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sidelink unlicensed </w:t>
            </w:r>
            <w:proofErr w:type="gramStart"/>
            <w:r>
              <w:rPr>
                <w:rFonts w:cs="Times"/>
                <w:lang w:eastAsia="ko-KR"/>
              </w:rPr>
              <w:t>operation</w:t>
            </w:r>
            <w:proofErr w:type="gramEnd"/>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 xml:space="preserve">Assess the applicability of sidelink resource reservation from Rel-16/Rel-17 to sidelink unlicensed operation within the boundaries of unlicensed channel access mechanism and </w:t>
            </w:r>
            <w:proofErr w:type="gramStart"/>
            <w:r w:rsidRPr="00753181">
              <w:rPr>
                <w:rFonts w:cs="Times"/>
                <w:lang w:eastAsia="ko-KR"/>
              </w:rPr>
              <w:t>operation</w:t>
            </w:r>
            <w:proofErr w:type="gramEnd"/>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sidelink physical channel structures and procedures to operate on unlicensed </w:t>
            </w:r>
            <w:proofErr w:type="gramStart"/>
            <w:r w:rsidRPr="00B248A5">
              <w:rPr>
                <w:rFonts w:cs="Times"/>
                <w:lang w:eastAsia="ko-KR"/>
              </w:rPr>
              <w:t>spectrum</w:t>
            </w:r>
            <w:bookmarkEnd w:id="3"/>
            <w:proofErr w:type="gramEnd"/>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how the channel access priority classes apply to each SL channel and </w:t>
            </w:r>
            <w:proofErr w:type="gramStart"/>
            <w:r w:rsidRPr="008602E7">
              <w:rPr>
                <w:rFonts w:ascii="Times New Roman" w:hAnsi="Times New Roman"/>
                <w:szCs w:val="20"/>
              </w:rPr>
              <w:t>signal</w:t>
            </w:r>
            <w:proofErr w:type="gramEnd"/>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 xml:space="preserve">Other SL transmissions including S-SSB and PSFCH transmissions from a </w:t>
            </w:r>
            <w:proofErr w:type="gramStart"/>
            <w:r w:rsidRPr="008602E7">
              <w:rPr>
                <w:rFonts w:ascii="Times New Roman" w:hAnsi="Times New Roman"/>
                <w:szCs w:val="20"/>
              </w:rPr>
              <w:t>UE</w:t>
            </w:r>
            <w:proofErr w:type="gramEnd"/>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 xml:space="preserve">Option 1: CAPC value (p) should be set to 1 when UE performs Type 1 channel access procedure for S-SSB </w:t>
            </w:r>
            <w:proofErr w:type="gramStart"/>
            <w:r w:rsidRPr="008602E7">
              <w:rPr>
                <w:rFonts w:ascii="Times New Roman" w:hAnsi="Times New Roman"/>
                <w:szCs w:val="20"/>
              </w:rPr>
              <w:t>transmission</w:t>
            </w:r>
            <w:proofErr w:type="gramEnd"/>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 xml:space="preserve">NOTE 1 in the CAPC table for </w:t>
      </w:r>
      <w:proofErr w:type="gramStart"/>
      <w:r w:rsidRPr="000F0D62">
        <w:rPr>
          <w:rFonts w:ascii="Calibri" w:hAnsi="Calibri" w:cs="Calibri"/>
          <w:color w:val="000000" w:themeColor="text1"/>
          <w:sz w:val="22"/>
          <w:u w:val="single"/>
          <w:lang w:val="en-US"/>
        </w:rPr>
        <w:t>SL</w:t>
      </w:r>
      <w:proofErr w:type="gramEnd"/>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w:t>
      </w:r>
      <w:proofErr w:type="gramStart"/>
      <w:r w:rsidR="00C71A2A">
        <w:rPr>
          <w:rFonts w:ascii="Calibri" w:hAnsi="Calibri" w:cs="Calibri"/>
          <w:color w:val="000000" w:themeColor="text1"/>
          <w:sz w:val="22"/>
          <w:lang w:val="en-US"/>
        </w:rPr>
        <w:t>the majority of</w:t>
      </w:r>
      <w:proofErr w:type="gramEnd"/>
      <w:r w:rsidR="00C71A2A">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 xml:space="preserve">FFS configuration details, </w:t>
              </w:r>
              <w:proofErr w:type="gramStart"/>
              <w:r w:rsidRPr="001640EA">
                <w:rPr>
                  <w:sz w:val="20"/>
                </w:rPr>
                <w:t>e.g.</w:t>
              </w:r>
              <w:proofErr w:type="gramEnd"/>
              <w:r w:rsidRPr="001640EA">
                <w:rPr>
                  <w:sz w:val="20"/>
                </w:rPr>
                <w:t xml:space="preserve">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proofErr w:type="spellStart"/>
            <w:r>
              <w:t>CableLabs</w:t>
            </w:r>
            <w:proofErr w:type="spellEnd"/>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lastRenderedPageBreak/>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proofErr w:type="spellStart"/>
            <w:r>
              <w:t>CableLabs</w:t>
            </w:r>
            <w:proofErr w:type="spellEnd"/>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 xml:space="preserve">Consider both NW configured EDT and UE autonomously determined EDT based on </w:t>
            </w:r>
            <w:proofErr w:type="gramStart"/>
            <w:r w:rsidRPr="00CD262B">
              <w:t>P</w:t>
            </w:r>
            <w:r w:rsidRPr="00CD262B">
              <w:rPr>
                <w:vertAlign w:val="subscript"/>
              </w:rPr>
              <w:t>C,MAX.</w:t>
            </w:r>
            <w:proofErr w:type="gramEnd"/>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proofErr w:type="spellStart"/>
            <w:r>
              <w:t>CableLabs</w:t>
            </w:r>
            <w:proofErr w:type="spellEnd"/>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sidRPr="00D801EA">
              <w:rPr>
                <w:vertAlign w:val="subscript"/>
              </w:rPr>
              <w:t>A</w:t>
            </w:r>
            <w:r>
              <w:t>=5dB and when acting as UE, T</w:t>
            </w:r>
            <w:r w:rsidRPr="00D801EA">
              <w:rPr>
                <w:vertAlign w:val="subscript"/>
              </w:rPr>
              <w:t>A</w:t>
            </w:r>
            <w:r>
              <w:t xml:space="preserve">=10dB). The </w:t>
            </w:r>
            <w:proofErr w:type="spellStart"/>
            <w:r>
              <w:t>gNB</w:t>
            </w:r>
            <w:proofErr w:type="spellEnd"/>
            <w:r>
              <w:t>/UE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lastRenderedPageBreak/>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25μs in a shared channel </w:t>
            </w:r>
            <w:proofErr w:type="gramStart"/>
            <w:r w:rsidRPr="008602E7">
              <w:rPr>
                <w:rFonts w:ascii="Times New Roman" w:hAnsi="Times New Roman"/>
                <w:szCs w:val="20"/>
              </w:rPr>
              <w:t>occupancy</w:t>
            </w:r>
            <w:proofErr w:type="gramEnd"/>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Type 2A is used also for the case of short control signalling </w:t>
            </w:r>
            <w:proofErr w:type="gramStart"/>
            <w:r w:rsidRPr="008602E7">
              <w:rPr>
                <w:rFonts w:ascii="Times New Roman" w:hAnsi="Times New Roman"/>
                <w:szCs w:val="20"/>
              </w:rPr>
              <w:t>transmission</w:t>
            </w:r>
            <w:proofErr w:type="gramEnd"/>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at least when the gap is 16μs in a shared channel </w:t>
            </w:r>
            <w:proofErr w:type="gramStart"/>
            <w:r w:rsidRPr="008602E7">
              <w:rPr>
                <w:rFonts w:ascii="Times New Roman" w:hAnsi="Times New Roman"/>
                <w:szCs w:val="20"/>
              </w:rPr>
              <w:t>occupancy</w:t>
            </w:r>
            <w:proofErr w:type="gramEnd"/>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the case when the gap is between 16 and </w:t>
            </w:r>
            <w:proofErr w:type="gramStart"/>
            <w:r w:rsidRPr="008602E7">
              <w:rPr>
                <w:rFonts w:ascii="Times New Roman" w:hAnsi="Times New Roman"/>
                <w:szCs w:val="20"/>
              </w:rPr>
              <w:t>25us</w:t>
            </w:r>
            <w:proofErr w:type="gramEnd"/>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Type 2C is used also for the case of short control signalling </w:t>
            </w:r>
            <w:proofErr w:type="gramStart"/>
            <w:r w:rsidRPr="008602E7">
              <w:rPr>
                <w:rFonts w:ascii="Times New Roman" w:hAnsi="Times New Roman"/>
                <w:szCs w:val="20"/>
              </w:rPr>
              <w:t>transmission</w:t>
            </w:r>
            <w:proofErr w:type="gramEnd"/>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under which conditions (other than the gap) UEs can apply the Type 2A/2B/2C SL channel access </w:t>
            </w:r>
            <w:proofErr w:type="gramStart"/>
            <w:r w:rsidRPr="008602E7">
              <w:rPr>
                <w:rFonts w:ascii="Times New Roman" w:hAnsi="Times New Roman"/>
                <w:szCs w:val="20"/>
              </w:rPr>
              <w:t>procedures</w:t>
            </w:r>
            <w:proofErr w:type="gramEnd"/>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proofErr w:type="gramStart"/>
            <w:r w:rsidRPr="008602E7">
              <w:rPr>
                <w:rFonts w:ascii="Times New Roman" w:hAnsi="Times New Roman"/>
                <w:szCs w:val="20"/>
                <w:highlight w:val="yellow"/>
              </w:rPr>
              <w:t>μs</w:t>
            </w:r>
            <w:proofErr w:type="spellEnd"/>
            <w:proofErr w:type="gram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w:t>
            </w:r>
            <w:proofErr w:type="gramStart"/>
            <w:r w:rsidRPr="008602E7">
              <w:rPr>
                <w:rFonts w:ascii="Times New Roman" w:hAnsi="Times New Roman"/>
                <w:szCs w:val="20"/>
              </w:rPr>
              <w:t>transmission</w:t>
            </w:r>
            <w:proofErr w:type="gramEnd"/>
            <w:r w:rsidRPr="008602E7">
              <w:rPr>
                <w:rFonts w:ascii="Times New Roman" w:hAnsi="Times New Roman"/>
                <w:szCs w:val="20"/>
              </w:rPr>
              <w:t xml:space="preserve">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 xml:space="preserve">FFS: whether/how to define observation period, including </w:t>
            </w:r>
            <w:proofErr w:type="gramStart"/>
            <w:r w:rsidRPr="008602E7">
              <w:rPr>
                <w:rFonts w:ascii="Times New Roman" w:hAnsi="Times New Roman"/>
                <w:szCs w:val="20"/>
                <w:highlight w:val="yellow"/>
              </w:rPr>
              <w:t>whether or not</w:t>
            </w:r>
            <w:proofErr w:type="gramEnd"/>
            <w:r w:rsidRPr="008602E7">
              <w:rPr>
                <w:rFonts w:ascii="Times New Roman" w:hAnsi="Times New Roman"/>
                <w:szCs w:val="20"/>
                <w:highlight w:val="yellow"/>
              </w:rPr>
              <w:t xml:space="preserve">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 xml:space="preserve">Apply Type 2B or 2C when transmission gap is </w:t>
      </w:r>
      <w:proofErr w:type="gramStart"/>
      <w:r w:rsidRPr="00005728">
        <w:rPr>
          <w:rFonts w:ascii="Calibri" w:hAnsi="Calibri" w:cs="Calibri"/>
          <w:color w:val="000000" w:themeColor="text1"/>
          <w:sz w:val="22"/>
          <w:u w:val="single"/>
        </w:rPr>
        <w:t>16us</w:t>
      </w:r>
      <w:proofErr w:type="gramEnd"/>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w:t>
      </w:r>
      <w:r w:rsidR="005A53AE">
        <w:rPr>
          <w:rFonts w:ascii="Calibri" w:hAnsi="Calibri" w:cs="Calibri"/>
          <w:color w:val="000000" w:themeColor="text1"/>
          <w:sz w:val="22"/>
        </w:rPr>
        <w:lastRenderedPageBreak/>
        <w:t xml:space="preserve">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 xml:space="preserve">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sidR="00E90BA6">
        <w:rPr>
          <w:rFonts w:ascii="Calibri" w:hAnsi="Calibri" w:cs="Calibri"/>
          <w:color w:val="000000" w:themeColor="text1"/>
          <w:sz w:val="22"/>
        </w:rPr>
        <w:t>latency</w:t>
      </w:r>
      <w:proofErr w:type="gramEnd"/>
      <w:r w:rsidR="00E90BA6">
        <w:rPr>
          <w:rFonts w:ascii="Calibri" w:hAnsi="Calibri" w:cs="Calibri"/>
          <w:color w:val="000000" w:themeColor="text1"/>
          <w:sz w:val="22"/>
        </w:rPr>
        <w:t xml:space="preserve">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w:t>
            </w:r>
            <w:proofErr w:type="gramStart"/>
            <w:r w:rsidRPr="008F67B1">
              <w:t>o</w:t>
            </w:r>
            <w:r>
              <w:t>therwise</w:t>
            </w:r>
            <w:proofErr w:type="gramEnd"/>
            <w:r>
              <w:t xml:space="preserv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proofErr w:type="spellStart"/>
            <w:r>
              <w:t>CableLabs</w:t>
            </w:r>
            <w:proofErr w:type="spellEnd"/>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w:t>
      </w:r>
      <w:proofErr w:type="gramStart"/>
      <w:r w:rsidRPr="00E90BA6">
        <w:rPr>
          <w:rFonts w:ascii="Calibri" w:hAnsi="Calibri" w:cs="Calibri"/>
          <w:sz w:val="22"/>
          <w:lang w:val="en-US"/>
        </w:rPr>
        <w:t>met</w:t>
      </w:r>
      <w:proofErr w:type="gramEnd"/>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w:t>
      </w:r>
      <w:proofErr w:type="gramStart"/>
      <w:r w:rsidRPr="00197AA9">
        <w:rPr>
          <w:rFonts w:ascii="Calibri" w:hAnsi="Calibri" w:cs="Calibri"/>
          <w:sz w:val="22"/>
          <w:lang w:val="en-US"/>
        </w:rPr>
        <w:t>transmission</w:t>
      </w:r>
      <w:proofErr w:type="gramEnd"/>
      <w:r w:rsidRPr="00197AA9">
        <w:rPr>
          <w:rFonts w:ascii="Calibri" w:hAnsi="Calibri" w:cs="Calibri"/>
          <w:sz w:val="22"/>
          <w:lang w:val="en-US"/>
        </w:rPr>
        <w:t xml:space="preserve">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 xml:space="preserve">within an observation period of </w:t>
      </w:r>
      <w:proofErr w:type="gramStart"/>
      <w:r w:rsidRPr="00CE1F38">
        <w:rPr>
          <w:rFonts w:asciiTheme="minorHAnsi" w:hAnsiTheme="minorHAnsi" w:cstheme="minorHAnsi"/>
          <w:sz w:val="22"/>
          <w:szCs w:val="28"/>
        </w:rPr>
        <w:t>50ms</w:t>
      </w:r>
      <w:proofErr w:type="gramEnd"/>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w:t>
            </w:r>
            <w:proofErr w:type="gramStart"/>
            <w:r w:rsidRPr="0094225E">
              <w:rPr>
                <w:rFonts w:ascii="Times New Roman" w:hAnsi="Times New Roman"/>
                <w:lang w:val="en-US"/>
              </w:rPr>
              <w:t>transmission</w:t>
            </w:r>
            <w:proofErr w:type="gramEnd"/>
            <w:r w:rsidRPr="0094225E">
              <w:rPr>
                <w:rFonts w:ascii="Times New Roman" w:hAnsi="Times New Roman"/>
                <w:lang w:val="en-US"/>
              </w:rPr>
              <w:t xml:space="preserve">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w:t>
            </w:r>
            <w:proofErr w:type="gramStart"/>
            <w:r w:rsidRPr="0070410D">
              <w:rPr>
                <w:rFonts w:ascii="Times New Roman" w:eastAsia="Malgun Gothic" w:hAnsi="Times New Roman" w:cs="Batang"/>
                <w:szCs w:val="20"/>
                <w:lang w:eastAsia="en-US"/>
              </w:rPr>
              <w:t>1ms</w:t>
            </w:r>
            <w:proofErr w:type="gramEnd"/>
            <w:r w:rsidRPr="0070410D">
              <w:rPr>
                <w:rFonts w:ascii="Times New Roman" w:eastAsia="Malgun Gothic" w:hAnsi="Times New Roman" w:cs="Batang"/>
                <w:szCs w:val="20"/>
                <w:lang w:eastAsia="en-US"/>
              </w:rPr>
              <w:t xml:space="preserve"> </w:t>
            </w:r>
          </w:p>
          <w:p w14:paraId="5121D3CC" w14:textId="77777777" w:rsidR="00195434" w:rsidRDefault="00195434" w:rsidP="00195434">
            <w:pPr>
              <w:pStyle w:val="ListParagraph"/>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w:t>
            </w:r>
            <w:proofErr w:type="gramStart"/>
            <w:r w:rsidRPr="00BD5E07">
              <w:rPr>
                <w:rFonts w:ascii="Times New Roman" w:eastAsia="Malgun Gothic" w:hAnsi="Times New Roman" w:cs="Batang"/>
                <w:szCs w:val="20"/>
                <w:lang w:eastAsia="en-US"/>
              </w:rPr>
              <w:t>50ms</w:t>
            </w:r>
            <w:proofErr w:type="gramEnd"/>
          </w:p>
          <w:p w14:paraId="447B4D66" w14:textId="21583CD1" w:rsidR="00195434" w:rsidRPr="00195434" w:rsidRDefault="00195434" w:rsidP="00195434">
            <w:pPr>
              <w:pStyle w:val="ListParagraph"/>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proofErr w:type="spellStart"/>
            <w:r>
              <w:t>CableLabs</w:t>
            </w:r>
            <w:proofErr w:type="spellEnd"/>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14:paraId="57F7DC34" w14:textId="77777777"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lastRenderedPageBreak/>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CPE is transmitted from a CPE starting position before SL transmission within a COT, select one or </w:t>
            </w:r>
            <w:proofErr w:type="gramStart"/>
            <w:r w:rsidRPr="008602E7">
              <w:rPr>
                <w:rFonts w:cs="Times New Roman"/>
                <w:lang w:eastAsia="zh-CN"/>
              </w:rPr>
              <w:t>both of the two</w:t>
            </w:r>
            <w:proofErr w:type="gramEnd"/>
            <w:r w:rsidRPr="008602E7">
              <w:rPr>
                <w:rFonts w:cs="Times New Roman"/>
                <w:lang w:eastAsia="zh-CN"/>
              </w:rPr>
              <w:t xml:space="preserve">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single CPE starting position for </w:t>
            </w:r>
            <w:proofErr w:type="gramStart"/>
            <w:r w:rsidRPr="008602E7">
              <w:rPr>
                <w:rFonts w:cs="Times New Roman"/>
                <w:lang w:eastAsia="zh-CN"/>
              </w:rPr>
              <w:t>PSFCH</w:t>
            </w:r>
            <w:proofErr w:type="gramEnd"/>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 and whether it should be (pre-)configured in each RP, pre-defined or </w:t>
            </w:r>
            <w:proofErr w:type="gramStart"/>
            <w:r w:rsidRPr="00272591">
              <w:rPr>
                <w:rFonts w:cs="Times New Roman"/>
                <w:highlight w:val="yellow"/>
                <w:lang w:val="en-US" w:eastAsia="zh-CN"/>
              </w:rPr>
              <w:t>indicated</w:t>
            </w:r>
            <w:proofErr w:type="gramEnd"/>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 should be (pre-)configured, pre-defined or </w:t>
            </w:r>
            <w:proofErr w:type="gramStart"/>
            <w:r w:rsidRPr="00272591">
              <w:rPr>
                <w:rFonts w:cs="Times New Roman"/>
                <w:highlight w:val="yellow"/>
                <w:lang w:val="en-US" w:eastAsia="zh-CN"/>
              </w:rPr>
              <w:t>indicated</w:t>
            </w:r>
            <w:proofErr w:type="gramEnd"/>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FFS other </w:t>
            </w:r>
            <w:proofErr w:type="gramStart"/>
            <w:r w:rsidRPr="008602E7">
              <w:rPr>
                <w:rFonts w:cs="Times New Roman"/>
                <w:lang w:val="en-US" w:eastAsia="zh-CN"/>
              </w:rPr>
              <w:t>details</w:t>
            </w:r>
            <w:proofErr w:type="gramEnd"/>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lastRenderedPageBreak/>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w:t>
            </w:r>
            <w:proofErr w:type="gramStart"/>
            <w:r w:rsidRPr="009E53A0">
              <w:rPr>
                <w:rFonts w:ascii="Times New Roman" w:hAnsi="Times New Roman"/>
                <w:szCs w:val="20"/>
                <w:highlight w:val="yellow"/>
                <w:lang w:val="en-US" w:eastAsia="zh-CN"/>
              </w:rPr>
              <w:t>)</w:t>
            </w:r>
            <w:proofErr w:type="gramEnd"/>
            <w:r w:rsidRPr="009E53A0">
              <w:rPr>
                <w:rFonts w:ascii="Times New Roman" w:hAnsi="Times New Roman"/>
                <w:szCs w:val="20"/>
                <w:highlight w:val="yellow"/>
                <w:lang w:val="en-US" w:eastAsia="zh-CN"/>
              </w:rPr>
              <w:t xml:space="preserve">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w:t>
      </w:r>
      <w:proofErr w:type="gramStart"/>
      <w:r w:rsidR="00AC1970">
        <w:rPr>
          <w:rFonts w:ascii="Calibri" w:hAnsi="Calibri" w:cs="Calibri"/>
          <w:color w:val="000000" w:themeColor="text1"/>
          <w:sz w:val="22"/>
        </w:rPr>
        <w:t>performed</w:t>
      </w:r>
      <w:proofErr w:type="gramEnd"/>
      <w:r w:rsidR="00AC1970">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t>
      </w:r>
      <w:proofErr w:type="gramStart"/>
      <w:r w:rsidR="00F87D82">
        <w:rPr>
          <w:rFonts w:ascii="Calibri" w:hAnsi="Calibri" w:cs="Calibri"/>
          <w:color w:val="000000" w:themeColor="text1"/>
          <w:sz w:val="22"/>
        </w:rPr>
        <w:t>work</w:t>
      </w:r>
      <w:proofErr w:type="gramEnd"/>
      <w:r w:rsidR="00F87D82">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 xml:space="preserve">the CPE starting position should always be aligned among all SL TX UEs (based on a default/common starting position) to allow FDM of concurrent transmissions in the same slot. TX collision resolution for both partial RB </w:t>
      </w:r>
      <w:proofErr w:type="gramStart"/>
      <w:r w:rsidR="004708D9">
        <w:rPr>
          <w:rFonts w:ascii="Calibri" w:hAnsi="Calibri" w:cs="Calibri"/>
          <w:color w:val="000000" w:themeColor="text1"/>
          <w:sz w:val="22"/>
        </w:rPr>
        <w:t>set</w:t>
      </w:r>
      <w:proofErr w:type="gramEnd"/>
      <w:r w:rsidR="004708D9">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 xml:space="preserve">FDM of different transmissions in a slot. Furthermore, there is also an opinion/view that the GP symbol(s) could be used for PSSCH transmission, but this would impact RX UEs who rely on the GP symbol to perform RX/TX switching </w:t>
      </w:r>
      <w:proofErr w:type="gramStart"/>
      <w:r w:rsidR="009262B4">
        <w:rPr>
          <w:rFonts w:ascii="Calibri" w:hAnsi="Calibri" w:cs="Calibri"/>
          <w:color w:val="000000" w:themeColor="text1"/>
          <w:sz w:val="22"/>
        </w:rPr>
        <w:t>in order to</w:t>
      </w:r>
      <w:proofErr w:type="gramEnd"/>
      <w:r w:rsidR="009262B4">
        <w:rPr>
          <w:rFonts w:ascii="Calibri" w:hAnsi="Calibri" w:cs="Calibri"/>
          <w:color w:val="000000" w:themeColor="text1"/>
          <w:sz w:val="22"/>
        </w:rPr>
        <w:t xml:space="preserve">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lastRenderedPageBreak/>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proofErr w:type="spellStart"/>
            <w:r>
              <w:t>CableLabs</w:t>
            </w:r>
            <w:proofErr w:type="spellEnd"/>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lastRenderedPageBreak/>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lastRenderedPageBreak/>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proofErr w:type="gramStart"/>
            <w:r w:rsidRPr="007A2B80">
              <w:t>Similar to</w:t>
            </w:r>
            <w:proofErr w:type="gramEnd"/>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proofErr w:type="spellStart"/>
            <w:r>
              <w:t>CableLabs</w:t>
            </w:r>
            <w:proofErr w:type="spellEnd"/>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proofErr w:type="gramStart"/>
            <w:r>
              <w:t>Similar to</w:t>
            </w:r>
            <w:proofErr w:type="gramEnd"/>
            <w:r>
              <w:t xml:space="preserve">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lastRenderedPageBreak/>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w:t>
            </w:r>
            <w:proofErr w:type="gramStart"/>
            <w:r w:rsidRPr="001640EA">
              <w:rPr>
                <w:rFonts w:cs="Times New Roman"/>
              </w:rPr>
              <w:t>symbol</w:t>
            </w:r>
            <w:proofErr w:type="gramEnd"/>
            <w:r w:rsidRPr="001640EA">
              <w:rPr>
                <w:rFonts w:cs="Times New Roman"/>
              </w:rPr>
              <w:t xml:space="preserve">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w:t>
            </w:r>
            <w:r>
              <w:rPr>
                <w:rFonts w:ascii="Arial" w:hAnsi="Arial" w:cs="Arial"/>
              </w:rPr>
              <w:lastRenderedPageBreak/>
              <w:t>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 xml:space="preserve">Two sets of CPEs are pre-configured, one based on Option </w:t>
            </w:r>
            <w:proofErr w:type="gramStart"/>
            <w:r>
              <w:rPr>
                <w:rFonts w:ascii="Arial" w:hAnsi="Arial" w:cs="Arial"/>
              </w:rPr>
              <w:t>1</w:t>
            </w:r>
            <w:proofErr w:type="gramEnd"/>
            <w:r>
              <w:rPr>
                <w:rFonts w:ascii="Arial" w:hAnsi="Arial" w:cs="Arial"/>
              </w:rPr>
              <w:t xml:space="preserve">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 xml:space="preserve">In </w:t>
            </w:r>
            <w:proofErr w:type="gramStart"/>
            <w:r w:rsidRPr="0090095C">
              <w:rPr>
                <w:rFonts w:ascii="Arial" w:hAnsi="Arial" w:cs="Arial"/>
                <w:b/>
                <w:bCs/>
              </w:rPr>
              <w:t>general</w:t>
            </w:r>
            <w:proofErr w:type="gramEnd"/>
            <w:r w:rsidRPr="0090095C">
              <w:rPr>
                <w:rFonts w:ascii="Arial" w:hAnsi="Arial" w:cs="Arial"/>
                <w:b/>
                <w:bCs/>
              </w:rPr>
              <w:t xml:space="preserve">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proofErr w:type="gramStart"/>
      <w:r>
        <w:rPr>
          <w:rFonts w:ascii="Calibri" w:hAnsi="Calibri" w:cs="Calibri"/>
          <w:sz w:val="22"/>
          <w:lang w:val="en-US"/>
        </w:rPr>
        <w:t>based</w:t>
      </w:r>
      <w:proofErr w:type="gramEnd"/>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Existing resource reservation </w:t>
      </w:r>
      <w:proofErr w:type="gramStart"/>
      <w:r>
        <w:rPr>
          <w:rFonts w:ascii="Calibri" w:hAnsi="Calibri" w:cs="Calibri"/>
          <w:sz w:val="22"/>
          <w:lang w:val="en-US"/>
        </w:rPr>
        <w:t>based</w:t>
      </w:r>
      <w:proofErr w:type="gramEnd"/>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usage of the default CPE even for full RB set </w:t>
            </w:r>
            <w:proofErr w:type="gramStart"/>
            <w:r>
              <w:rPr>
                <w:rFonts w:ascii="Arial" w:hAnsi="Arial" w:cs="Arial"/>
                <w:lang w:eastAsia="ko-KR"/>
              </w:rPr>
              <w:t>allocation</w:t>
            </w:r>
            <w:proofErr w:type="gramEnd"/>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lastRenderedPageBreak/>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lastRenderedPageBreak/>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lastRenderedPageBreak/>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lastRenderedPageBreak/>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proofErr w:type="spellStart"/>
            <w:r>
              <w:rPr>
                <w:rFonts w:cs="Times New Roman"/>
              </w:rPr>
              <w:t>CableLabs</w:t>
            </w:r>
            <w:proofErr w:type="spellEnd"/>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lastRenderedPageBreak/>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w:t>
            </w:r>
            <w:proofErr w:type="gramStart"/>
            <w:r w:rsidRPr="008602E7">
              <w:rPr>
                <w:rFonts w:ascii="Times New Roman" w:hAnsi="Times New Roman"/>
                <w:szCs w:val="20"/>
              </w:rPr>
              <w:t>unicast</w:t>
            </w:r>
            <w:proofErr w:type="gramEnd"/>
            <w:r w:rsidRPr="008602E7">
              <w:rPr>
                <w:rFonts w:ascii="Times New Roman" w:hAnsi="Times New Roman"/>
                <w:szCs w:val="20"/>
              </w:rPr>
              <w:t xml:space="preserve">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any necessary update for SL-U </w:t>
            </w:r>
            <w:proofErr w:type="gramStart"/>
            <w:r w:rsidRPr="008602E7">
              <w:rPr>
                <w:rFonts w:ascii="Times New Roman" w:hAnsi="Times New Roman"/>
                <w:szCs w:val="20"/>
              </w:rPr>
              <w:t>operation</w:t>
            </w:r>
            <w:proofErr w:type="gramEnd"/>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 xml:space="preserve">groupcast option </w:t>
            </w:r>
            <w:proofErr w:type="gramStart"/>
            <w:r w:rsidRPr="001159B0">
              <w:rPr>
                <w:rFonts w:ascii="Times New Roman" w:hAnsi="Times New Roman"/>
                <w:szCs w:val="20"/>
              </w:rPr>
              <w:t>2</w:t>
            </w:r>
            <w:proofErr w:type="gramEnd"/>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sidRPr="008602E7">
              <w:rPr>
                <w:rFonts w:ascii="Times New Roman" w:hAnsi="Times New Roman"/>
                <w:color w:val="000000"/>
                <w:szCs w:val="20"/>
                <w:lang w:eastAsia="ko-KR"/>
              </w:rPr>
              <w:t>type</w:t>
            </w:r>
            <w:proofErr w:type="gramEnd"/>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lastRenderedPageBreak/>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is </w:t>
            </w:r>
            <w:proofErr w:type="gramStart"/>
            <w:r w:rsidRPr="008602E7">
              <w:rPr>
                <w:rFonts w:ascii="Times New Roman" w:hAnsi="Times New Roman"/>
                <w:color w:val="000000"/>
                <w:szCs w:val="20"/>
                <w:lang w:eastAsia="ko-KR"/>
              </w:rPr>
              <w:t>increased</w:t>
            </w:r>
            <w:proofErr w:type="gramEnd"/>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 xml:space="preserve">is </w:t>
            </w:r>
            <w:proofErr w:type="gramStart"/>
            <w:r w:rsidRPr="008602E7">
              <w:rPr>
                <w:rFonts w:ascii="Times New Roman" w:hAnsi="Times New Roman"/>
                <w:szCs w:val="20"/>
                <w:lang w:val="en-US"/>
              </w:rPr>
              <w:t>transmitted</w:t>
            </w:r>
            <w:proofErr w:type="gramEnd"/>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Note, SL reference duration is not used if PSSCH with ACK/NACK HARQ-ACK enabled cannot be found in the latest </w:t>
            </w:r>
            <w:proofErr w:type="gramStart"/>
            <w:r w:rsidRPr="008602E7">
              <w:rPr>
                <w:rFonts w:ascii="Times New Roman" w:hAnsi="Times New Roman"/>
                <w:szCs w:val="20"/>
              </w:rPr>
              <w:t>COT</w:t>
            </w:r>
            <w:proofErr w:type="gramEnd"/>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is </w:t>
            </w:r>
            <w:proofErr w:type="gramStart"/>
            <w:r w:rsidRPr="008602E7">
              <w:rPr>
                <w:rFonts w:ascii="Times New Roman" w:hAnsi="Times New Roman"/>
                <w:szCs w:val="20"/>
                <w:lang w:val="en-US"/>
              </w:rPr>
              <w:t>transmitted</w:t>
            </w:r>
            <w:proofErr w:type="gramEnd"/>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Note, SL reference duration is not used if PSSCH with HARQ-ACK enabled cannot be found in the latest </w:t>
            </w:r>
            <w:proofErr w:type="gramStart"/>
            <w:r w:rsidRPr="008602E7">
              <w:rPr>
                <w:rFonts w:ascii="Times New Roman" w:hAnsi="Times New Roman"/>
                <w:szCs w:val="20"/>
              </w:rPr>
              <w:t>COT</w:t>
            </w:r>
            <w:proofErr w:type="gramEnd"/>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 xml:space="preserve">until the end of the channel </w:t>
            </w:r>
            <w:proofErr w:type="gramStart"/>
            <w:r w:rsidRPr="008602E7">
              <w:rPr>
                <w:rFonts w:ascii="Times New Roman" w:hAnsi="Times New Roman"/>
                <w:szCs w:val="20"/>
              </w:rPr>
              <w:t>occupancy</w:t>
            </w:r>
            <w:proofErr w:type="gramEnd"/>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 xml:space="preserve">until the time when UE updates the </w:t>
            </w:r>
            <w:proofErr w:type="gramStart"/>
            <w:r w:rsidRPr="008602E7">
              <w:rPr>
                <w:rFonts w:ascii="Times New Roman" w:hAnsi="Times New Roman"/>
                <w:szCs w:val="20"/>
              </w:rPr>
              <w:t>CW</w:t>
            </w:r>
            <w:proofErr w:type="gramEnd"/>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lastRenderedPageBreak/>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 xml:space="preserve">the end of the first slot where at least one PSSCH with ACK/NACK HARQ-ACK enabled is </w:t>
            </w:r>
            <w:proofErr w:type="gramStart"/>
            <w:r w:rsidRPr="00063290">
              <w:rPr>
                <w:rFonts w:ascii="Times New Roman" w:hAnsi="Times New Roman"/>
                <w:szCs w:val="20"/>
              </w:rPr>
              <w:t>transmitted</w:t>
            </w:r>
            <w:proofErr w:type="gramEnd"/>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 xml:space="preserve">Note, SL reference duration is not used if PSSCH with ACK/NACK HARQ-ACK enabled cannot be found in the latest </w:t>
            </w:r>
            <w:proofErr w:type="gramStart"/>
            <w:r w:rsidRPr="00063290">
              <w:rPr>
                <w:rFonts w:ascii="Times New Roman" w:hAnsi="Times New Roman"/>
                <w:szCs w:val="20"/>
              </w:rPr>
              <w:t>COT</w:t>
            </w:r>
            <w:proofErr w:type="gramEnd"/>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for unicast with SL-HARQ feedback enabled during the reference </w:t>
      </w:r>
      <w:proofErr w:type="gramStart"/>
      <w:r w:rsidRPr="007B6C30">
        <w:rPr>
          <w:rFonts w:ascii="Calibri" w:hAnsi="Calibri" w:cs="Calibri"/>
          <w:color w:val="000000" w:themeColor="text1"/>
          <w:sz w:val="22"/>
          <w:u w:val="single"/>
        </w:rPr>
        <w:t>duration</w:t>
      </w:r>
      <w:proofErr w:type="gramEnd"/>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w:t>
      </w:r>
      <w:proofErr w:type="gramStart"/>
      <w:r w:rsidRPr="007B6C30">
        <w:rPr>
          <w:rFonts w:ascii="Calibri" w:hAnsi="Calibri" w:cs="Calibri"/>
          <w:color w:val="000000" w:themeColor="text1"/>
          <w:sz w:val="22"/>
          <w:u w:val="single"/>
        </w:rPr>
        <w:t>COT</w:t>
      </w:r>
      <w:proofErr w:type="gramEnd"/>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Any change necessary to the reference duration definition to take care of the case when partial slot transmission is in the first slot of a COT, where it could be a high chance/probability that this partial slot transmission is a </w:t>
      </w:r>
      <w:proofErr w:type="gramStart"/>
      <w:r>
        <w:rPr>
          <w:rFonts w:ascii="Calibri" w:hAnsi="Calibri" w:cs="Calibri"/>
          <w:color w:val="000000" w:themeColor="text1"/>
          <w:sz w:val="22"/>
          <w:u w:val="single"/>
        </w:rPr>
        <w:t>NACK</w:t>
      </w:r>
      <w:proofErr w:type="gramEnd"/>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Note, SL reference duration is not used if PSSCH with ACK/NACK HARQ-ACK enabled cannot be found in the latest </w:t>
      </w:r>
      <w:proofErr w:type="gramStart"/>
      <w:r w:rsidRPr="003B74DC">
        <w:rPr>
          <w:rFonts w:ascii="Calibri" w:hAnsi="Calibri" w:cs="Calibri"/>
          <w:sz w:val="22"/>
          <w:lang w:val="en-US"/>
        </w:rPr>
        <w:t>COT</w:t>
      </w:r>
      <w:proofErr w:type="gramEnd"/>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lastRenderedPageBreak/>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proofErr w:type="spellStart"/>
            <w:r>
              <w:lastRenderedPageBreak/>
              <w:t>CableLabs</w:t>
            </w:r>
            <w:proofErr w:type="spellEnd"/>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14:paraId="2E7F5548" w14:textId="77777777" w:rsidR="00A21B94" w:rsidRDefault="00A21B94" w:rsidP="00A21B94">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Note, SL reference duration is not used if PSSCH with ACK/NACK HARQ-ACK enabled cannot be found in the latest </w:t>
            </w:r>
            <w:proofErr w:type="gramStart"/>
            <w:r w:rsidRPr="003B74DC">
              <w:rPr>
                <w:rFonts w:ascii="Calibri" w:hAnsi="Calibri" w:cs="Calibri"/>
                <w:sz w:val="22"/>
                <w:lang w:val="en-US"/>
              </w:rPr>
              <w:t>COT</w:t>
            </w:r>
            <w:proofErr w:type="gramEnd"/>
          </w:p>
          <w:p w14:paraId="5971A70A" w14:textId="776D1E77" w:rsidR="00A21B94" w:rsidRPr="00A21B94" w:rsidRDefault="00A21B94" w:rsidP="00C36EA3">
            <w:pPr>
              <w:pStyle w:val="0Maintext"/>
              <w:spacing w:after="0" w:afterAutospacing="0"/>
              <w:ind w:firstLine="0"/>
              <w:rPr>
                <w:lang w:val="en-US"/>
              </w:rPr>
            </w:pP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lastRenderedPageBreak/>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proofErr w:type="spellStart"/>
            <w:r>
              <w:t>CableLabs</w:t>
            </w:r>
            <w:proofErr w:type="spellEnd"/>
          </w:p>
        </w:tc>
        <w:tc>
          <w:tcPr>
            <w:tcW w:w="1417" w:type="dxa"/>
          </w:tcPr>
          <w:p w14:paraId="603BE9AA" w14:textId="33F90ACB" w:rsidR="00297F15" w:rsidRDefault="00297F15" w:rsidP="00297F15">
            <w:pPr>
              <w:pStyle w:val="0Maintext"/>
              <w:spacing w:after="0" w:afterAutospacing="0"/>
              <w:ind w:firstLine="0"/>
            </w:pPr>
            <w:proofErr w:type="gramStart"/>
            <w:r>
              <w:t>Yes</w:t>
            </w:r>
            <w:proofErr w:type="gramEnd"/>
            <w:r>
              <w:t xml:space="preserve">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w:t>
            </w:r>
            <w:proofErr w:type="gramStart"/>
            <w:r>
              <w:t>received</w:t>
            </w:r>
            <w:proofErr w:type="gramEnd"/>
            <w:r>
              <w:t>”</w:t>
            </w:r>
          </w:p>
          <w:p w14:paraId="3F9AAAEE" w14:textId="7EBB1CBE" w:rsidR="00297F15" w:rsidRDefault="00297F15" w:rsidP="00297F15">
            <w:pPr>
              <w:pStyle w:val="0Maintext"/>
              <w:spacing w:after="0" w:afterAutospacing="0"/>
              <w:ind w:firstLine="0"/>
            </w:pPr>
            <w:r>
              <w:t>Also agree with LGE suggestion.</w:t>
            </w: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w:ins>
            <m:oMath>
              <m:r>
                <w:ins w:id="30" w:author="Alexander Golitschek" w:date="2023-04-17T22:34:00Z">
                  <w:rPr>
                    <w:rFonts w:ascii="Cambria Math" w:hAnsi="Cambria Math" w:cs="Times New Roman"/>
                    <w:color w:val="000000"/>
                    <w:sz w:val="22"/>
                    <w:szCs w:val="22"/>
                    <w:lang w:eastAsia="ko-KR"/>
                  </w:rPr>
                  <m:t>C</m:t>
                </w:ins>
              </m:r>
              <m:sSub>
                <m:sSubPr>
                  <m:ctrlPr>
                    <w:ins w:id="31" w:author="Alexander Golitschek" w:date="2023-04-17T22:34:00Z">
                      <w:rPr>
                        <w:rFonts w:ascii="Cambria Math" w:eastAsia="MS PGothic" w:hAnsi="Cambria Math" w:cs="Times New Roman"/>
                        <w:i/>
                        <w:iCs/>
                        <w:color w:val="000000"/>
                        <w:sz w:val="22"/>
                        <w:szCs w:val="22"/>
                      </w:rPr>
                    </w:ins>
                  </m:ctrlPr>
                </m:sSubPr>
                <m:e>
                  <m:r>
                    <w:ins w:id="32" w:author="Alexander Golitschek" w:date="2023-04-17T22:34:00Z">
                      <w:rPr>
                        <w:rFonts w:ascii="Cambria Math" w:hAnsi="Cambria Math" w:cs="Times New Roman"/>
                        <w:color w:val="000000"/>
                        <w:sz w:val="22"/>
                        <w:szCs w:val="22"/>
                        <w:lang w:eastAsia="ko-KR"/>
                      </w:rPr>
                      <m:t>W</m:t>
                    </w:ins>
                  </m:r>
                </m:e>
                <m:sub>
                  <m:r>
                    <w:ins w:id="33" w:author="Alexander Golitschek" w:date="2023-04-17T22:34:00Z">
                      <w:rPr>
                        <w:rFonts w:ascii="Cambria Math" w:hAnsi="Cambria Math" w:cs="Times New Roman"/>
                        <w:color w:val="000000"/>
                        <w:sz w:val="22"/>
                        <w:szCs w:val="22"/>
                        <w:lang w:eastAsia="ko-KR"/>
                      </w:rPr>
                      <m:t>p</m:t>
                    </w:ins>
                  </m:r>
                </m:sub>
              </m:sSub>
            </m:oMath>
            <w:ins w:id="34"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5" w:author="Alexander Golitschek" w:date="2023-04-17T22:34:00Z">
                  <w:rPr>
                    <w:rFonts w:ascii="Cambria Math" w:hAnsi="Cambria Math" w:cs="Times New Roman"/>
                    <w:sz w:val="22"/>
                    <w:szCs w:val="22"/>
                  </w:rPr>
                  <m:t>C</m:t>
                </w:ins>
              </m:r>
              <m:sSub>
                <m:sSubPr>
                  <m:ctrlPr>
                    <w:ins w:id="36" w:author="Alexander Golitschek" w:date="2023-04-17T22:34:00Z">
                      <w:rPr>
                        <w:rFonts w:ascii="Cambria Math" w:hAnsi="Cambria Math" w:cs="Times New Roman"/>
                        <w:i/>
                        <w:iCs/>
                        <w:sz w:val="22"/>
                        <w:szCs w:val="22"/>
                      </w:rPr>
                    </w:ins>
                  </m:ctrlPr>
                </m:sSubPr>
                <m:e>
                  <m:r>
                    <w:ins w:id="37" w:author="Alexander Golitschek" w:date="2023-04-17T22:34:00Z">
                      <w:rPr>
                        <w:rFonts w:ascii="Cambria Math" w:hAnsi="Cambria Math" w:cs="Times New Roman"/>
                        <w:sz w:val="22"/>
                        <w:szCs w:val="22"/>
                      </w:rPr>
                      <m:t>W</m:t>
                    </w:ins>
                  </m:r>
                </m:e>
                <m:sub>
                  <m:r>
                    <w:ins w:id="38" w:author="Alexander Golitschek" w:date="2023-04-17T22:34:00Z">
                      <w:rPr>
                        <w:rFonts w:ascii="Cambria Math" w:hAnsi="Cambria Math" w:cs="Times New Roman"/>
                        <w:sz w:val="22"/>
                        <w:szCs w:val="22"/>
                      </w:rPr>
                      <m:t>p</m:t>
                    </w:ins>
                  </m:r>
                </m:sub>
              </m:sSub>
              <m:r>
                <w:ins w:id="39" w:author="Alexander Golitschek" w:date="2023-04-17T22:34:00Z">
                  <m:rPr>
                    <m:sty m:val="p"/>
                  </m:rPr>
                  <w:rPr>
                    <w:rFonts w:ascii="Cambria Math" w:hAnsi="Cambria Math" w:cs="Times New Roman"/>
                    <w:sz w:val="22"/>
                    <w:szCs w:val="22"/>
                  </w:rPr>
                  <m:t> </m:t>
                </w:ins>
              </m:r>
            </m:oMath>
            <w:ins w:id="40" w:author="Alexander Golitschek" w:date="2023-04-17T22:34:00Z">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lastRenderedPageBreak/>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proofErr w:type="spellStart"/>
            <w:r>
              <w:t>CableLabs</w:t>
            </w:r>
            <w:proofErr w:type="spellEnd"/>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is </w:t>
      </w:r>
      <w:proofErr w:type="gramStart"/>
      <w:r w:rsidRPr="00FC22CB">
        <w:rPr>
          <w:rFonts w:asciiTheme="minorHAnsi" w:hAnsiTheme="minorHAnsi" w:cstheme="minorHAnsi"/>
          <w:color w:val="000000"/>
          <w:sz w:val="22"/>
          <w:szCs w:val="22"/>
          <w:lang w:eastAsia="ko-KR"/>
        </w:rPr>
        <w:t>increased</w:t>
      </w:r>
      <w:proofErr w:type="gramEnd"/>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1" w:author="Alexander Golitschek" w:date="2023-04-17T22:34:00Z">
              <w:r w:rsidRPr="00246504">
                <w:rPr>
                  <w:rFonts w:cs="Times New Roman"/>
                  <w:iCs/>
                  <w:color w:val="000000"/>
                </w:rPr>
                <w:t xml:space="preserve">After using the latest </w:t>
              </w:r>
            </w:ins>
            <m:oMath>
              <m:r>
                <w:ins w:id="42" w:author="Alexander Golitschek" w:date="2023-04-17T22:34:00Z">
                  <w:rPr>
                    <w:rFonts w:ascii="Cambria Math" w:hAnsi="Cambria Math" w:cs="Times New Roman"/>
                    <w:color w:val="000000"/>
                    <w:lang w:eastAsia="ko-KR"/>
                  </w:rPr>
                  <m:t>C</m:t>
                </w:ins>
              </m:r>
              <m:sSub>
                <m:sSubPr>
                  <m:ctrlPr>
                    <w:ins w:id="43" w:author="Alexander Golitschek" w:date="2023-04-17T22:34:00Z">
                      <w:rPr>
                        <w:rFonts w:ascii="Cambria Math" w:eastAsia="MS PGothic" w:hAnsi="Cambria Math" w:cs="Times New Roman"/>
                        <w:i/>
                        <w:iCs/>
                        <w:color w:val="000000"/>
                      </w:rPr>
                    </w:ins>
                  </m:ctrlPr>
                </m:sSubPr>
                <m:e>
                  <m:r>
                    <w:ins w:id="44" w:author="Alexander Golitschek" w:date="2023-04-17T22:34:00Z">
                      <w:rPr>
                        <w:rFonts w:ascii="Cambria Math" w:hAnsi="Cambria Math" w:cs="Times New Roman"/>
                        <w:color w:val="000000"/>
                        <w:lang w:eastAsia="ko-KR"/>
                      </w:rPr>
                      <m:t>W</m:t>
                    </w:ins>
                  </m:r>
                </m:e>
                <m:sub>
                  <m:r>
                    <w:ins w:id="45" w:author="Alexander Golitschek" w:date="2023-04-17T22:34:00Z">
                      <w:rPr>
                        <w:rFonts w:ascii="Cambria Math" w:hAnsi="Cambria Math" w:cs="Times New Roman"/>
                        <w:color w:val="000000"/>
                        <w:lang w:eastAsia="ko-KR"/>
                      </w:rPr>
                      <m:t>p</m:t>
                    </w:ins>
                  </m:r>
                </m:sub>
              </m:sSub>
            </m:oMath>
            <w:ins w:id="46"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7" w:author="Alexander Golitschek" w:date="2023-04-17T22:34:00Z">
                  <w:rPr>
                    <w:rFonts w:ascii="Cambria Math" w:hAnsi="Cambria Math" w:cs="Times New Roman"/>
                  </w:rPr>
                  <m:t>C</m:t>
                </w:ins>
              </m:r>
              <m:sSub>
                <m:sSubPr>
                  <m:ctrlPr>
                    <w:ins w:id="48" w:author="Alexander Golitschek" w:date="2023-04-17T22:34:00Z">
                      <w:rPr>
                        <w:rFonts w:ascii="Cambria Math" w:hAnsi="Cambria Math" w:cs="Times New Roman"/>
                        <w:i/>
                        <w:iCs/>
                      </w:rPr>
                    </w:ins>
                  </m:ctrlPr>
                </m:sSubPr>
                <m:e>
                  <m:r>
                    <w:ins w:id="49" w:author="Alexander Golitschek" w:date="2023-04-17T22:34:00Z">
                      <w:rPr>
                        <w:rFonts w:ascii="Cambria Math" w:hAnsi="Cambria Math" w:cs="Times New Roman"/>
                      </w:rPr>
                      <m:t>W</m:t>
                    </w:ins>
                  </m:r>
                </m:e>
                <m:sub>
                  <m:r>
                    <w:ins w:id="50" w:author="Alexander Golitschek" w:date="2023-04-17T22:34:00Z">
                      <w:rPr>
                        <w:rFonts w:ascii="Cambria Math" w:hAnsi="Cambria Math" w:cs="Times New Roman"/>
                      </w:rPr>
                      <m:t>p</m:t>
                    </w:ins>
                  </m:r>
                </m:sub>
              </m:sSub>
              <m:r>
                <w:ins w:id="51" w:author="Alexander Golitschek" w:date="2023-04-17T22:34:00Z">
                  <m:rPr>
                    <m:sty m:val="p"/>
                  </m:rPr>
                  <w:rPr>
                    <w:rFonts w:ascii="Cambria Math" w:hAnsi="Cambria Math" w:cs="Times New Roman"/>
                  </w:rPr>
                  <m:t> </m:t>
                </w:ins>
              </m:r>
            </m:oMath>
            <w:ins w:id="52" w:author="Alexander Golitschek" w:date="2023-04-17T22:34:00Z">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proofErr w:type="spellStart"/>
            <w:r>
              <w:t>CableLabs</w:t>
            </w:r>
            <w:proofErr w:type="spellEnd"/>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lastRenderedPageBreak/>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proofErr w:type="spellStart"/>
            <w:r>
              <w:t>CableLabs</w:t>
            </w:r>
            <w:proofErr w:type="spellEnd"/>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53" w:name="_Hlk128588531"/>
            <w:r>
              <w:rPr>
                <w:rFonts w:ascii="Times New Roman" w:hAnsi="Times New Roman"/>
                <w:szCs w:val="20"/>
              </w:rPr>
              <w:t>When the responding UE uses the shared COT for its transmission has an equal or smaller CAPC value than the CAPC value indicated in a shared COT information</w:t>
            </w:r>
            <w:bookmarkEnd w:id="53"/>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lastRenderedPageBreak/>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 xml:space="preserve">a receiving UE, which is the target of a PSCCH/PSSCH transmission of a COT </w:t>
            </w:r>
            <w:proofErr w:type="gramStart"/>
            <w:r w:rsidRPr="000B734E">
              <w:rPr>
                <w:rFonts w:ascii="Times New Roman" w:hAnsi="Times New Roman"/>
                <w:szCs w:val="20"/>
                <w:lang w:val="en-US"/>
              </w:rPr>
              <w:t>initiator</w:t>
            </w:r>
            <w:proofErr w:type="gramEnd"/>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sidRPr="000B734E">
              <w:rPr>
                <w:rFonts w:ascii="Times New Roman" w:hAnsi="Times New Roman"/>
                <w:szCs w:val="20"/>
                <w:lang w:val="en-US" w:eastAsia="zh-CN"/>
              </w:rPr>
              <w:t>UE</w:t>
            </w:r>
            <w:proofErr w:type="gramEnd"/>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groupcast and broadcast, when the destination ID contained in the COT initiator’s SCI match to a destination ID known at the receiving </w:t>
            </w:r>
            <w:proofErr w:type="gramStart"/>
            <w:r w:rsidRPr="000B734E">
              <w:rPr>
                <w:rFonts w:ascii="Times New Roman" w:hAnsi="Times New Roman"/>
                <w:szCs w:val="20"/>
                <w:lang w:val="en-US" w:eastAsia="zh-CN"/>
              </w:rPr>
              <w:t>UE</w:t>
            </w:r>
            <w:proofErr w:type="gramEnd"/>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w:t>
            </w:r>
            <w:proofErr w:type="gramStart"/>
            <w:r w:rsidRPr="000B734E">
              <w:rPr>
                <w:rFonts w:ascii="Times New Roman" w:hAnsi="Times New Roman"/>
                <w:szCs w:val="20"/>
                <w:lang w:val="en-US" w:eastAsia="zh-CN"/>
              </w:rPr>
              <w:t>initiator</w:t>
            </w:r>
            <w:proofErr w:type="gramEnd"/>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FFS Limitations on what additional IDs may be included and how they may be </w:t>
            </w:r>
            <w:proofErr w:type="gramStart"/>
            <w:r w:rsidRPr="000B734E">
              <w:rPr>
                <w:rFonts w:ascii="Times New Roman" w:hAnsi="Times New Roman"/>
                <w:szCs w:val="20"/>
                <w:lang w:val="en-US" w:eastAsia="zh-CN"/>
              </w:rPr>
              <w:t>indicated</w:t>
            </w:r>
            <w:proofErr w:type="gramEnd"/>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UE forwarding / relaying a COT shared by another </w:t>
      </w:r>
      <w:proofErr w:type="gramStart"/>
      <w:r>
        <w:rPr>
          <w:rFonts w:ascii="Calibri" w:hAnsi="Calibri" w:cs="Calibri"/>
          <w:color w:val="000000" w:themeColor="text1"/>
          <w:sz w:val="22"/>
          <w:u w:val="single"/>
        </w:rPr>
        <w:t>UE</w:t>
      </w:r>
      <w:proofErr w:type="gramEnd"/>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lastRenderedPageBreak/>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sidRPr="00F55701">
        <w:rPr>
          <w:rFonts w:asciiTheme="minorHAnsi" w:hAnsiTheme="minorHAnsi" w:cstheme="minorHAnsi"/>
          <w:sz w:val="22"/>
          <w:szCs w:val="28"/>
        </w:rPr>
        <w:t>is able to</w:t>
      </w:r>
      <w:proofErr w:type="gramEnd"/>
      <w:r w:rsidRPr="00F55701">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Container for COT sharing </w:t>
      </w:r>
      <w:proofErr w:type="gramStart"/>
      <w:r>
        <w:rPr>
          <w:rFonts w:ascii="Calibri" w:hAnsi="Calibri" w:cs="Calibri"/>
          <w:color w:val="000000" w:themeColor="text1"/>
          <w:sz w:val="22"/>
          <w:u w:val="single"/>
        </w:rPr>
        <w:t>information</w:t>
      </w:r>
      <w:proofErr w:type="gramEnd"/>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lastRenderedPageBreak/>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F579D3">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F579D3">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F579D3">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F579D3">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F579D3">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F579D3">
        <w:tc>
          <w:tcPr>
            <w:tcW w:w="1555" w:type="dxa"/>
          </w:tcPr>
          <w:p w14:paraId="3FA2949A" w14:textId="7F3C0468" w:rsidR="00297F15" w:rsidRDefault="00297F15" w:rsidP="00297F15">
            <w:pPr>
              <w:pStyle w:val="0Maintext"/>
              <w:spacing w:after="0" w:afterAutospacing="0"/>
              <w:ind w:firstLine="0"/>
            </w:pPr>
            <w:proofErr w:type="spellStart"/>
            <w:r>
              <w:t>CableLabs</w:t>
            </w:r>
            <w:proofErr w:type="spellEnd"/>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14:paraId="4A139D72" w14:textId="77777777" w:rsidTr="00F579D3">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lastRenderedPageBreak/>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lastRenderedPageBreak/>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proofErr w:type="spellStart"/>
            <w:r>
              <w:t>CableLabs</w:t>
            </w:r>
            <w:proofErr w:type="spellEnd"/>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 xml:space="preserve">Not clear what is the use </w:t>
            </w:r>
            <w:proofErr w:type="gramStart"/>
            <w:r>
              <w:t>case</w:t>
            </w:r>
            <w:proofErr w:type="gramEnd"/>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w:t>
            </w:r>
            <w:r w:rsidRPr="008E49D0">
              <w:lastRenderedPageBreak/>
              <w:t>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lastRenderedPageBreak/>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15BD418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BodyText"/>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BodyText"/>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1371D238" w14:textId="77777777" w:rsidR="00246504" w:rsidRDefault="00246504" w:rsidP="00246504">
            <w:pPr>
              <w:pStyle w:val="BodyText"/>
              <w:numPr>
                <w:ilvl w:val="0"/>
                <w:numId w:val="45"/>
              </w:numPr>
              <w:rPr>
                <w:ins w:id="54" w:author="Alexander Golitschek" w:date="2023-04-17T22:42:00Z"/>
                <w:rFonts w:ascii="Times New Roman" w:hAnsi="Times New Roman"/>
                <w:sz w:val="22"/>
                <w:szCs w:val="22"/>
                <w:lang w:val="en-US"/>
              </w:rPr>
            </w:pPr>
            <w:ins w:id="55" w:author="Alexander Golitschek" w:date="2023-04-17T22:42:00Z">
              <w:r w:rsidRPr="000F21DC">
                <w:rPr>
                  <w:rFonts w:ascii="Times New Roman" w:hAnsi="Times New Roman"/>
                  <w:sz w:val="22"/>
                  <w:szCs w:val="22"/>
                  <w:lang w:val="en-US"/>
                </w:rPr>
                <w:t xml:space="preserve">Further investigate the following: Implicit indication of additional ID, explicit indication of additional ID, truncated additional ID, logical </w:t>
              </w:r>
              <w:proofErr w:type="gramStart"/>
              <w:r w:rsidRPr="000F21DC">
                <w:rPr>
                  <w:rFonts w:ascii="Times New Roman" w:hAnsi="Times New Roman"/>
                  <w:sz w:val="22"/>
                  <w:szCs w:val="22"/>
                  <w:lang w:val="en-US"/>
                </w:rPr>
                <w:t>ID</w:t>
              </w:r>
              <w:proofErr w:type="gramEnd"/>
            </w:ins>
          </w:p>
          <w:p w14:paraId="37158B0F" w14:textId="109A6771" w:rsidR="00246504" w:rsidRDefault="00246504" w:rsidP="00246504">
            <w:pPr>
              <w:pStyle w:val="0Maintext"/>
              <w:spacing w:after="0" w:afterAutospacing="0"/>
              <w:ind w:firstLine="0"/>
            </w:pPr>
            <w:ins w:id="56" w:author="Alexander Golitschek" w:date="2023-04-17T22:42:00Z">
              <w:r w:rsidRPr="00F73BDD">
                <w:rPr>
                  <w:sz w:val="22"/>
                  <w:szCs w:val="22"/>
                  <w:lang w:val="en-US"/>
                </w:rPr>
                <w:t xml:space="preserve">Whether transmitted as part of the COT sharing information or in every PSSCH/PSSCH in the channel occupancy duration  </w:t>
              </w:r>
            </w:ins>
            <w:del w:id="57"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proofErr w:type="spellStart"/>
            <w:r>
              <w:t>CableLabs</w:t>
            </w:r>
            <w:proofErr w:type="spellEnd"/>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Applicable RB set(s) for which the indicated COT can be </w:t>
      </w:r>
      <w:proofErr w:type="gramStart"/>
      <w:r>
        <w:rPr>
          <w:rFonts w:ascii="Calibri" w:hAnsi="Calibri" w:cs="Calibri"/>
          <w:sz w:val="22"/>
          <w:lang w:val="en-US"/>
        </w:rPr>
        <w:t>used</w:t>
      </w:r>
      <w:proofErr w:type="gramEnd"/>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proofErr w:type="spellStart"/>
            <w:r>
              <w:t>CableLabs</w:t>
            </w:r>
            <w:proofErr w:type="spellEnd"/>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lastRenderedPageBreak/>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proofErr w:type="spellStart"/>
            <w:r>
              <w:t>CableLabs</w:t>
            </w:r>
            <w:proofErr w:type="spellEnd"/>
          </w:p>
        </w:tc>
        <w:tc>
          <w:tcPr>
            <w:tcW w:w="1417" w:type="dxa"/>
          </w:tcPr>
          <w:p w14:paraId="6C4FE0D5" w14:textId="3EFB0CF0" w:rsidR="00297F15" w:rsidRDefault="00297F15" w:rsidP="00297F15">
            <w:pPr>
              <w:pStyle w:val="0Maintext"/>
              <w:spacing w:after="0" w:afterAutospacing="0"/>
              <w:ind w:firstLine="0"/>
            </w:pPr>
            <w:proofErr w:type="gramStart"/>
            <w:r>
              <w:t>Yes</w:t>
            </w:r>
            <w:proofErr w:type="gramEnd"/>
            <w:r>
              <w:t xml:space="preserve">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 xml:space="preserve">For dynamic channel access mode with multi-channel case in SL-U, NR-U UL channel access procedure is considered as baseline for transmission on multiple </w:t>
            </w:r>
            <w:proofErr w:type="gramStart"/>
            <w:r>
              <w:rPr>
                <w:szCs w:val="20"/>
                <w:lang w:eastAsia="zh-CN"/>
              </w:rPr>
              <w:t>channels</w:t>
            </w:r>
            <w:proofErr w:type="gramEnd"/>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 xml:space="preserve">FFS any necessary enhancement and modification for the SL-U </w:t>
            </w:r>
            <w:proofErr w:type="gramStart"/>
            <w:r w:rsidRPr="00845411">
              <w:rPr>
                <w:rFonts w:ascii="Times New Roman" w:hAnsi="Times New Roman"/>
                <w:szCs w:val="20"/>
                <w:highlight w:val="yellow"/>
              </w:rPr>
              <w:t>operation</w:t>
            </w:r>
            <w:proofErr w:type="gramEnd"/>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rsidRPr="009D1CDA">
              <w:t>channel</w:t>
            </w:r>
            <w:proofErr w:type="gramEnd"/>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F579D3">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F579D3">
        <w:tc>
          <w:tcPr>
            <w:tcW w:w="1555" w:type="dxa"/>
          </w:tcPr>
          <w:p w14:paraId="05FCADFF" w14:textId="358D8400" w:rsidR="00297F15" w:rsidRDefault="00297F15" w:rsidP="00297F15">
            <w:pPr>
              <w:pStyle w:val="0Maintext"/>
              <w:spacing w:after="0" w:afterAutospacing="0"/>
              <w:ind w:firstLine="0"/>
            </w:pPr>
            <w:proofErr w:type="spellStart"/>
            <w:r>
              <w:t>CableLabs</w:t>
            </w:r>
            <w:proofErr w:type="spellEnd"/>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ED75F6" w14:paraId="29051FFA" w14:textId="77777777" w:rsidTr="00F579D3">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proofErr w:type="spellStart"/>
            <w:r>
              <w:t>CableLabs</w:t>
            </w:r>
            <w:proofErr w:type="spellEnd"/>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proofErr w:type="spellStart"/>
            <w:r>
              <w:t>CableLabs</w:t>
            </w:r>
            <w:proofErr w:type="spellEnd"/>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lastRenderedPageBreak/>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proofErr w:type="gramStart"/>
      <w:r w:rsidR="00F33E96">
        <w:rPr>
          <w:rFonts w:ascii="Calibri" w:hAnsi="Calibri" w:cs="Calibri"/>
          <w:color w:val="000000" w:themeColor="text1"/>
          <w:sz w:val="22"/>
          <w:szCs w:val="22"/>
        </w:rPr>
        <w:t>the majority of</w:t>
      </w:r>
      <w:proofErr w:type="gramEnd"/>
      <w:r w:rsidR="00F33E96">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w:t>
      </w:r>
      <w:proofErr w:type="gramStart"/>
      <w:r>
        <w:rPr>
          <w:rFonts w:ascii="Calibri" w:hAnsi="Calibri" w:cs="Calibri"/>
          <w:sz w:val="22"/>
          <w:lang w:val="en-US"/>
        </w:rPr>
        <w:t>selected</w:t>
      </w:r>
      <w:proofErr w:type="gramEnd"/>
      <w:r>
        <w:rPr>
          <w:rFonts w:ascii="Calibri" w:hAnsi="Calibri" w:cs="Calibri"/>
          <w:sz w:val="22"/>
          <w:lang w:val="en-US"/>
        </w:rPr>
        <w:t xml:space="preserve">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w:t>
      </w:r>
      <w:proofErr w:type="gramStart"/>
      <w:r>
        <w:rPr>
          <w:rFonts w:ascii="Calibri" w:hAnsi="Calibri" w:cs="Calibri"/>
          <w:color w:val="000000" w:themeColor="text1"/>
          <w:sz w:val="22"/>
          <w:lang w:val="en-US"/>
        </w:rPr>
        <w:t>TBs</w:t>
      </w:r>
      <w:proofErr w:type="gramEnd"/>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lastRenderedPageBreak/>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w:t>
            </w:r>
            <w:proofErr w:type="gramStart"/>
            <w:r>
              <w:t xml:space="preserve">A </w:t>
            </w:r>
            <w:r w:rsidR="00CF7DBA">
              <w:t xml:space="preserve"> –</w:t>
            </w:r>
            <w:proofErr w:type="gramEnd"/>
            <w:r w:rsidR="00CF7DBA">
              <w:t xml:space="preserve">  Y</w:t>
            </w:r>
            <w:r>
              <w:t>es with comments</w:t>
            </w:r>
          </w:p>
        </w:tc>
        <w:tc>
          <w:tcPr>
            <w:tcW w:w="6520" w:type="dxa"/>
          </w:tcPr>
          <w:p w14:paraId="38CAD19C" w14:textId="591B97FE" w:rsidR="0073002B" w:rsidRDefault="004E51A9" w:rsidP="00CA12C5">
            <w:pPr>
              <w:pStyle w:val="0Maintext"/>
              <w:spacing w:after="0" w:afterAutospacing="0"/>
              <w:ind w:firstLine="0"/>
            </w:pPr>
            <w:r>
              <w:t xml:space="preserve">For Option A, </w:t>
            </w:r>
            <w:proofErr w:type="gramStart"/>
            <w:r>
              <w:t>it is clear that the</w:t>
            </w:r>
            <w:proofErr w:type="gramEnd"/>
            <w:r>
              <w:t xml:space="preserve"> same R</w:t>
            </w:r>
            <w:proofErr w:type="spellStart"/>
            <w:r w:rsidR="009B6BA4">
              <w:rPr>
                <w:lang w:val="en-US"/>
              </w:rPr>
              <w:t>el</w:t>
            </w:r>
            <w:proofErr w:type="spellEnd"/>
            <w:r w:rsidR="009B6BA4">
              <w:rPr>
                <w:lang w:val="en-US"/>
              </w:rPr>
              <w:t>-</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xml:space="preserve">: Type 1 LBT blocking </w:t>
      </w:r>
      <w:proofErr w:type="gramStart"/>
      <w:r w:rsidRPr="0018284E">
        <w:rPr>
          <w:color w:val="000000" w:themeColor="text1"/>
        </w:rPr>
        <w:t>issue</w:t>
      </w:r>
      <w:proofErr w:type="gramEnd"/>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lastRenderedPageBreak/>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w:t>
      </w:r>
      <w:proofErr w:type="gramStart"/>
      <w:r w:rsidR="00E35A16">
        <w:rPr>
          <w:rFonts w:ascii="Calibri" w:hAnsi="Calibri" w:cs="Calibri"/>
          <w:sz w:val="22"/>
          <w:lang w:val="en-US" w:eastAsia="x-none"/>
        </w:rPr>
        <w:t>is able to</w:t>
      </w:r>
      <w:proofErr w:type="gramEnd"/>
      <w:r w:rsidR="00E35A16">
        <w:rPr>
          <w:rFonts w:ascii="Calibri" w:hAnsi="Calibri" w:cs="Calibri"/>
          <w:sz w:val="22"/>
          <w:lang w:val="en-US" w:eastAsia="x-none"/>
        </w:rPr>
        <w:t xml:space="preserve">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w:t>
      </w:r>
      <w:proofErr w:type="gramStart"/>
      <w:r>
        <w:rPr>
          <w:rFonts w:ascii="Calibri" w:hAnsi="Calibri" w:cs="Calibri"/>
          <w:sz w:val="22"/>
          <w:lang w:val="en-US" w:eastAsia="x-none"/>
        </w:rPr>
        <w:t>is able to</w:t>
      </w:r>
      <w:proofErr w:type="gramEnd"/>
      <w:r>
        <w:rPr>
          <w:rFonts w:ascii="Calibri" w:hAnsi="Calibri" w:cs="Calibri"/>
          <w:sz w:val="22"/>
          <w:lang w:val="en-US" w:eastAsia="x-none"/>
        </w:rPr>
        <w:t xml:space="preserve">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proofErr w:type="gramStart"/>
      <w:r w:rsidR="00EA67E1">
        <w:rPr>
          <w:rFonts w:ascii="Calibri" w:hAnsi="Calibri" w:cs="Calibri"/>
          <w:sz w:val="22"/>
          <w:lang w:val="en-US" w:eastAsia="x-none"/>
        </w:rPr>
        <w:t>takes into account</w:t>
      </w:r>
      <w:proofErr w:type="gramEnd"/>
      <w:r w:rsidR="00EA67E1">
        <w:rPr>
          <w:rFonts w:ascii="Calibri" w:hAnsi="Calibri" w:cs="Calibri"/>
          <w:sz w:val="22"/>
          <w:lang w:val="en-US" w:eastAsia="x-none"/>
        </w:rPr>
        <w:t xml:space="preserve">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eastAsia="x-none"/>
        </w:rPr>
        <w:t>take into account</w:t>
      </w:r>
      <w:proofErr w:type="gramEnd"/>
      <w:r w:rsidR="00B24016" w:rsidRPr="00B24016">
        <w:rPr>
          <w:rFonts w:ascii="Calibri" w:hAnsi="Calibri" w:cs="Calibri"/>
          <w:sz w:val="22"/>
          <w:lang w:val="en-US" w:eastAsia="x-none"/>
        </w:rPr>
        <w:t xml:space="preserve">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lastRenderedPageBreak/>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 xml:space="preserve">Option 4 could still be supported towards making sure that RS is </w:t>
            </w:r>
            <w:proofErr w:type="gramStart"/>
            <w:r>
              <w:t>effective</w:t>
            </w:r>
            <w:proofErr w:type="gramEnd"/>
          </w:p>
          <w:p w14:paraId="5972CE15" w14:textId="70C36F07"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lastRenderedPageBreak/>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 xml:space="preserve">UE triggers resource (re)selection upon receiving an LBT failure indication from PHY for a PSSCH </w:t>
      </w:r>
      <w:proofErr w:type="gramStart"/>
      <w:r w:rsidRPr="00945481">
        <w:rPr>
          <w:rFonts w:ascii="Calibri" w:hAnsi="Calibri" w:cs="Calibri"/>
          <w:color w:val="000000" w:themeColor="text1"/>
          <w:sz w:val="22"/>
          <w:szCs w:val="22"/>
        </w:rPr>
        <w:t>transmission</w:t>
      </w:r>
      <w:proofErr w:type="gramEnd"/>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xml:space="preserve">) </w:t>
      </w:r>
      <w:proofErr w:type="gramStart"/>
      <w:r w:rsidRPr="00945481">
        <w:rPr>
          <w:rFonts w:ascii="Calibri" w:hAnsi="Calibri" w:cs="Calibri"/>
          <w:color w:val="000000" w:themeColor="text1"/>
          <w:sz w:val="22"/>
          <w:szCs w:val="22"/>
        </w:rPr>
        <w:t>case</w:t>
      </w:r>
      <w:proofErr w:type="gramEnd"/>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xml:space="preserve">). It is up to MAC layer (RAN2 to decide) whether the re-selection is just for the PSSCH transmission that has the LBT failure or for all the </w:t>
      </w:r>
      <w:r w:rsidRPr="00736C16">
        <w:rPr>
          <w:rFonts w:ascii="Calibri" w:hAnsi="Calibri" w:cs="Calibri"/>
          <w:color w:val="000000" w:themeColor="text1"/>
          <w:sz w:val="22"/>
          <w:szCs w:val="22"/>
        </w:rPr>
        <w:lastRenderedPageBreak/>
        <w:t>(remaining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 xml:space="preserve">provide a </w:t>
      </w:r>
      <w:proofErr w:type="gramStart"/>
      <w:r w:rsidR="008B7E64">
        <w:rPr>
          <w:rFonts w:ascii="Calibri" w:hAnsi="Calibri" w:cs="Calibri"/>
          <w:color w:val="000000" w:themeColor="text1"/>
          <w:sz w:val="22"/>
          <w:szCs w:val="22"/>
        </w:rPr>
        <w:t>reply</w:t>
      </w:r>
      <w:proofErr w:type="gramEnd"/>
      <w:r w:rsidR="008B7E64">
        <w:rPr>
          <w:rFonts w:ascii="Calibri" w:hAnsi="Calibri" w:cs="Calibri"/>
          <w:color w:val="000000" w:themeColor="text1"/>
          <w:sz w:val="22"/>
          <w:szCs w:val="22"/>
        </w:rPr>
        <w:t xml:space="preserve">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proofErr w:type="spellStart"/>
            <w:r>
              <w:t>CableLabs</w:t>
            </w:r>
            <w:proofErr w:type="spellEnd"/>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anyway, there is the case where more slots N2 can be requested compared </w:t>
            </w:r>
            <w:r>
              <w:rPr>
                <w:rFonts w:asciiTheme="minorHAnsi" w:hAnsiTheme="minorHAnsi" w:cstheme="minorHAnsi"/>
                <w:sz w:val="22"/>
                <w:szCs w:val="22"/>
              </w:rPr>
              <w:lastRenderedPageBreak/>
              <w:t>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lastRenderedPageBreak/>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w:t>
            </w:r>
            <w:proofErr w:type="gramStart"/>
            <w:r>
              <w:rPr>
                <w:lang w:eastAsia="ko-KR"/>
              </w:rPr>
              <w:t>reply</w:t>
            </w:r>
            <w:proofErr w:type="gramEnd"/>
            <w:r>
              <w:rPr>
                <w:lang w:eastAsia="ko-KR"/>
              </w:rPr>
              <w:t xml:space="preserve">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58" w:name="_Hlk132635540"/>
      <w:r w:rsidRPr="00CE1F38">
        <w:rPr>
          <w:rFonts w:asciiTheme="minorHAnsi" w:hAnsiTheme="minorHAnsi" w:cstheme="minorHAnsi"/>
          <w:sz w:val="22"/>
          <w:szCs w:val="28"/>
        </w:rPr>
        <w:t>shall be equal to or less than 50</w:t>
      </w:r>
      <w:bookmarkEnd w:id="58"/>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5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5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Energy detection (ED) threshold </w:t>
      </w:r>
      <w:proofErr w:type="gramStart"/>
      <w:r>
        <w:rPr>
          <w:rFonts w:asciiTheme="minorHAnsi" w:hAnsiTheme="minorHAnsi" w:cstheme="minorHAnsi"/>
          <w:b/>
          <w:bCs/>
          <w:sz w:val="22"/>
          <w:szCs w:val="28"/>
          <w:u w:val="single"/>
        </w:rPr>
        <w:t>setting</w:t>
      </w:r>
      <w:proofErr w:type="gramEnd"/>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lastRenderedPageBreak/>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w:t>
      </w:r>
      <w:proofErr w:type="gramStart"/>
      <w:r w:rsidRPr="0018284E">
        <w:rPr>
          <w:rFonts w:asciiTheme="minorHAnsi" w:hAnsiTheme="minorHAnsi" w:cstheme="minorHAnsi"/>
          <w:sz w:val="22"/>
          <w:szCs w:val="28"/>
        </w:rPr>
        <w:t>U;</w:t>
      </w:r>
      <w:proofErr w:type="gramEnd"/>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w:t>
      </w:r>
      <w:proofErr w:type="gramStart"/>
      <w:r w:rsidRPr="00961F57">
        <w:rPr>
          <w:rFonts w:asciiTheme="minorHAnsi" w:hAnsiTheme="minorHAnsi" w:cstheme="minorHAnsi"/>
          <w:color w:val="000000" w:themeColor="text1"/>
          <w:sz w:val="22"/>
          <w:szCs w:val="22"/>
        </w:rPr>
        <w:t>MHz;</w:t>
      </w:r>
      <w:proofErr w:type="gramEnd"/>
    </w:p>
    <w:p w14:paraId="0BFE95FB"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 xml:space="preserve">Alt 2-2: (Pre)configured </w:t>
      </w:r>
      <w:proofErr w:type="gramStart"/>
      <w:r w:rsidRPr="00961F57">
        <w:rPr>
          <w:rFonts w:asciiTheme="minorHAnsi" w:eastAsiaTheme="minorEastAsia" w:hAnsiTheme="minorHAnsi" w:cstheme="minorHAnsi"/>
          <w:i/>
          <w:color w:val="000000" w:themeColor="text1"/>
          <w:sz w:val="22"/>
          <w:szCs w:val="22"/>
          <w:lang w:eastAsia="ko-KR"/>
        </w:rPr>
        <w:t>value</w:t>
      </w:r>
      <w:proofErr w:type="gramEnd"/>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 xml:space="preserve">Alt 3-1: (Pre)configured </w:t>
      </w:r>
      <w:proofErr w:type="gramStart"/>
      <w:r w:rsidRPr="0018284E">
        <w:rPr>
          <w:rFonts w:asciiTheme="minorHAnsi" w:hAnsiTheme="minorHAnsi" w:cstheme="minorHAnsi"/>
          <w:color w:val="000000" w:themeColor="text1"/>
          <w:sz w:val="22"/>
          <w:szCs w:val="28"/>
        </w:rPr>
        <w:t>value</w:t>
      </w:r>
      <w:proofErr w:type="gramEnd"/>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 xml:space="preserve">Alt 3-2: Value indicated by COT sharing </w:t>
      </w:r>
      <w:proofErr w:type="gramStart"/>
      <w:r w:rsidRPr="0018284E">
        <w:rPr>
          <w:rFonts w:asciiTheme="minorHAnsi" w:hAnsiTheme="minorHAnsi" w:cstheme="minorHAnsi"/>
          <w:color w:val="000000" w:themeColor="text1"/>
          <w:sz w:val="22"/>
          <w:szCs w:val="28"/>
        </w:rPr>
        <w:t>information</w:t>
      </w:r>
      <w:proofErr w:type="gramEnd"/>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 xml:space="preserve">Type 2A is used for PSFCH without a shared </w:t>
      </w:r>
      <w:proofErr w:type="gramStart"/>
      <w:r w:rsidRPr="00FE0165">
        <w:rPr>
          <w:rFonts w:asciiTheme="minorHAnsi" w:hAnsiTheme="minorHAnsi" w:cstheme="minorHAnsi"/>
          <w:color w:val="000000" w:themeColor="text1"/>
          <w:sz w:val="22"/>
          <w:szCs w:val="28"/>
        </w:rPr>
        <w:t>COT</w:t>
      </w:r>
      <w:proofErr w:type="gramEnd"/>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proofErr w:type="gramStart"/>
      <w:r w:rsidRPr="006F694F">
        <w:rPr>
          <w:rFonts w:asciiTheme="minorHAnsi" w:hAnsiTheme="minorHAnsi" w:cstheme="minorHAnsi"/>
          <w:color w:val="000000" w:themeColor="text1"/>
          <w:sz w:val="22"/>
          <w:szCs w:val="28"/>
        </w:rPr>
        <w:t>μs</w:t>
      </w:r>
      <w:proofErr w:type="spellEnd"/>
      <w:proofErr w:type="gram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w:t>
      </w:r>
      <w:proofErr w:type="gramStart"/>
      <w:r>
        <w:rPr>
          <w:rFonts w:asciiTheme="minorHAnsi" w:hAnsiTheme="minorHAnsi" w:cstheme="minorHAnsi"/>
          <w:color w:val="000000" w:themeColor="text1"/>
          <w:sz w:val="22"/>
          <w:szCs w:val="28"/>
        </w:rPr>
        <w:t>enabled</w:t>
      </w:r>
      <w:proofErr w:type="gramEnd"/>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lastRenderedPageBreak/>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lastRenderedPageBreak/>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 xml:space="preserve">To avoid priority-based dropping of HARQ-ACK associated with a CWS reference window, a Tx UE includes a 1-bit field to indicate if the corresponding PSFCH falls within the TX UE’s reference window. If so, an Rx UE uses the lowest priority value </w:t>
      </w:r>
      <w:r w:rsidRPr="00F167B0">
        <w:rPr>
          <w:rFonts w:asciiTheme="minorHAnsi" w:hAnsiTheme="minorHAnsi" w:cstheme="minorHAnsi"/>
          <w:sz w:val="22"/>
          <w:szCs w:val="28"/>
        </w:rPr>
        <w:lastRenderedPageBreak/>
        <w:t>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 xml:space="preserve">otivation/criteria to select CPE starting position between Option 1 (1 symbol) and Option 2 (2 symbols) before the next AGC symbol in 30kHz and </w:t>
      </w:r>
      <w:proofErr w:type="gramStart"/>
      <w:r w:rsidR="00183E19">
        <w:rPr>
          <w:rFonts w:asciiTheme="minorHAnsi" w:hAnsiTheme="minorHAnsi" w:cstheme="minorHAnsi"/>
          <w:sz w:val="22"/>
          <w:szCs w:val="28"/>
        </w:rPr>
        <w:t>60kHz</w:t>
      </w:r>
      <w:proofErr w:type="gramEnd"/>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a default CPE starting </w:t>
      </w:r>
      <w:proofErr w:type="gramStart"/>
      <w:r>
        <w:rPr>
          <w:rFonts w:asciiTheme="minorHAnsi" w:hAnsiTheme="minorHAnsi" w:cstheme="minorHAnsi"/>
          <w:sz w:val="22"/>
          <w:szCs w:val="28"/>
        </w:rPr>
        <w:t>position</w:t>
      </w:r>
      <w:proofErr w:type="gramEnd"/>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one of the multiple CPE starting </w:t>
      </w:r>
      <w:proofErr w:type="gramStart"/>
      <w:r>
        <w:rPr>
          <w:rFonts w:asciiTheme="minorHAnsi" w:hAnsiTheme="minorHAnsi" w:cstheme="minorHAnsi"/>
          <w:sz w:val="22"/>
          <w:szCs w:val="28"/>
        </w:rPr>
        <w:t>positions</w:t>
      </w:r>
      <w:proofErr w:type="gramEnd"/>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lastRenderedPageBreak/>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 xml:space="preserve">re-)configuration values for multiple CPE starting </w:t>
      </w:r>
      <w:proofErr w:type="gramStart"/>
      <w:r w:rsidR="00F61162" w:rsidRPr="0055283D">
        <w:rPr>
          <w:rFonts w:asciiTheme="minorHAnsi" w:hAnsiTheme="minorHAnsi" w:cstheme="minorHAnsi"/>
          <w:color w:val="000000" w:themeColor="text1"/>
          <w:sz w:val="22"/>
          <w:szCs w:val="28"/>
        </w:rPr>
        <w:t>positions</w:t>
      </w:r>
      <w:proofErr w:type="gramEnd"/>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w:t>
      </w:r>
      <w:proofErr w:type="gramStart"/>
      <w:r w:rsidRPr="007C2086">
        <w:rPr>
          <w:rFonts w:asciiTheme="minorHAnsi" w:hAnsiTheme="minorHAnsi" w:cstheme="minorHAnsi"/>
          <w:sz w:val="22"/>
          <w:szCs w:val="28"/>
        </w:rPr>
        <w:t>be</w:t>
      </w:r>
      <w:proofErr w:type="gramEnd"/>
      <w:r w:rsidRPr="007C2086">
        <w:rPr>
          <w:rFonts w:asciiTheme="minorHAnsi" w:hAnsiTheme="minorHAnsi" w:cstheme="minorHAnsi"/>
          <w:sz w:val="22"/>
          <w:szCs w:val="28"/>
        </w:rPr>
        <w:t xml:space="preserv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w:t>
      </w:r>
      <w:proofErr w:type="gramStart"/>
      <w:r w:rsidRPr="007C2086">
        <w:rPr>
          <w:rFonts w:asciiTheme="minorHAnsi" w:hAnsiTheme="minorHAnsi" w:cstheme="minorHAnsi"/>
          <w:sz w:val="22"/>
          <w:szCs w:val="28"/>
        </w:rPr>
        <w:t>be</w:t>
      </w:r>
      <w:proofErr w:type="gramEnd"/>
      <w:r w:rsidRPr="007C2086">
        <w:rPr>
          <w:rFonts w:asciiTheme="minorHAnsi" w:hAnsiTheme="minorHAnsi" w:cstheme="minorHAnsi"/>
          <w:sz w:val="22"/>
          <w:szCs w:val="28"/>
        </w:rPr>
        <w:t xml:space="preserv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 xml:space="preserve">the </w:t>
      </w:r>
      <w:r w:rsidR="00FF78E5" w:rsidRPr="00FF78E5">
        <w:rPr>
          <w:rFonts w:asciiTheme="minorHAnsi" w:hAnsiTheme="minorHAnsi" w:cstheme="minorHAnsi"/>
          <w:sz w:val="22"/>
          <w:szCs w:val="28"/>
        </w:rPr>
        <w:lastRenderedPageBreak/>
        <w:t xml:space="preserve">CPE starts within 16us after the prior </w:t>
      </w:r>
      <w:proofErr w:type="gramStart"/>
      <w:r w:rsidR="00FF78E5" w:rsidRPr="00FF78E5">
        <w:rPr>
          <w:rFonts w:asciiTheme="minorHAnsi" w:hAnsiTheme="minorHAnsi" w:cstheme="minorHAnsi"/>
          <w:sz w:val="22"/>
          <w:szCs w:val="28"/>
        </w:rPr>
        <w:t>transmission, and</w:t>
      </w:r>
      <w:proofErr w:type="gramEnd"/>
      <w:r w:rsidR="00FF78E5" w:rsidRPr="00FF78E5">
        <w:rPr>
          <w:rFonts w:asciiTheme="minorHAnsi" w:hAnsiTheme="minorHAnsi" w:cstheme="minorHAnsi"/>
          <w:sz w:val="22"/>
          <w:szCs w:val="28"/>
        </w:rPr>
        <w:t xml:space="preserve">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w:t>
      </w:r>
      <w:proofErr w:type="gramStart"/>
      <w:r w:rsidRPr="00EA299F">
        <w:rPr>
          <w:rFonts w:asciiTheme="minorHAnsi" w:hAnsiTheme="minorHAnsi" w:cstheme="minorHAnsi"/>
          <w:bCs/>
          <w:sz w:val="22"/>
          <w:szCs w:val="22"/>
        </w:rPr>
        <w:t>transmissions;</w:t>
      </w:r>
      <w:proofErr w:type="gramEnd"/>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w:t>
      </w:r>
      <w:proofErr w:type="gramStart"/>
      <w:r w:rsidRPr="004A1A24">
        <w:rPr>
          <w:rFonts w:asciiTheme="minorHAnsi" w:hAnsiTheme="minorHAnsi" w:cstheme="minorHAnsi"/>
          <w:sz w:val="22"/>
          <w:szCs w:val="28"/>
        </w:rPr>
        <w:t>down-select</w:t>
      </w:r>
      <w:proofErr w:type="gramEnd"/>
      <w:r w:rsidRPr="004A1A24">
        <w:rPr>
          <w:rFonts w:asciiTheme="minorHAnsi" w:hAnsiTheme="minorHAnsi" w:cstheme="minorHAnsi"/>
          <w:sz w:val="22"/>
          <w:szCs w:val="28"/>
        </w:rPr>
        <w:t xml:space="preserve">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 xml:space="preserve">FFS if more than one symbol for SL configured grant and semi persistent </w:t>
      </w:r>
      <w:proofErr w:type="gramStart"/>
      <w:r w:rsidRPr="00946326">
        <w:rPr>
          <w:rFonts w:asciiTheme="minorHAnsi" w:hAnsiTheme="minorHAnsi" w:cstheme="minorHAnsi"/>
          <w:color w:val="000000" w:themeColor="text1"/>
          <w:sz w:val="22"/>
          <w:szCs w:val="28"/>
        </w:rPr>
        <w:t>transmissions</w:t>
      </w:r>
      <w:proofErr w:type="gramEnd"/>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 xml:space="preserve">symbol repetition of the previous or following SL </w:t>
      </w:r>
      <w:proofErr w:type="gramStart"/>
      <w:r w:rsidRPr="00BB31F5">
        <w:rPr>
          <w:rFonts w:asciiTheme="minorHAnsi" w:hAnsiTheme="minorHAnsi" w:cstheme="minorHAnsi"/>
          <w:sz w:val="22"/>
          <w:szCs w:val="22"/>
        </w:rPr>
        <w:t>transmission</w:t>
      </w:r>
      <w:proofErr w:type="gramEnd"/>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 xml:space="preserve">backward symbol extension, e.g., to avoid non-aligned SL transmission starting </w:t>
      </w:r>
      <w:proofErr w:type="gramStart"/>
      <w:r w:rsidRPr="00BB31F5">
        <w:rPr>
          <w:rFonts w:asciiTheme="minorHAnsi" w:hAnsiTheme="minorHAnsi" w:cstheme="minorHAnsi"/>
          <w:sz w:val="22"/>
          <w:szCs w:val="22"/>
        </w:rPr>
        <w:t>locations</w:t>
      </w:r>
      <w:proofErr w:type="gramEnd"/>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lastRenderedPageBreak/>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w:t>
      </w:r>
      <w:proofErr w:type="gramStart"/>
      <w:r w:rsidRPr="0049317C">
        <w:rPr>
          <w:rFonts w:asciiTheme="minorHAnsi" w:hAnsiTheme="minorHAnsi" w:cstheme="minorHAnsi"/>
          <w:sz w:val="22"/>
          <w:szCs w:val="28"/>
        </w:rPr>
        <w:t>threshold</w:t>
      </w:r>
      <w:proofErr w:type="gramEnd"/>
      <w:r w:rsidRPr="0049317C">
        <w:rPr>
          <w:rFonts w:asciiTheme="minorHAnsi" w:hAnsiTheme="minorHAnsi" w:cstheme="minorHAnsi"/>
          <w:sz w:val="22"/>
          <w:szCs w:val="28"/>
        </w:rPr>
        <w:t xml:space="preserve">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lastRenderedPageBreak/>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Study if new/existing UCI format(s) in NR-U can be used to providing channel occupancy information from SL UE to </w:t>
      </w:r>
      <w:proofErr w:type="gramStart"/>
      <w:r w:rsidRPr="00EB08A9">
        <w:rPr>
          <w:rFonts w:asciiTheme="minorHAnsi" w:hAnsiTheme="minorHAnsi" w:cstheme="minorHAnsi"/>
          <w:sz w:val="22"/>
          <w:szCs w:val="28"/>
        </w:rPr>
        <w:t>gNB</w:t>
      </w:r>
      <w:proofErr w:type="gramEnd"/>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sidRPr="00240A04">
        <w:rPr>
          <w:rFonts w:asciiTheme="minorHAnsi" w:hAnsiTheme="minorHAnsi" w:cstheme="minorHAnsi"/>
          <w:color w:val="000000" w:themeColor="text1"/>
          <w:sz w:val="22"/>
          <w:szCs w:val="22"/>
        </w:rPr>
        <w:t>them;</w:t>
      </w:r>
      <w:proofErr w:type="gramEnd"/>
      <w:r w:rsidRPr="00240A04">
        <w:rPr>
          <w:rFonts w:asciiTheme="minorHAnsi" w:hAnsiTheme="minorHAnsi" w:cstheme="minorHAnsi"/>
          <w:color w:val="000000" w:themeColor="text1"/>
          <w:sz w:val="22"/>
          <w:szCs w:val="22"/>
        </w:rPr>
        <w:t xml:space="preserve">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proofErr w:type="gramStart"/>
      <w:r w:rsidRPr="00425709">
        <w:rPr>
          <w:rFonts w:asciiTheme="minorHAnsi" w:hAnsiTheme="minorHAnsi" w:cstheme="minorHAnsi"/>
          <w:color w:val="000000" w:themeColor="text1"/>
          <w:sz w:val="22"/>
          <w:szCs w:val="28"/>
        </w:rPr>
        <w:t>In order to</w:t>
      </w:r>
      <w:proofErr w:type="gramEnd"/>
      <w:r w:rsidRPr="00425709">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A: A responding UE over a shared COT for purposes of S-SSB transmissions can be any UE receiving the COT sharing </w:t>
      </w:r>
      <w:proofErr w:type="gramStart"/>
      <w:r w:rsidRPr="00425709">
        <w:rPr>
          <w:rFonts w:asciiTheme="minorHAnsi" w:hAnsiTheme="minorHAnsi" w:cstheme="minorHAnsi"/>
          <w:color w:val="000000" w:themeColor="text1"/>
          <w:sz w:val="22"/>
          <w:szCs w:val="28"/>
        </w:rPr>
        <w:t>indicator</w:t>
      </w:r>
      <w:proofErr w:type="gramEnd"/>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0" w:name="_Toc118727818"/>
    </w:p>
    <w:bookmarkEnd w:id="60"/>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 xml:space="preserve">For a transmission of one link from one UE, whether the source and destination IDs corresponding to other links associated with the UE are also available for this </w:t>
      </w:r>
      <w:proofErr w:type="gramStart"/>
      <w:r w:rsidRPr="008B64FF">
        <w:rPr>
          <w:rFonts w:asciiTheme="minorHAnsi" w:hAnsiTheme="minorHAnsi" w:cstheme="minorHAnsi"/>
          <w:color w:val="000000" w:themeColor="text1"/>
          <w:sz w:val="22"/>
          <w:szCs w:val="28"/>
        </w:rPr>
        <w:t>link</w:t>
      </w:r>
      <w:proofErr w:type="gramEnd"/>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lastRenderedPageBreak/>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 xml:space="preserve">Use CPE and extended transmissions on guard symbols </w:t>
      </w:r>
      <w:proofErr w:type="gramStart"/>
      <w:r w:rsidRPr="00256A85">
        <w:rPr>
          <w:rFonts w:asciiTheme="minorHAnsi" w:hAnsiTheme="minorHAnsi" w:cstheme="minorHAnsi"/>
          <w:color w:val="000000" w:themeColor="text1"/>
          <w:sz w:val="22"/>
          <w:szCs w:val="28"/>
        </w:rPr>
        <w:t>in order to</w:t>
      </w:r>
      <w:proofErr w:type="gramEnd"/>
      <w:r w:rsidRPr="00256A85">
        <w:rPr>
          <w:rFonts w:asciiTheme="minorHAnsi" w:hAnsiTheme="minorHAnsi" w:cstheme="minorHAnsi"/>
          <w:color w:val="000000" w:themeColor="text1"/>
          <w:sz w:val="22"/>
          <w:szCs w:val="28"/>
        </w:rPr>
        <w:t xml:space="preserve">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 xml:space="preserve">Send an LS to RAN2/SA to ask whether which UE (UE-ID) is included in a group of groupcast is known to each UE or not, and if the answer is YES, what is the condition if </w:t>
      </w:r>
      <w:proofErr w:type="gramStart"/>
      <w:r w:rsidRPr="00256A85">
        <w:rPr>
          <w:rFonts w:asciiTheme="minorHAnsi" w:hAnsiTheme="minorHAnsi" w:cstheme="minorHAnsi"/>
          <w:color w:val="000000" w:themeColor="text1"/>
          <w:sz w:val="22"/>
          <w:szCs w:val="22"/>
        </w:rPr>
        <w:t>any</w:t>
      </w:r>
      <w:proofErr w:type="gramEnd"/>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lastRenderedPageBreak/>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How could the responding UE determine HARQ status in this </w:t>
      </w:r>
      <w:proofErr w:type="gramStart"/>
      <w:r w:rsidRPr="00A022AA">
        <w:rPr>
          <w:rFonts w:asciiTheme="minorHAnsi" w:hAnsiTheme="minorHAnsi" w:cstheme="minorHAnsi"/>
          <w:sz w:val="22"/>
          <w:szCs w:val="22"/>
        </w:rPr>
        <w:t>case</w:t>
      </w:r>
      <w:proofErr w:type="gramEnd"/>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 xml:space="preserve">ulti-PSFCH transmissions are limited to contiguous RB </w:t>
      </w:r>
      <w:proofErr w:type="gramStart"/>
      <w:r w:rsidRPr="000760AB">
        <w:rPr>
          <w:rFonts w:asciiTheme="minorHAnsi" w:hAnsiTheme="minorHAnsi" w:cstheme="minorHAnsi"/>
          <w:sz w:val="22"/>
          <w:szCs w:val="28"/>
        </w:rPr>
        <w:t>set</w:t>
      </w:r>
      <w:proofErr w:type="gramEnd"/>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lastRenderedPageBreak/>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sidRPr="008A18C2">
        <w:rPr>
          <w:rFonts w:asciiTheme="minorHAnsi" w:hAnsiTheme="minorHAnsi" w:cstheme="minorHAnsi"/>
          <w:color w:val="000000" w:themeColor="text1"/>
          <w:sz w:val="22"/>
          <w:szCs w:val="28"/>
        </w:rPr>
        <w:t>to reserve</w:t>
      </w:r>
      <w:proofErr w:type="gramEnd"/>
      <w:r w:rsidRPr="008A18C2">
        <w:rPr>
          <w:rFonts w:asciiTheme="minorHAnsi" w:hAnsiTheme="minorHAnsi" w:cstheme="minorHAnsi"/>
          <w:color w:val="000000" w:themeColor="text1"/>
          <w:sz w:val="22"/>
          <w:szCs w:val="28"/>
        </w:rPr>
        <w:t xml:space="p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 xml:space="preserve">Support the COT initiator UE can maintain a subset of the acquired RB </w:t>
      </w:r>
      <w:proofErr w:type="gramStart"/>
      <w:r w:rsidRPr="00C9480A">
        <w:rPr>
          <w:rFonts w:asciiTheme="minorHAnsi" w:hAnsiTheme="minorHAnsi" w:cstheme="minorHAnsi"/>
          <w:sz w:val="22"/>
          <w:szCs w:val="22"/>
        </w:rPr>
        <w:t>sets</w:t>
      </w:r>
      <w:proofErr w:type="gramEnd"/>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1: RX UE transmits PSFCH on the RB set with lowest </w:t>
      </w:r>
      <w:proofErr w:type="gramStart"/>
      <w:r w:rsidRPr="00C9480A">
        <w:rPr>
          <w:rFonts w:asciiTheme="minorHAnsi" w:hAnsiTheme="minorHAnsi" w:cstheme="minorHAnsi"/>
          <w:sz w:val="22"/>
          <w:szCs w:val="22"/>
        </w:rPr>
        <w:t>index</w:t>
      </w:r>
      <w:proofErr w:type="gramEnd"/>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2: RX UE select a subset from RB set(s) of multi-channel access to transmit PSFCH, according to detected interference on each RB set, e.g., according to LBT result or CBR </w:t>
      </w:r>
      <w:proofErr w:type="gramStart"/>
      <w:r w:rsidRPr="00C9480A">
        <w:rPr>
          <w:rFonts w:asciiTheme="minorHAnsi" w:hAnsiTheme="minorHAnsi" w:cstheme="minorHAnsi"/>
          <w:sz w:val="22"/>
          <w:szCs w:val="22"/>
        </w:rPr>
        <w:t>measurement</w:t>
      </w:r>
      <w:proofErr w:type="gramEnd"/>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3: RX UE select a subset from RB set(s) of multi-channel access to transmit PSFCH, according to pre-defined mapping </w:t>
      </w:r>
      <w:proofErr w:type="gramStart"/>
      <w:r w:rsidRPr="00C9480A">
        <w:rPr>
          <w:rFonts w:asciiTheme="minorHAnsi" w:hAnsiTheme="minorHAnsi" w:cstheme="minorHAnsi"/>
          <w:sz w:val="22"/>
          <w:szCs w:val="22"/>
        </w:rPr>
        <w:t>rule</w:t>
      </w:r>
      <w:proofErr w:type="gramEnd"/>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lastRenderedPageBreak/>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xml:space="preserve">) is provided for the resource selection procedure in </w:t>
      </w:r>
      <w:proofErr w:type="gramStart"/>
      <w:r w:rsidRPr="004946D0">
        <w:rPr>
          <w:rFonts w:asciiTheme="minorHAnsi" w:hAnsiTheme="minorHAnsi" w:cstheme="minorHAnsi"/>
          <w:sz w:val="22"/>
          <w:szCs w:val="22"/>
          <w:lang w:val="en-US"/>
        </w:rPr>
        <w:t>L1</w:t>
      </w:r>
      <w:proofErr w:type="gramEnd"/>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xml:space="preserve">) are provided for the resource selection procedure in </w:t>
      </w:r>
      <w:proofErr w:type="gramStart"/>
      <w:r w:rsidRPr="004946D0">
        <w:rPr>
          <w:rFonts w:asciiTheme="minorHAnsi" w:hAnsiTheme="minorHAnsi" w:cstheme="minorHAnsi"/>
          <w:sz w:val="22"/>
          <w:szCs w:val="22"/>
          <w:lang w:val="en-US"/>
        </w:rPr>
        <w:t>L1</w:t>
      </w:r>
      <w:proofErr w:type="gramEnd"/>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w:t>
      </w:r>
      <w:proofErr w:type="gramStart"/>
      <w:r w:rsidRPr="004946D0">
        <w:rPr>
          <w:rFonts w:asciiTheme="minorHAnsi" w:hAnsiTheme="minorHAnsi" w:cstheme="minorHAnsi"/>
          <w:sz w:val="22"/>
          <w:szCs w:val="22"/>
          <w:lang w:val="en-US"/>
        </w:rPr>
        <w:t>time</w:t>
      </w:r>
      <w:proofErr w:type="gramEnd"/>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proofErr w:type="gramStart"/>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roofErr w:type="gramEnd"/>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w:t>
      </w:r>
      <w:proofErr w:type="gramStart"/>
      <w:r w:rsidRPr="004946D0">
        <w:rPr>
          <w:rFonts w:asciiTheme="minorHAnsi" w:hAnsiTheme="minorHAnsi" w:cstheme="minorHAnsi"/>
          <w:sz w:val="22"/>
          <w:szCs w:val="22"/>
        </w:rPr>
        <w:t>gap</w:t>
      </w:r>
      <w:proofErr w:type="gramEnd"/>
      <w:r w:rsidRPr="004946D0">
        <w:rPr>
          <w:rFonts w:asciiTheme="minorHAnsi" w:hAnsiTheme="minorHAnsi" w:cstheme="minorHAnsi"/>
          <w:sz w:val="22"/>
          <w:szCs w:val="22"/>
        </w:rPr>
        <w:t xml:space="preserve">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Repeating the last PSSCH symbol of the earlier </w:t>
      </w:r>
      <w:proofErr w:type="gramStart"/>
      <w:r w:rsidRPr="004946D0">
        <w:rPr>
          <w:rFonts w:asciiTheme="minorHAnsi" w:hAnsiTheme="minorHAnsi" w:cstheme="minorHAnsi"/>
          <w:sz w:val="22"/>
          <w:szCs w:val="22"/>
        </w:rPr>
        <w:t>slot</w:t>
      </w:r>
      <w:proofErr w:type="gramEnd"/>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 xml:space="preserve">[4/HW, </w:t>
      </w:r>
      <w:proofErr w:type="spellStart"/>
      <w:r w:rsidRPr="005D75DC">
        <w:rPr>
          <w:rFonts w:asciiTheme="minorHAnsi" w:hAnsiTheme="minorHAnsi" w:cstheme="minorHAnsi"/>
          <w:color w:val="0070C0"/>
          <w:sz w:val="22"/>
          <w:szCs w:val="28"/>
          <w:lang w:val="fr-CA"/>
        </w:rPr>
        <w:t>HiSi</w:t>
      </w:r>
      <w:proofErr w:type="spellEnd"/>
      <w:r w:rsidRPr="005D75DC">
        <w:rPr>
          <w:rFonts w:asciiTheme="minorHAnsi" w:hAnsiTheme="minorHAnsi" w:cstheme="minorHAnsi"/>
          <w:color w:val="0070C0"/>
          <w:sz w:val="22"/>
          <w:szCs w:val="28"/>
          <w:lang w:val="fr-CA"/>
        </w:rPr>
        <w:t>]</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w:t>
      </w:r>
      <w:proofErr w:type="gramStart"/>
      <w:r w:rsidRPr="00D25639">
        <w:rPr>
          <w:rFonts w:asciiTheme="minorHAnsi" w:hAnsiTheme="minorHAnsi" w:cstheme="minorHAnsi"/>
          <w:color w:val="000000" w:themeColor="text1"/>
          <w:sz w:val="22"/>
          <w:szCs w:val="28"/>
        </w:rPr>
        <w:t>or</w:t>
      </w:r>
      <w:proofErr w:type="gramEnd"/>
      <w:r w:rsidRPr="00D25639">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lastRenderedPageBreak/>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w:t>
      </w:r>
      <w:proofErr w:type="gramStart"/>
      <w:r w:rsidRPr="008C0D0D">
        <w:rPr>
          <w:rFonts w:asciiTheme="minorHAnsi" w:hAnsiTheme="minorHAnsi" w:cstheme="minorHAnsi"/>
          <w:sz w:val="22"/>
          <w:szCs w:val="28"/>
        </w:rPr>
        <w:t>layer</w:t>
      </w:r>
      <w:proofErr w:type="gramEnd"/>
      <w:r w:rsidRPr="008C0D0D">
        <w:rPr>
          <w:rFonts w:asciiTheme="minorHAnsi" w:hAnsiTheme="minorHAnsi" w:cstheme="minorHAnsi"/>
          <w:sz w:val="22"/>
          <w:szCs w:val="28"/>
        </w:rPr>
        <w:t xml:space="preserve">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w:t>
      </w:r>
      <w:proofErr w:type="gramStart"/>
      <w:r w:rsidRPr="00BB083F">
        <w:rPr>
          <w:rFonts w:asciiTheme="minorHAnsi" w:hAnsiTheme="minorHAnsi" w:cstheme="minorHAnsi"/>
          <w:color w:val="000000" w:themeColor="text1"/>
          <w:sz w:val="22"/>
          <w:szCs w:val="28"/>
        </w:rPr>
        <w:t>TB</w:t>
      </w:r>
      <w:proofErr w:type="gramEnd"/>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 xml:space="preserve">If the higher layer cannot trigger L1 resource selection procedure sequentially due to almost same TB generation timing, it drops the resource selection procedure for some of TBs on a priority </w:t>
      </w:r>
      <w:proofErr w:type="gramStart"/>
      <w:r w:rsidRPr="00BB083F">
        <w:rPr>
          <w:rFonts w:asciiTheme="minorHAnsi" w:hAnsiTheme="minorHAnsi" w:cstheme="minorHAnsi"/>
          <w:color w:val="000000" w:themeColor="text1"/>
          <w:sz w:val="22"/>
          <w:szCs w:val="28"/>
        </w:rPr>
        <w:t>basis</w:t>
      </w:r>
      <w:proofErr w:type="gramEnd"/>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Option 1: The frequency domain resources are same among the consecutive transmitted </w:t>
      </w:r>
      <w:proofErr w:type="gramStart"/>
      <w:r w:rsidRPr="00BB083F">
        <w:rPr>
          <w:rFonts w:asciiTheme="minorHAnsi" w:hAnsiTheme="minorHAnsi" w:cstheme="minorHAnsi"/>
          <w:color w:val="000000" w:themeColor="text1"/>
          <w:sz w:val="22"/>
          <w:szCs w:val="28"/>
        </w:rPr>
        <w:t>slots;</w:t>
      </w:r>
      <w:proofErr w:type="gramEnd"/>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1" w:name="_Toc111113878"/>
      <w:bookmarkStart w:id="62"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3"/>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4"/>
    </w:p>
    <w:bookmarkEnd w:id="61"/>
    <w:bookmarkEnd w:id="62"/>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xml:space="preserve">]: </w:t>
      </w:r>
      <w:proofErr w:type="gramStart"/>
      <w:r w:rsidRPr="00335851">
        <w:rPr>
          <w:rFonts w:asciiTheme="minorHAnsi" w:hAnsiTheme="minorHAnsi" w:cstheme="minorHAnsi"/>
          <w:color w:val="000000" w:themeColor="text1"/>
          <w:sz w:val="22"/>
          <w:szCs w:val="28"/>
        </w:rPr>
        <w:t>In order to</w:t>
      </w:r>
      <w:proofErr w:type="gramEnd"/>
      <w:r w:rsidRPr="00335851">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w:t>
      </w:r>
      <w:proofErr w:type="gramStart"/>
      <w:r w:rsidRPr="00C53585">
        <w:rPr>
          <w:rFonts w:asciiTheme="minorHAnsi" w:hAnsiTheme="minorHAnsi" w:cstheme="minorHAnsi"/>
          <w:color w:val="000000" w:themeColor="text1"/>
          <w:sz w:val="22"/>
          <w:szCs w:val="22"/>
        </w:rPr>
        <w:t>regarding</w:t>
      </w:r>
      <w:proofErr w:type="gramEnd"/>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 xml:space="preserve">take into </w:t>
      </w:r>
      <w:r w:rsidRPr="00C53585">
        <w:rPr>
          <w:rFonts w:asciiTheme="minorHAnsi" w:hAnsiTheme="minorHAnsi" w:cstheme="minorHAnsi"/>
          <w:color w:val="000000" w:themeColor="text1"/>
          <w:sz w:val="22"/>
          <w:szCs w:val="22"/>
        </w:rPr>
        <w:lastRenderedPageBreak/>
        <w:t>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proofErr w:type="gramStart"/>
      <w:r w:rsidRPr="00D77437">
        <w:rPr>
          <w:rFonts w:asciiTheme="minorHAnsi" w:hAnsiTheme="minorHAnsi" w:cstheme="minorHAnsi"/>
          <w:sz w:val="22"/>
          <w:szCs w:val="28"/>
        </w:rPr>
        <w:t>In order to</w:t>
      </w:r>
      <w:proofErr w:type="gramEnd"/>
      <w:r w:rsidRPr="00D77437">
        <w:rPr>
          <w:rFonts w:asciiTheme="minorHAnsi" w:hAnsiTheme="minorHAnsi" w:cstheme="minorHAnsi"/>
          <w:sz w:val="22"/>
          <w:szCs w:val="28"/>
        </w:rPr>
        <w:t xml:space="preserve">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lastRenderedPageBreak/>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 xml:space="preserve">LBT mechanism is </w:t>
      </w:r>
      <w:proofErr w:type="gramStart"/>
      <w:r w:rsidRPr="002C71F5">
        <w:rPr>
          <w:rFonts w:asciiTheme="minorHAnsi" w:eastAsiaTheme="minorEastAsia" w:hAnsiTheme="minorHAnsi" w:cstheme="minorHAnsi"/>
          <w:iCs/>
          <w:sz w:val="22"/>
          <w:lang w:val="en-US" w:eastAsia="en-US"/>
        </w:rPr>
        <w:t>modified</w:t>
      </w:r>
      <w:proofErr w:type="gramEnd"/>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 xml:space="preserve">back-off count is skipped during the duration overlapped with a TX by another UE in a different </w:t>
      </w:r>
      <w:proofErr w:type="gramStart"/>
      <w:r w:rsidRPr="002C71F5">
        <w:rPr>
          <w:rFonts w:asciiTheme="minorHAnsi" w:eastAsiaTheme="minorEastAsia" w:hAnsiTheme="minorHAnsi" w:cstheme="minorHAnsi"/>
          <w:iCs/>
          <w:sz w:val="22"/>
          <w:lang w:val="en-US"/>
        </w:rPr>
        <w:t>COT</w:t>
      </w:r>
      <w:proofErr w:type="gramEnd"/>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 xml:space="preserve">energy detection is skipped during the duration overlapped with a TX by another UE in a different </w:t>
      </w:r>
      <w:proofErr w:type="gramStart"/>
      <w:r w:rsidRPr="002C71F5">
        <w:rPr>
          <w:rFonts w:asciiTheme="minorHAnsi" w:eastAsiaTheme="minorEastAsia" w:hAnsiTheme="minorHAnsi" w:cstheme="minorHAnsi"/>
          <w:iCs/>
          <w:sz w:val="22"/>
          <w:lang w:val="en-US"/>
        </w:rPr>
        <w:t>COT</w:t>
      </w:r>
      <w:proofErr w:type="gramEnd"/>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ListParagraph"/>
        <w:numPr>
          <w:ilvl w:val="0"/>
          <w:numId w:val="14"/>
        </w:numPr>
        <w:tabs>
          <w:tab w:val="left" w:pos="1560"/>
        </w:tabs>
        <w:ind w:leftChars="0" w:left="1560" w:hanging="1560"/>
      </w:pPr>
      <w:hyperlink r:id="rId13" w:history="1">
        <w:r w:rsidR="00CB2AAE" w:rsidRPr="00D26A16">
          <w:rPr>
            <w:rStyle w:val="Hyperlink"/>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ListParagraph"/>
        <w:numPr>
          <w:ilvl w:val="0"/>
          <w:numId w:val="14"/>
        </w:numPr>
        <w:tabs>
          <w:tab w:val="left" w:pos="1560"/>
        </w:tabs>
        <w:ind w:leftChars="0"/>
      </w:pPr>
      <w:hyperlink r:id="rId14"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ListParagraph"/>
        <w:numPr>
          <w:ilvl w:val="0"/>
          <w:numId w:val="14"/>
        </w:numPr>
        <w:tabs>
          <w:tab w:val="left" w:pos="1560"/>
        </w:tabs>
        <w:ind w:leftChars="0"/>
      </w:pPr>
      <w:hyperlink r:id="rId15" w:history="1">
        <w:r w:rsidR="00CB2AAE" w:rsidRPr="00D26A16">
          <w:rPr>
            <w:rStyle w:val="Hyperlink"/>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000000" w:rsidP="00CB2AAE">
      <w:pPr>
        <w:pStyle w:val="ListParagraph"/>
        <w:numPr>
          <w:ilvl w:val="0"/>
          <w:numId w:val="14"/>
        </w:numPr>
        <w:tabs>
          <w:tab w:val="left" w:pos="1560"/>
        </w:tabs>
        <w:ind w:leftChars="0"/>
      </w:pPr>
      <w:hyperlink r:id="rId16" w:history="1">
        <w:r w:rsidR="00CB2AAE" w:rsidRPr="00D26A16">
          <w:rPr>
            <w:rStyle w:val="Hyperlink"/>
          </w:rPr>
          <w:t>R1-2302353</w:t>
        </w:r>
      </w:hyperlink>
      <w:r w:rsidR="00CB2AAE" w:rsidRPr="00D26A16">
        <w:tab/>
        <w:t>Channel access mechanism and resource allocation for sidelink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000000" w:rsidP="00CB2AAE">
      <w:pPr>
        <w:pStyle w:val="ListParagraph"/>
        <w:numPr>
          <w:ilvl w:val="0"/>
          <w:numId w:val="14"/>
        </w:numPr>
        <w:tabs>
          <w:tab w:val="left" w:pos="1560"/>
        </w:tabs>
        <w:ind w:leftChars="0"/>
      </w:pPr>
      <w:hyperlink r:id="rId17" w:history="1">
        <w:r w:rsidR="00CB2AAE" w:rsidRPr="00D26A16">
          <w:rPr>
            <w:rStyle w:val="Hyperlink"/>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000000" w:rsidP="00CB2AAE">
      <w:pPr>
        <w:pStyle w:val="ListParagraph"/>
        <w:numPr>
          <w:ilvl w:val="0"/>
          <w:numId w:val="14"/>
        </w:numPr>
        <w:tabs>
          <w:tab w:val="left" w:pos="1560"/>
        </w:tabs>
        <w:ind w:leftChars="0"/>
      </w:pPr>
      <w:hyperlink r:id="rId18" w:history="1">
        <w:r w:rsidR="00CB2AAE" w:rsidRPr="00D26A16">
          <w:rPr>
            <w:rStyle w:val="Hyperlink"/>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000000" w:rsidP="00CB2AAE">
      <w:pPr>
        <w:pStyle w:val="ListParagraph"/>
        <w:numPr>
          <w:ilvl w:val="0"/>
          <w:numId w:val="14"/>
        </w:numPr>
        <w:tabs>
          <w:tab w:val="left" w:pos="1560"/>
        </w:tabs>
        <w:ind w:leftChars="0"/>
      </w:pPr>
      <w:hyperlink r:id="rId19"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20" w:history="1">
        <w:r w:rsidR="00CB2AAE" w:rsidRPr="00D26A16">
          <w:rPr>
            <w:rStyle w:val="Hyperlink"/>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000000" w:rsidP="00CB2AAE">
      <w:pPr>
        <w:pStyle w:val="ListParagraph"/>
        <w:numPr>
          <w:ilvl w:val="0"/>
          <w:numId w:val="14"/>
        </w:numPr>
        <w:tabs>
          <w:tab w:val="left" w:pos="1560"/>
        </w:tabs>
        <w:ind w:leftChars="0"/>
      </w:pPr>
      <w:hyperlink r:id="rId22"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000000" w:rsidP="00CB2AAE">
      <w:pPr>
        <w:pStyle w:val="ListParagraph"/>
        <w:numPr>
          <w:ilvl w:val="0"/>
          <w:numId w:val="14"/>
        </w:numPr>
        <w:tabs>
          <w:tab w:val="left" w:pos="1560"/>
        </w:tabs>
        <w:ind w:leftChars="0"/>
      </w:pPr>
      <w:hyperlink r:id="rId26" w:history="1">
        <w:r w:rsidR="00CB2AAE" w:rsidRPr="00D26A16">
          <w:rPr>
            <w:rStyle w:val="Hyperlink"/>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R1-2303168</w:t>
        </w:r>
      </w:hyperlink>
      <w:r w:rsidR="00CB2AAE" w:rsidRPr="00D26A16">
        <w:tab/>
        <w:t>Sidelink channel access on unlicensed spectrum</w:t>
      </w:r>
      <w:r w:rsidR="00CB2AAE" w:rsidRPr="00D26A16">
        <w:tab/>
        <w:t>Panasonic</w:t>
      </w:r>
    </w:p>
    <w:p w14:paraId="226D0EB1" w14:textId="7E31CEE3"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R1-2303535</w:t>
        </w:r>
      </w:hyperlink>
      <w:r w:rsidR="00CB2AAE" w:rsidRPr="00D26A16">
        <w:tab/>
        <w:t>NR Sidelink Unlicensed Channel Access Mechanisms</w:t>
      </w:r>
      <w:r w:rsidR="00CB2AAE" w:rsidRPr="00D26A16">
        <w:tab/>
      </w:r>
      <w:bookmarkStart w:id="65" w:name="_Hlk132305463"/>
      <w:r w:rsidR="00CB2AAE" w:rsidRPr="00D26A16">
        <w:t xml:space="preserve">Fraunhofer </w:t>
      </w:r>
      <w:bookmarkEnd w:id="65"/>
      <w:r w:rsidR="00CB2AAE" w:rsidRPr="00D26A16">
        <w:t>HHI, Fraunhofer IIS</w:t>
      </w:r>
    </w:p>
    <w:p w14:paraId="19461EB2" w14:textId="42D6F142"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R1-2303686</w:t>
        </w:r>
      </w:hyperlink>
      <w:r w:rsidR="00CB2AAE" w:rsidRPr="00D26A16">
        <w:tab/>
        <w:t>Channel Access of Sidelink on Unlicensed Spectrum</w:t>
      </w:r>
      <w:r w:rsidR="00CB2AAE" w:rsidRPr="00D26A16">
        <w:tab/>
        <w:t>NEC</w:t>
      </w:r>
    </w:p>
    <w:p w14:paraId="4E3B4B9B" w14:textId="56C36713"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ListParagraph"/>
        <w:numPr>
          <w:ilvl w:val="0"/>
          <w:numId w:val="14"/>
        </w:numPr>
        <w:tabs>
          <w:tab w:val="left" w:pos="1560"/>
        </w:tabs>
        <w:ind w:leftChars="0"/>
      </w:pPr>
      <w:hyperlink r:id="rId45" w:history="1">
        <w:r w:rsidR="00CB2AAE" w:rsidRPr="00D26A16">
          <w:rPr>
            <w:rStyle w:val="Hyperlink"/>
          </w:rPr>
          <w:t>R1-2303768</w:t>
        </w:r>
      </w:hyperlink>
      <w:r w:rsidR="00CB2AAE" w:rsidRPr="00D26A16">
        <w:tab/>
        <w:t>Discussion on channel access mechanism for NR sidelink evolution</w:t>
      </w:r>
      <w:r w:rsidR="00CB2AAE" w:rsidRPr="00D26A16">
        <w:tab/>
        <w:t>Sharp</w:t>
      </w:r>
    </w:p>
    <w:p w14:paraId="783E1F8E" w14:textId="58E9A99B" w:rsidR="00CB2AAE" w:rsidRDefault="00000000" w:rsidP="00CB2AAE">
      <w:pPr>
        <w:pStyle w:val="ListParagraph"/>
        <w:numPr>
          <w:ilvl w:val="0"/>
          <w:numId w:val="14"/>
        </w:numPr>
        <w:tabs>
          <w:tab w:val="left" w:pos="1560"/>
        </w:tabs>
        <w:ind w:leftChars="0"/>
      </w:pPr>
      <w:hyperlink r:id="rId46" w:history="1">
        <w:r w:rsidR="00CB2AAE" w:rsidRPr="00342D5C">
          <w:rPr>
            <w:rStyle w:val="Hyperlink"/>
          </w:rPr>
          <w:t>R1-2303819</w:t>
        </w:r>
      </w:hyperlink>
      <w:r w:rsidR="00CB2AAE">
        <w:tab/>
        <w:t>Channel Access Mechanism for SL-U</w:t>
      </w:r>
      <w:r w:rsidR="00CB2AAE">
        <w:tab/>
        <w:t>ITL</w:t>
      </w:r>
    </w:p>
    <w:p w14:paraId="0976510E" w14:textId="1A3B6F2D" w:rsidR="0078615A" w:rsidRDefault="00000000" w:rsidP="00CB2AAE">
      <w:pPr>
        <w:pStyle w:val="ListParagraph"/>
        <w:numPr>
          <w:ilvl w:val="0"/>
          <w:numId w:val="14"/>
        </w:numPr>
        <w:tabs>
          <w:tab w:val="left" w:pos="1560"/>
        </w:tabs>
        <w:ind w:leftChars="0"/>
      </w:pPr>
      <w:hyperlink r:id="rId47"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ListParagraph"/>
        <w:numPr>
          <w:ilvl w:val="0"/>
          <w:numId w:val="14"/>
        </w:numPr>
        <w:tabs>
          <w:tab w:val="left" w:pos="1560"/>
        </w:tabs>
        <w:ind w:leftChars="0"/>
      </w:pPr>
      <w:hyperlink r:id="rId48"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000000" w:rsidP="008A4CB6">
      <w:pPr>
        <w:pStyle w:val="ListParagraph"/>
        <w:numPr>
          <w:ilvl w:val="0"/>
          <w:numId w:val="14"/>
        </w:numPr>
        <w:tabs>
          <w:tab w:val="left" w:pos="1560"/>
        </w:tabs>
        <w:ind w:leftChars="0"/>
      </w:pPr>
      <w:hyperlink r:id="rId49" w:history="1">
        <w:r w:rsidR="008A4CB6" w:rsidRPr="00626F16">
          <w:rPr>
            <w:rStyle w:val="Hyperlink"/>
          </w:rPr>
          <w:t>R1-2302444</w:t>
        </w:r>
      </w:hyperlink>
      <w:r w:rsidR="008A4CB6">
        <w:tab/>
        <w:t xml:space="preserve">Draft </w:t>
      </w:r>
      <w:proofErr w:type="gramStart"/>
      <w:r w:rsidR="008A4CB6">
        <w:t>reply</w:t>
      </w:r>
      <w:proofErr w:type="gramEnd"/>
      <w:r w:rsidR="008A4CB6">
        <w:t xml:space="preserve"> LS to RAN2 on SL resource (re)selection</w:t>
      </w:r>
      <w:r w:rsidR="008A4CB6">
        <w:tab/>
        <w:t>vivo</w:t>
      </w:r>
    </w:p>
    <w:p w14:paraId="34228606" w14:textId="3120E20F" w:rsidR="008A4CB6" w:rsidRDefault="00000000" w:rsidP="008A4CB6">
      <w:pPr>
        <w:pStyle w:val="ListParagraph"/>
        <w:numPr>
          <w:ilvl w:val="0"/>
          <w:numId w:val="14"/>
        </w:numPr>
        <w:tabs>
          <w:tab w:val="left" w:pos="1560"/>
        </w:tabs>
        <w:ind w:leftChars="0"/>
      </w:pPr>
      <w:hyperlink r:id="rId50"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000000" w:rsidP="008A4CB6">
      <w:pPr>
        <w:pStyle w:val="ListParagraph"/>
        <w:numPr>
          <w:ilvl w:val="0"/>
          <w:numId w:val="14"/>
        </w:numPr>
        <w:tabs>
          <w:tab w:val="left" w:pos="1560"/>
        </w:tabs>
        <w:ind w:leftChars="0"/>
      </w:pPr>
      <w:hyperlink r:id="rId51"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000000" w:rsidP="008A4CB6">
      <w:pPr>
        <w:pStyle w:val="ListParagraph"/>
        <w:numPr>
          <w:ilvl w:val="0"/>
          <w:numId w:val="14"/>
        </w:numPr>
        <w:tabs>
          <w:tab w:val="left" w:pos="1560"/>
        </w:tabs>
        <w:ind w:leftChars="0"/>
      </w:pPr>
      <w:hyperlink r:id="rId52"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000000" w:rsidP="008A4CB6">
      <w:pPr>
        <w:pStyle w:val="ListParagraph"/>
        <w:numPr>
          <w:ilvl w:val="0"/>
          <w:numId w:val="14"/>
        </w:numPr>
        <w:tabs>
          <w:tab w:val="left" w:pos="1560"/>
        </w:tabs>
        <w:ind w:leftChars="0"/>
      </w:pPr>
      <w:hyperlink r:id="rId53" w:history="1">
        <w:r w:rsidR="008A4CB6" w:rsidRPr="00626F16">
          <w:rPr>
            <w:rStyle w:val="Hyperlink"/>
          </w:rPr>
          <w:t>R1-2303395</w:t>
        </w:r>
      </w:hyperlink>
      <w:r w:rsidR="008A4CB6">
        <w:tab/>
        <w:t xml:space="preserve">Draft </w:t>
      </w:r>
      <w:proofErr w:type="gramStart"/>
      <w:r w:rsidR="008A4CB6">
        <w:t>reply</w:t>
      </w:r>
      <w:proofErr w:type="gramEnd"/>
      <w:r w:rsidR="008A4CB6">
        <w:t xml:space="preserve"> LS to RAN2 on SL resource (re)selection</w:t>
      </w:r>
      <w:r w:rsidR="008A4CB6">
        <w:tab/>
        <w:t xml:space="preserve">ZTE, </w:t>
      </w:r>
      <w:proofErr w:type="spellStart"/>
      <w:r w:rsidR="008A4CB6">
        <w:t>Sanechips</w:t>
      </w:r>
      <w:proofErr w:type="spellEnd"/>
    </w:p>
    <w:p w14:paraId="09567E4A" w14:textId="446E271F"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000000" w:rsidP="008A4CB6">
      <w:pPr>
        <w:pStyle w:val="ListParagraph"/>
        <w:numPr>
          <w:ilvl w:val="0"/>
          <w:numId w:val="14"/>
        </w:numPr>
        <w:tabs>
          <w:tab w:val="left" w:pos="1560"/>
        </w:tabs>
        <w:ind w:leftChars="0"/>
      </w:pPr>
      <w:hyperlink r:id="rId55" w:history="1">
        <w:r w:rsidR="008A4CB6" w:rsidRPr="00626F16">
          <w:rPr>
            <w:rStyle w:val="Hyperlink"/>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000000" w:rsidP="004D4A54">
      <w:pPr>
        <w:pStyle w:val="ListParagraph"/>
        <w:numPr>
          <w:ilvl w:val="0"/>
          <w:numId w:val="14"/>
        </w:numPr>
        <w:tabs>
          <w:tab w:val="left" w:pos="1560"/>
        </w:tabs>
        <w:ind w:leftChars="0"/>
      </w:pPr>
      <w:hyperlink r:id="rId56"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000000" w:rsidP="004D4A54">
      <w:pPr>
        <w:pStyle w:val="ListParagraph"/>
        <w:numPr>
          <w:ilvl w:val="0"/>
          <w:numId w:val="14"/>
        </w:numPr>
        <w:tabs>
          <w:tab w:val="left" w:pos="1560"/>
        </w:tabs>
        <w:ind w:leftChars="0"/>
      </w:pPr>
      <w:hyperlink r:id="rId57" w:history="1">
        <w:r w:rsidR="004D4A54" w:rsidRPr="00626F16">
          <w:rPr>
            <w:rStyle w:val="Hyperlink"/>
          </w:rPr>
          <w:t>R1-2302644</w:t>
        </w:r>
      </w:hyperlink>
      <w:r w:rsidR="004D4A54">
        <w:tab/>
        <w:t xml:space="preserve">Draft </w:t>
      </w:r>
      <w:proofErr w:type="gramStart"/>
      <w:r w:rsidR="004D4A54">
        <w:t>reply</w:t>
      </w:r>
      <w:proofErr w:type="gramEnd"/>
      <w:r w:rsidR="004D4A54">
        <w:t xml:space="preserve"> LS on LBT and SL resource (re)selection</w:t>
      </w:r>
      <w:r w:rsidR="004D4A54">
        <w:tab/>
        <w:t>CATT, GOHIGH</w:t>
      </w:r>
    </w:p>
    <w:p w14:paraId="5B8F1AD8" w14:textId="6D44BC27" w:rsidR="008A4CB6" w:rsidRPr="00684D95" w:rsidRDefault="00000000" w:rsidP="004D4A54">
      <w:pPr>
        <w:pStyle w:val="ListParagraph"/>
        <w:numPr>
          <w:ilvl w:val="0"/>
          <w:numId w:val="14"/>
        </w:numPr>
        <w:tabs>
          <w:tab w:val="left" w:pos="1560"/>
        </w:tabs>
        <w:ind w:leftChars="0"/>
      </w:pPr>
      <w:hyperlink r:id="rId58"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59"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60"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1" w:history="1">
              <w:r w:rsidR="00BA4387">
                <w:rPr>
                  <w:rStyle w:val="Hyperlink"/>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2"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3"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634511"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4" w:history="1">
              <w:r w:rsidR="00BA4387">
                <w:rPr>
                  <w:rStyle w:val="Hyperlink"/>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5"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634511"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6"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7"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634511"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634511"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634511"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69"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70"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297F15"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000000" w:rsidP="00036BD9">
            <w:pPr>
              <w:autoSpaceDE w:val="0"/>
              <w:autoSpaceDN w:val="0"/>
              <w:jc w:val="both"/>
              <w:rPr>
                <w:rFonts w:ascii="Calibri" w:hAnsi="Calibri" w:cs="Calibri"/>
                <w:sz w:val="22"/>
                <w:lang w:val="it-IT"/>
              </w:rPr>
            </w:pPr>
            <w:hyperlink r:id="rId71"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000000" w:rsidP="00036BD9">
            <w:pPr>
              <w:autoSpaceDE w:val="0"/>
              <w:autoSpaceDN w:val="0"/>
              <w:jc w:val="both"/>
              <w:rPr>
                <w:rFonts w:ascii="Calibri" w:hAnsi="Calibri" w:cs="Calibri"/>
                <w:sz w:val="22"/>
                <w:lang w:val="it-IT"/>
              </w:rPr>
            </w:pPr>
            <w:hyperlink r:id="rId72"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3"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4"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000000" w:rsidP="00036BD9">
            <w:pPr>
              <w:rPr>
                <w:rFonts w:ascii="Calibri" w:hAnsi="Calibri" w:cs="Calibri"/>
                <w:sz w:val="22"/>
                <w:lang w:eastAsia="zh-CN"/>
              </w:rPr>
            </w:pPr>
            <w:hyperlink r:id="rId75"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 xml:space="preserve">FFS how the channel access priority classes apply to each SL channel and </w:t>
      </w:r>
      <w:proofErr w:type="gramStart"/>
      <w:r w:rsidRPr="003F56DF">
        <w:rPr>
          <w:rFonts w:cs="Times"/>
        </w:rPr>
        <w:t>signal</w:t>
      </w:r>
      <w:proofErr w:type="gramEnd"/>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 xml:space="preserve">FFS all other details in compliance with the regulatory </w:t>
      </w:r>
      <w:proofErr w:type="gramStart"/>
      <w:r w:rsidRPr="003F56DF">
        <w:rPr>
          <w:rFonts w:cs="Times"/>
        </w:rPr>
        <w:t>requirement</w:t>
      </w:r>
      <w:r w:rsidRPr="003F56DF">
        <w:rPr>
          <w:rFonts w:cs="Times"/>
          <w:color w:val="7030A0"/>
        </w:rPr>
        <w:t>s</w:t>
      </w:r>
      <w:proofErr w:type="gramEnd"/>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 xml:space="preserve">mode 1 and mode 2 </w:t>
      </w:r>
      <w:proofErr w:type="gramStart"/>
      <w:r w:rsidRPr="003F56DF">
        <w:rPr>
          <w:rFonts w:cs="Times"/>
        </w:rPr>
        <w:t>operation</w:t>
      </w:r>
      <w:proofErr w:type="gramEnd"/>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 xml:space="preserve">procedure needs to be updated / enhanced due to shared spectrum channel </w:t>
      </w:r>
      <w:proofErr w:type="gramStart"/>
      <w:r w:rsidRPr="003B25EA">
        <w:rPr>
          <w:rFonts w:ascii="Times New Roman" w:hAnsi="Times New Roman"/>
          <w:szCs w:val="20"/>
          <w:lang w:val="en-AU"/>
        </w:rPr>
        <w:t>access</w:t>
      </w:r>
      <w:proofErr w:type="gramEnd"/>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 xml:space="preserve">FFS whether/how mode 2 resource selection procedure needs to be updated / enhanced due to shared spectrum channel </w:t>
      </w:r>
      <w:proofErr w:type="gramStart"/>
      <w:r w:rsidRPr="003B25EA">
        <w:rPr>
          <w:rFonts w:ascii="Times New Roman" w:hAnsi="Times New Roman"/>
          <w:szCs w:val="20"/>
          <w:lang w:val="en-AU"/>
        </w:rPr>
        <w:t>access</w:t>
      </w:r>
      <w:proofErr w:type="gramEnd"/>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sidelink operation in unlicensed spectrum, including the following </w:t>
      </w:r>
      <w:proofErr w:type="gramStart"/>
      <w:r w:rsidRPr="003B25EA">
        <w:rPr>
          <w:rFonts w:ascii="Times New Roman" w:hAnsi="Times New Roman"/>
          <w:szCs w:val="20"/>
        </w:rPr>
        <w:t>aspects</w:t>
      </w:r>
      <w:proofErr w:type="gramEnd"/>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enhancement is needed between the end of the LBT procedure and the start of the SL transmission to retain channel </w:t>
      </w:r>
      <w:proofErr w:type="gramStart"/>
      <w:r w:rsidRPr="003B25EA">
        <w:rPr>
          <w:rFonts w:ascii="Times New Roman" w:hAnsi="Times New Roman"/>
          <w:szCs w:val="20"/>
        </w:rPr>
        <w:t>access</w:t>
      </w:r>
      <w:proofErr w:type="gramEnd"/>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 xml:space="preserve">from R1-2205033 – </w:t>
      </w:r>
      <w:proofErr w:type="gramStart"/>
      <w:r w:rsidRPr="009A3062">
        <w:rPr>
          <w:rFonts w:ascii="Times New Roman" w:hAnsi="Times New Roman"/>
          <w:color w:val="000000"/>
          <w:szCs w:val="20"/>
        </w:rPr>
        <w:t>recommended</w:t>
      </w:r>
      <w:proofErr w:type="gramEnd"/>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Companies should report how SL-U UEs are </w:t>
      </w:r>
      <w:proofErr w:type="gramStart"/>
      <w:r w:rsidRPr="009A3062">
        <w:rPr>
          <w:rFonts w:ascii="Times New Roman" w:hAnsi="Times New Roman"/>
          <w:szCs w:val="20"/>
        </w:rPr>
        <w:t>paired</w:t>
      </w:r>
      <w:proofErr w:type="gramEnd"/>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Companies should report how SL-U UEs form a </w:t>
      </w:r>
      <w:proofErr w:type="gramStart"/>
      <w:r w:rsidRPr="009A3062">
        <w:rPr>
          <w:rFonts w:ascii="Times New Roman" w:hAnsi="Times New Roman"/>
          <w:szCs w:val="20"/>
        </w:rPr>
        <w:t>group</w:t>
      </w:r>
      <w:proofErr w:type="gramEnd"/>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FFS whether/how the PDB requirement can be </w:t>
      </w:r>
      <w:proofErr w:type="gramStart"/>
      <w:r w:rsidRPr="009A3062">
        <w:rPr>
          <w:rFonts w:ascii="Times New Roman" w:hAnsi="Times New Roman"/>
          <w:szCs w:val="20"/>
        </w:rPr>
        <w:t>captured</w:t>
      </w:r>
      <w:proofErr w:type="gramEnd"/>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FFS whether/how the PDB requirement can be </w:t>
      </w:r>
      <w:proofErr w:type="gramStart"/>
      <w:r w:rsidRPr="009A3062">
        <w:rPr>
          <w:rFonts w:ascii="Times New Roman" w:hAnsi="Times New Roman"/>
          <w:szCs w:val="20"/>
        </w:rPr>
        <w:t>captured</w:t>
      </w:r>
      <w:proofErr w:type="gramEnd"/>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It is up to each company to use either Option 1 or 2 or Option 3 or mixed of </w:t>
      </w:r>
      <w:proofErr w:type="gramStart"/>
      <w:r w:rsidRPr="009A3062">
        <w:rPr>
          <w:rFonts w:ascii="Times New Roman" w:hAnsi="Times New Roman"/>
          <w:szCs w:val="20"/>
        </w:rPr>
        <w:t>them</w:t>
      </w:r>
      <w:proofErr w:type="gramEnd"/>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FFS for groupcast and </w:t>
      </w:r>
      <w:proofErr w:type="gramStart"/>
      <w:r w:rsidRPr="009A3062">
        <w:rPr>
          <w:rFonts w:ascii="Times New Roman" w:hAnsi="Times New Roman"/>
          <w:szCs w:val="20"/>
        </w:rPr>
        <w:t>broadcast</w:t>
      </w:r>
      <w:proofErr w:type="gramEnd"/>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w:t>
      </w:r>
      <w:proofErr w:type="gramStart"/>
      <w:r w:rsidRPr="009A3062">
        <w:rPr>
          <w:rFonts w:ascii="Times New Roman" w:hAnsi="Times New Roman"/>
          <w:szCs w:val="20"/>
        </w:rPr>
        <w:t>unicast</w:t>
      </w:r>
      <w:proofErr w:type="gramEnd"/>
      <w:r w:rsidRPr="009A3062">
        <w:rPr>
          <w:rFonts w:ascii="Times New Roman" w:hAnsi="Times New Roman"/>
          <w:szCs w:val="20"/>
        </w:rPr>
        <w:t xml:space="preserve">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necessary update for SL-U </w:t>
      </w:r>
      <w:proofErr w:type="gramStart"/>
      <w:r w:rsidRPr="009A3062">
        <w:rPr>
          <w:rFonts w:ascii="Times New Roman" w:hAnsi="Times New Roman"/>
          <w:szCs w:val="20"/>
        </w:rPr>
        <w:t>operation</w:t>
      </w:r>
      <w:proofErr w:type="gramEnd"/>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 xml:space="preserve">groupcast option </w:t>
      </w:r>
      <w:proofErr w:type="gramStart"/>
      <w:r w:rsidRPr="009A3062">
        <w:rPr>
          <w:rFonts w:ascii="Times New Roman" w:hAnsi="Times New Roman"/>
          <w:szCs w:val="20"/>
        </w:rPr>
        <w:t>2</w:t>
      </w:r>
      <w:proofErr w:type="gramEnd"/>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Transmission(s) by a UE following transmission(s) by another UE for a gap ≥ 25μs in a shared channel </w:t>
      </w:r>
      <w:proofErr w:type="gramStart"/>
      <w:r w:rsidRPr="00DA20DC">
        <w:rPr>
          <w:rFonts w:ascii="Times New Roman" w:hAnsi="Times New Roman"/>
          <w:szCs w:val="20"/>
        </w:rPr>
        <w:t>occupancy</w:t>
      </w:r>
      <w:proofErr w:type="gramEnd"/>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FFS whether Type 2A is used also for the case of short control signalling </w:t>
      </w:r>
      <w:proofErr w:type="gramStart"/>
      <w:r w:rsidRPr="00DA20DC">
        <w:rPr>
          <w:rFonts w:ascii="Times New Roman" w:hAnsi="Times New Roman"/>
          <w:szCs w:val="20"/>
        </w:rPr>
        <w:t>transmission</w:t>
      </w:r>
      <w:proofErr w:type="gramEnd"/>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Transmission(s) by a UE following transmission(s) by another UE at least when the gap is 16μs in a shared channel </w:t>
      </w:r>
      <w:proofErr w:type="gramStart"/>
      <w:r w:rsidRPr="00DA20DC">
        <w:rPr>
          <w:rFonts w:ascii="Times New Roman" w:hAnsi="Times New Roman"/>
          <w:szCs w:val="20"/>
        </w:rPr>
        <w:t>occupancy</w:t>
      </w:r>
      <w:proofErr w:type="gramEnd"/>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FFS the case when the gap is between 16 and </w:t>
      </w:r>
      <w:proofErr w:type="gramStart"/>
      <w:r w:rsidRPr="00DA20DC">
        <w:rPr>
          <w:rFonts w:ascii="Times New Roman" w:hAnsi="Times New Roman"/>
          <w:szCs w:val="20"/>
        </w:rPr>
        <w:t>25us</w:t>
      </w:r>
      <w:proofErr w:type="gramEnd"/>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whether Type 2C is used also for the case of short control signalling </w:t>
      </w:r>
      <w:proofErr w:type="gramStart"/>
      <w:r w:rsidRPr="009A3062">
        <w:rPr>
          <w:rFonts w:ascii="Times New Roman" w:hAnsi="Times New Roman"/>
          <w:szCs w:val="20"/>
        </w:rPr>
        <w:t>transmission</w:t>
      </w:r>
      <w:proofErr w:type="gramEnd"/>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(other than the gap) UEs can apply the Type 2A/2B/2C SL channel access </w:t>
      </w:r>
      <w:proofErr w:type="gramStart"/>
      <w:r w:rsidRPr="009A3062">
        <w:rPr>
          <w:rFonts w:ascii="Times New Roman" w:hAnsi="Times New Roman"/>
          <w:szCs w:val="20"/>
        </w:rPr>
        <w:t>procedures</w:t>
      </w:r>
      <w:proofErr w:type="gramEnd"/>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proofErr w:type="gramStart"/>
      <w:r w:rsidRPr="009A3062">
        <w:rPr>
          <w:rFonts w:ascii="Times New Roman" w:hAnsi="Times New Roman"/>
          <w:szCs w:val="20"/>
        </w:rPr>
        <w:t>μs</w:t>
      </w:r>
      <w:proofErr w:type="spellEnd"/>
      <w:proofErr w:type="gram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w:t>
      </w:r>
      <w:proofErr w:type="gramStart"/>
      <w:r w:rsidRPr="009A3062">
        <w:rPr>
          <w:rFonts w:ascii="Times New Roman" w:hAnsi="Times New Roman"/>
          <w:szCs w:val="20"/>
          <w:lang w:val="en-AU"/>
        </w:rPr>
        <w:t>details</w:t>
      </w:r>
      <w:proofErr w:type="gramEnd"/>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additional </w:t>
      </w:r>
      <w:proofErr w:type="gramStart"/>
      <w:r w:rsidRPr="009A3062">
        <w:rPr>
          <w:rFonts w:ascii="Times New Roman" w:hAnsi="Times New Roman"/>
          <w:szCs w:val="20"/>
        </w:rPr>
        <w:t>conditions</w:t>
      </w:r>
      <w:proofErr w:type="gramEnd"/>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how to determine a SL UE is a target </w:t>
      </w:r>
      <w:proofErr w:type="gramStart"/>
      <w:r w:rsidRPr="009A3062">
        <w:rPr>
          <w:rFonts w:ascii="Times New Roman" w:hAnsi="Times New Roman"/>
          <w:szCs w:val="20"/>
        </w:rPr>
        <w:t>receiver</w:t>
      </w:r>
      <w:proofErr w:type="gramEnd"/>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additional </w:t>
      </w:r>
      <w:proofErr w:type="gramStart"/>
      <w:r w:rsidRPr="009A3062">
        <w:rPr>
          <w:rFonts w:ascii="Times New Roman" w:hAnsi="Times New Roman"/>
          <w:szCs w:val="20"/>
        </w:rPr>
        <w:t>conditions</w:t>
      </w:r>
      <w:proofErr w:type="gramEnd"/>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Other SL transmissions including S-SSB and PSFCH transmissions from a </w:t>
      </w:r>
      <w:proofErr w:type="gramStart"/>
      <w:r w:rsidRPr="000029A1">
        <w:rPr>
          <w:rFonts w:ascii="Times New Roman" w:hAnsi="Times New Roman"/>
          <w:szCs w:val="20"/>
        </w:rPr>
        <w:t>UE</w:t>
      </w:r>
      <w:proofErr w:type="gramEnd"/>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 xml:space="preserve">For dynamic channel access mode with multi-channel case in SL-U, NR-U UL channel access procedure is considered as baseline for transmission on multiple </w:t>
      </w:r>
      <w:proofErr w:type="gramStart"/>
      <w:r w:rsidRPr="000029A1">
        <w:rPr>
          <w:szCs w:val="20"/>
          <w:lang w:eastAsia="x-none"/>
        </w:rPr>
        <w:t>channels</w:t>
      </w:r>
      <w:proofErr w:type="gramEnd"/>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FFS any necessary enhancement and modification for the SL-U </w:t>
      </w:r>
      <w:proofErr w:type="gramStart"/>
      <w:r w:rsidRPr="000029A1">
        <w:rPr>
          <w:rFonts w:ascii="Times New Roman" w:hAnsi="Times New Roman"/>
          <w:szCs w:val="20"/>
        </w:rPr>
        <w:t>operation</w:t>
      </w:r>
      <w:proofErr w:type="gramEnd"/>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sidRPr="000029A1">
        <w:rPr>
          <w:rFonts w:ascii="Times New Roman" w:hAnsi="Times New Roman"/>
          <w:color w:val="000000"/>
          <w:szCs w:val="20"/>
          <w:lang w:eastAsia="ko-KR"/>
        </w:rPr>
        <w:t>type</w:t>
      </w:r>
      <w:proofErr w:type="gramEnd"/>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is </w:t>
      </w:r>
      <w:proofErr w:type="gramStart"/>
      <w:r w:rsidRPr="000029A1">
        <w:rPr>
          <w:rFonts w:ascii="Times New Roman" w:hAnsi="Times New Roman"/>
          <w:color w:val="000000"/>
          <w:szCs w:val="20"/>
          <w:lang w:eastAsia="ko-KR"/>
        </w:rPr>
        <w:t>increased</w:t>
      </w:r>
      <w:proofErr w:type="gramEnd"/>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w:t>
      </w:r>
      <w:proofErr w:type="gramStart"/>
      <w:r w:rsidRPr="0094225E">
        <w:rPr>
          <w:rFonts w:ascii="Times New Roman" w:hAnsi="Times New Roman"/>
          <w:lang w:val="en-US"/>
        </w:rPr>
        <w:t>transmission</w:t>
      </w:r>
      <w:proofErr w:type="gramEnd"/>
      <w:r w:rsidRPr="0094225E">
        <w:rPr>
          <w:rFonts w:ascii="Times New Roman" w:hAnsi="Times New Roman"/>
          <w:lang w:val="en-US"/>
        </w:rPr>
        <w:t xml:space="preserve">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rsidRPr="009D1CDA">
        <w:t>channel</w:t>
      </w:r>
      <w:proofErr w:type="gramEnd"/>
    </w:p>
    <w:p w14:paraId="575DE8B2" w14:textId="77777777" w:rsidR="00C94FF3" w:rsidRPr="009D1CDA" w:rsidRDefault="00C94FF3" w:rsidP="009113E3">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lastRenderedPageBreak/>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 xml:space="preserve">is </w:t>
      </w:r>
      <w:proofErr w:type="gramStart"/>
      <w:r w:rsidRPr="009D1CDA">
        <w:rPr>
          <w:rFonts w:ascii="Times New Roman" w:hAnsi="Times New Roman"/>
          <w:szCs w:val="20"/>
          <w:lang w:val="en-US"/>
        </w:rPr>
        <w:t>transmitted</w:t>
      </w:r>
      <w:proofErr w:type="gramEnd"/>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Note, SL reference duration is not used if PSSCH with ACK/NACK HARQ-ACK enabled cannot be found in the latest </w:t>
      </w:r>
      <w:proofErr w:type="gramStart"/>
      <w:r w:rsidRPr="009D1CDA">
        <w:rPr>
          <w:rFonts w:ascii="Times New Roman" w:hAnsi="Times New Roman"/>
          <w:szCs w:val="20"/>
        </w:rPr>
        <w:t>COT</w:t>
      </w:r>
      <w:proofErr w:type="gramEnd"/>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is </w:t>
      </w:r>
      <w:proofErr w:type="gramStart"/>
      <w:r w:rsidRPr="009D1CDA">
        <w:rPr>
          <w:rFonts w:ascii="Times New Roman" w:hAnsi="Times New Roman"/>
          <w:szCs w:val="20"/>
          <w:lang w:val="en-US"/>
        </w:rPr>
        <w:t>transmitted</w:t>
      </w:r>
      <w:proofErr w:type="gramEnd"/>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Note, SL reference duration is not used if PSSCH with HARQ-ACK enabled cannot be found in the latest </w:t>
      </w:r>
      <w:proofErr w:type="gramStart"/>
      <w:r w:rsidRPr="009D1CDA">
        <w:rPr>
          <w:rFonts w:ascii="Times New Roman" w:hAnsi="Times New Roman"/>
          <w:szCs w:val="20"/>
        </w:rPr>
        <w:t>COT</w:t>
      </w:r>
      <w:proofErr w:type="gramEnd"/>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 xml:space="preserve">until the end of the channel </w:t>
      </w:r>
      <w:proofErr w:type="gramStart"/>
      <w:r w:rsidRPr="009D1CDA">
        <w:rPr>
          <w:rFonts w:ascii="Times New Roman" w:hAnsi="Times New Roman"/>
          <w:szCs w:val="20"/>
        </w:rPr>
        <w:t>occupancy</w:t>
      </w:r>
      <w:proofErr w:type="gramEnd"/>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 xml:space="preserve">until the time when UE updates the </w:t>
      </w:r>
      <w:proofErr w:type="gramStart"/>
      <w:r w:rsidRPr="009D1CDA">
        <w:rPr>
          <w:rFonts w:ascii="Times New Roman" w:hAnsi="Times New Roman"/>
          <w:szCs w:val="20"/>
        </w:rPr>
        <w:t>CW</w:t>
      </w:r>
      <w:proofErr w:type="gramEnd"/>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CPE is transmitted from a CPE starting position before SL transmission within a COT, select one or </w:t>
      </w:r>
      <w:proofErr w:type="gramStart"/>
      <w:r w:rsidRPr="0019776B">
        <w:rPr>
          <w:lang w:eastAsia="zh-CN"/>
        </w:rPr>
        <w:t>both of the two</w:t>
      </w:r>
      <w:proofErr w:type="gramEnd"/>
      <w:r w:rsidRPr="0019776B">
        <w:rPr>
          <w:lang w:eastAsia="zh-CN"/>
        </w:rPr>
        <w:t xml:space="preserve">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single CPE starting position for </w:t>
      </w:r>
      <w:proofErr w:type="gramStart"/>
      <w:r w:rsidRPr="0019776B">
        <w:rPr>
          <w:lang w:eastAsia="zh-CN"/>
        </w:rPr>
        <w:t>PSFCH</w:t>
      </w:r>
      <w:proofErr w:type="gramEnd"/>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 and whether it should be (pre-)configured in each RP, pre-defined or </w:t>
      </w:r>
      <w:proofErr w:type="gramStart"/>
      <w:r w:rsidRPr="0019776B">
        <w:rPr>
          <w:lang w:val="en-US" w:eastAsia="zh-CN"/>
        </w:rPr>
        <w:t>indicated</w:t>
      </w:r>
      <w:proofErr w:type="gramEnd"/>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 should be (pre-)configured, pre-defined or </w:t>
      </w:r>
      <w:proofErr w:type="gramStart"/>
      <w:r w:rsidRPr="0019776B">
        <w:rPr>
          <w:lang w:val="en-US" w:eastAsia="zh-CN"/>
        </w:rPr>
        <w:t>indicated</w:t>
      </w:r>
      <w:proofErr w:type="gramEnd"/>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FFS other </w:t>
      </w:r>
      <w:proofErr w:type="gramStart"/>
      <w:r w:rsidRPr="0019776B">
        <w:rPr>
          <w:lang w:val="en-US" w:eastAsia="zh-CN"/>
        </w:rPr>
        <w:t>details</w:t>
      </w:r>
      <w:proofErr w:type="gramEnd"/>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sidRPr="00E17DAC">
        <w:rPr>
          <w:color w:val="000000"/>
          <w:lang w:eastAsia="zh-CN"/>
        </w:rPr>
        <w:t>UE</w:t>
      </w:r>
      <w:proofErr w:type="gramEnd"/>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 xml:space="preserve">Option 1: CAPC value (p) should be set to 1 when UE performs Type 1 channel access procedure for S-SSB </w:t>
      </w:r>
      <w:proofErr w:type="gramStart"/>
      <w:r w:rsidRPr="006F65EB">
        <w:rPr>
          <w:szCs w:val="20"/>
        </w:rPr>
        <w:t>transmission</w:t>
      </w:r>
      <w:proofErr w:type="gramEnd"/>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 xml:space="preserve">The CAPC level that should be used for PSFCH transmission, CAPC value (p) should be set to 1 when UE performs Type 1 channel access procedure for PSFCH </w:t>
      </w:r>
      <w:proofErr w:type="gramStart"/>
      <w:r w:rsidRPr="006F65EB">
        <w:rPr>
          <w:szCs w:val="20"/>
          <w:lang w:eastAsia="zh-CN"/>
        </w:rPr>
        <w:t>transmission</w:t>
      </w:r>
      <w:proofErr w:type="gramEnd"/>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the end of the first slot where at least one PSSCH with ACK/NACK HARQ-ACK enabled is </w:t>
      </w:r>
      <w:proofErr w:type="gramStart"/>
      <w:r w:rsidRPr="006F65EB">
        <w:rPr>
          <w:szCs w:val="20"/>
        </w:rPr>
        <w:t>transmitted</w:t>
      </w:r>
      <w:proofErr w:type="gramEnd"/>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Note, SL reference duration is not used if PSSCH with ACK/NACK HARQ-ACK enabled cannot be found in the latest </w:t>
      </w:r>
      <w:proofErr w:type="gramStart"/>
      <w:r w:rsidRPr="006F65EB">
        <w:rPr>
          <w:szCs w:val="20"/>
        </w:rPr>
        <w:t>COT</w:t>
      </w:r>
      <w:proofErr w:type="gramEnd"/>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w:t>
      </w:r>
      <w:proofErr w:type="gramStart"/>
      <w:r w:rsidRPr="006F65EB">
        <w:rPr>
          <w:szCs w:val="20"/>
          <w:lang w:eastAsia="zh-CN"/>
        </w:rPr>
        <w:t>)</w:t>
      </w:r>
      <w:proofErr w:type="gramEnd"/>
      <w:r w:rsidRPr="006F65EB">
        <w:rPr>
          <w:szCs w:val="20"/>
          <w:lang w:eastAsia="zh-CN"/>
        </w:rPr>
        <w:t xml:space="preserve">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a receiving UE, which is the target of a PSCCH/PSSCH transmission of a COT </w:t>
      </w:r>
      <w:proofErr w:type="gramStart"/>
      <w:r w:rsidRPr="006F65EB">
        <w:rPr>
          <w:rFonts w:ascii="Times New Roman" w:hAnsi="Times New Roman"/>
          <w:szCs w:val="20"/>
        </w:rPr>
        <w:t>initiator</w:t>
      </w:r>
      <w:proofErr w:type="gramEnd"/>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sidRPr="006F65EB">
        <w:rPr>
          <w:szCs w:val="20"/>
          <w:lang w:eastAsia="zh-CN"/>
        </w:rPr>
        <w:t>UE</w:t>
      </w:r>
      <w:proofErr w:type="gramEnd"/>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 xml:space="preserve">In the case of groupcast and broadcast, when the destination ID contained in the COT initiator’s SCI match to a destination ID known at the receiving </w:t>
      </w:r>
      <w:proofErr w:type="gramStart"/>
      <w:r w:rsidRPr="006F65EB">
        <w:rPr>
          <w:szCs w:val="20"/>
          <w:lang w:eastAsia="zh-CN"/>
        </w:rPr>
        <w:t>UE</w:t>
      </w:r>
      <w:proofErr w:type="gramEnd"/>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w:t>
      </w:r>
      <w:proofErr w:type="gramStart"/>
      <w:r w:rsidRPr="006F65EB">
        <w:rPr>
          <w:szCs w:val="20"/>
          <w:lang w:eastAsia="zh-CN"/>
        </w:rPr>
        <w:t>initiator</w:t>
      </w:r>
      <w:proofErr w:type="gramEnd"/>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FFS Limitations on what additional IDs may be included and how they may be </w:t>
      </w:r>
      <w:proofErr w:type="gramStart"/>
      <w:r w:rsidRPr="006F65EB">
        <w:rPr>
          <w:szCs w:val="20"/>
          <w:lang w:eastAsia="zh-CN"/>
        </w:rPr>
        <w:t>indicate</w:t>
      </w:r>
      <w:r>
        <w:rPr>
          <w:szCs w:val="20"/>
          <w:lang w:eastAsia="zh-CN"/>
        </w:rPr>
        <w:t>d</w:t>
      </w:r>
      <w:proofErr w:type="gramEnd"/>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BC06" w14:textId="77777777" w:rsidR="00234F60" w:rsidRDefault="00234F60">
      <w:r>
        <w:separator/>
      </w:r>
    </w:p>
  </w:endnote>
  <w:endnote w:type="continuationSeparator" w:id="0">
    <w:p w14:paraId="2C588914" w14:textId="77777777" w:rsidR="00234F60" w:rsidRDefault="0023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D01C" w14:textId="77777777" w:rsidR="00234F60" w:rsidRDefault="00234F60">
      <w:r>
        <w:separator/>
      </w:r>
    </w:p>
  </w:footnote>
  <w:footnote w:type="continuationSeparator" w:id="0">
    <w:p w14:paraId="48EF48DF" w14:textId="77777777" w:rsidR="00234F60" w:rsidRDefault="0023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7"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290811">
    <w:abstractNumId w:val="3"/>
  </w:num>
  <w:num w:numId="2" w16cid:durableId="1755784949">
    <w:abstractNumId w:val="32"/>
  </w:num>
  <w:num w:numId="3" w16cid:durableId="649360841">
    <w:abstractNumId w:val="45"/>
  </w:num>
  <w:num w:numId="4" w16cid:durableId="1846433917">
    <w:abstractNumId w:val="44"/>
  </w:num>
  <w:num w:numId="5" w16cid:durableId="1338776699">
    <w:abstractNumId w:val="40"/>
  </w:num>
  <w:num w:numId="6" w16cid:durableId="918825719">
    <w:abstractNumId w:val="28"/>
  </w:num>
  <w:num w:numId="7" w16cid:durableId="1998529048">
    <w:abstractNumId w:val="12"/>
  </w:num>
  <w:num w:numId="8" w16cid:durableId="2119518310">
    <w:abstractNumId w:val="48"/>
  </w:num>
  <w:num w:numId="9" w16cid:durableId="737822676">
    <w:abstractNumId w:val="19"/>
  </w:num>
  <w:num w:numId="10" w16cid:durableId="1392969184">
    <w:abstractNumId w:val="41"/>
  </w:num>
  <w:num w:numId="11" w16cid:durableId="253243651">
    <w:abstractNumId w:val="26"/>
  </w:num>
  <w:num w:numId="12" w16cid:durableId="1763985560">
    <w:abstractNumId w:val="4"/>
  </w:num>
  <w:num w:numId="13" w16cid:durableId="1075011450">
    <w:abstractNumId w:val="20"/>
  </w:num>
  <w:num w:numId="14" w16cid:durableId="1606687511">
    <w:abstractNumId w:val="17"/>
  </w:num>
  <w:num w:numId="15" w16cid:durableId="1186821469">
    <w:abstractNumId w:val="2"/>
  </w:num>
  <w:num w:numId="16" w16cid:durableId="282926636">
    <w:abstractNumId w:val="5"/>
  </w:num>
  <w:num w:numId="17" w16cid:durableId="354113316">
    <w:abstractNumId w:val="29"/>
  </w:num>
  <w:num w:numId="18" w16cid:durableId="238829859">
    <w:abstractNumId w:val="9"/>
  </w:num>
  <w:num w:numId="19" w16cid:durableId="958149588">
    <w:abstractNumId w:val="24"/>
  </w:num>
  <w:num w:numId="20" w16cid:durableId="302932712">
    <w:abstractNumId w:val="23"/>
  </w:num>
  <w:num w:numId="21" w16cid:durableId="821771736">
    <w:abstractNumId w:val="18"/>
  </w:num>
  <w:num w:numId="22" w16cid:durableId="1720127878">
    <w:abstractNumId w:val="15"/>
  </w:num>
  <w:num w:numId="23" w16cid:durableId="1940215351">
    <w:abstractNumId w:val="10"/>
  </w:num>
  <w:num w:numId="24" w16cid:durableId="770585517">
    <w:abstractNumId w:val="22"/>
  </w:num>
  <w:num w:numId="25" w16cid:durableId="2023312380">
    <w:abstractNumId w:val="35"/>
  </w:num>
  <w:num w:numId="26" w16cid:durableId="115175089">
    <w:abstractNumId w:val="37"/>
  </w:num>
  <w:num w:numId="27" w16cid:durableId="372732473">
    <w:abstractNumId w:val="43"/>
  </w:num>
  <w:num w:numId="28" w16cid:durableId="85352287">
    <w:abstractNumId w:val="6"/>
  </w:num>
  <w:num w:numId="29" w16cid:durableId="1297495155">
    <w:abstractNumId w:val="27"/>
  </w:num>
  <w:num w:numId="30" w16cid:durableId="1451314040">
    <w:abstractNumId w:val="47"/>
  </w:num>
  <w:num w:numId="31" w16cid:durableId="1564951611">
    <w:abstractNumId w:val="46"/>
  </w:num>
  <w:num w:numId="32" w16cid:durableId="1988314871">
    <w:abstractNumId w:val="14"/>
  </w:num>
  <w:num w:numId="33" w16cid:durableId="1827432609">
    <w:abstractNumId w:val="25"/>
  </w:num>
  <w:num w:numId="34" w16cid:durableId="1312440311">
    <w:abstractNumId w:val="38"/>
  </w:num>
  <w:num w:numId="35" w16cid:durableId="533201549">
    <w:abstractNumId w:val="31"/>
  </w:num>
  <w:num w:numId="36" w16cid:durableId="1830095714">
    <w:abstractNumId w:val="33"/>
  </w:num>
  <w:num w:numId="37" w16cid:durableId="1123815153">
    <w:abstractNumId w:val="42"/>
  </w:num>
  <w:num w:numId="38" w16cid:durableId="1382946813">
    <w:abstractNumId w:val="21"/>
  </w:num>
  <w:num w:numId="39" w16cid:durableId="656498542">
    <w:abstractNumId w:val="34"/>
  </w:num>
  <w:num w:numId="40" w16cid:durableId="59333302">
    <w:abstractNumId w:val="8"/>
  </w:num>
  <w:num w:numId="41" w16cid:durableId="1187720841">
    <w:abstractNumId w:val="7"/>
  </w:num>
  <w:num w:numId="42" w16cid:durableId="2037467407">
    <w:abstractNumId w:val="11"/>
  </w:num>
  <w:num w:numId="43" w16cid:durableId="1583678958">
    <w:abstractNumId w:val="13"/>
  </w:num>
  <w:num w:numId="44" w16cid:durableId="1610045782">
    <w:abstractNumId w:val="39"/>
  </w:num>
  <w:num w:numId="45" w16cid:durableId="284119529">
    <w:abstractNumId w:val="30"/>
  </w:num>
  <w:num w:numId="46" w16cid:durableId="1687245217">
    <w:abstractNumId w:val="16"/>
  </w:num>
  <w:num w:numId="47" w16cid:durableId="676154119">
    <w:abstractNumId w:val="3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styleId="Mention">
    <w:name w:val="Mention"/>
    <w:basedOn w:val="DefaultParagraphFont"/>
    <w:uiPriority w:val="99"/>
    <w:unhideWhenUsed/>
    <w:rsid w:val="00195434"/>
    <w:rPr>
      <w:color w:val="2B579A"/>
      <w:shd w:val="clear" w:color="auto" w:fill="E1DFDD"/>
    </w:rPr>
  </w:style>
  <w:style w:type="character" w:styleId="UnresolvedMention">
    <w:name w:val="Unresolved Mention"/>
    <w:basedOn w:val="DefaultParagraphFont"/>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9/Docs/RP-230077.zip" TargetMode="External"/><Relationship Id="rId18" Type="http://schemas.openxmlformats.org/officeDocument/2006/relationships/hyperlink" Target="file:///C:\3GPP\RAN1_Meetings\Tdocs\2023\R1-2302519.zip" TargetMode="External"/><Relationship Id="rId26" Type="http://schemas.openxmlformats.org/officeDocument/2006/relationships/hyperlink" Target="file:///C:\3GPP\RAN1_Meetings\Tdocs\2023\R1-2302951.zip" TargetMode="External"/><Relationship Id="rId39" Type="http://schemas.openxmlformats.org/officeDocument/2006/relationships/hyperlink" Target="file:///C:\3GPP\RAN1_Meetings\Tdocs\2023\R1-2303484.zip" TargetMode="External"/><Relationship Id="rId21" Type="http://schemas.openxmlformats.org/officeDocument/2006/relationships/hyperlink" Target="file:///C:\3GPP\RAN1_Meetings\Tdocs\2023\R1-2302704.zip" TargetMode="External"/><Relationship Id="rId34" Type="http://schemas.openxmlformats.org/officeDocument/2006/relationships/hyperlink" Target="file:///C:\3GPP\RAN1_Meetings\Tdocs\2023\R1-2303313.zip" TargetMode="External"/><Relationship Id="rId42" Type="http://schemas.openxmlformats.org/officeDocument/2006/relationships/hyperlink" Target="file:///C:\3GPP\RAN1_Meetings\Tdocs\2023\R1-2303591.zip" TargetMode="External"/><Relationship Id="rId47" Type="http://schemas.openxmlformats.org/officeDocument/2006/relationships/hyperlink" Target="file:///C:\3GPP\RAN1_Meetings\Tdocs\2023\R1-2303832.zip" TargetMode="External"/><Relationship Id="rId50" Type="http://schemas.openxmlformats.org/officeDocument/2006/relationships/hyperlink" Target="file:///C:\3GPP\RAN1_Meetings\Tdocs\2023\R1-2303319.zip" TargetMode="External"/><Relationship Id="rId55" Type="http://schemas.openxmlformats.org/officeDocument/2006/relationships/hyperlink" Target="file:///C:\3GPP\RAN1_Meetings\Tdocs\2023\R1-2303855.zip" TargetMode="External"/><Relationship Id="rId63" Type="http://schemas.openxmlformats.org/officeDocument/2006/relationships/hyperlink" Target="mailto:jipengyu@chinamobile.com" TargetMode="External"/><Relationship Id="rId68" Type="http://schemas.openxmlformats.org/officeDocument/2006/relationships/hyperlink" Target="mailto:timo.lunttila@nokia.com" TargetMode="External"/><Relationship Id="rId76" Type="http://schemas.openxmlformats.org/officeDocument/2006/relationships/image" Target="media/image2.png"/><Relationship Id="rId7" Type="http://schemas.openxmlformats.org/officeDocument/2006/relationships/styles" Target="styles.xml"/><Relationship Id="rId71" Type="http://schemas.openxmlformats.org/officeDocument/2006/relationships/hyperlink" Target="mailto:ratheesh.kumar.mungara@ericsson.com" TargetMode="External"/><Relationship Id="rId2" Type="http://schemas.openxmlformats.org/officeDocument/2006/relationships/customXml" Target="../customXml/item1.xml"/><Relationship Id="rId16" Type="http://schemas.openxmlformats.org/officeDocument/2006/relationships/hyperlink" Target="file:///C:\3GPP\RAN1_Meetings\Tdocs\2023\R1-2302353.zip" TargetMode="External"/><Relationship Id="rId29" Type="http://schemas.openxmlformats.org/officeDocument/2006/relationships/hyperlink" Target="file:///C:\3GPP\RAN1_Meetings\Tdocs\2023\R1-2303129.zip" TargetMode="External"/><Relationship Id="rId11" Type="http://schemas.openxmlformats.org/officeDocument/2006/relationships/endnotes" Target="endnotes.xml"/><Relationship Id="rId24" Type="http://schemas.openxmlformats.org/officeDocument/2006/relationships/hyperlink" Target="file:///C:\3GPP\RAN1_Meetings\Tdocs\2023\R1-2302911.zip" TargetMode="External"/><Relationship Id="rId32" Type="http://schemas.openxmlformats.org/officeDocument/2006/relationships/hyperlink" Target="file:///C:\3GPP\RAN1_Meetings\Tdocs\2023\R1-2303198.zip" TargetMode="External"/><Relationship Id="rId37" Type="http://schemas.openxmlformats.org/officeDocument/2006/relationships/hyperlink" Target="file:///C:\3GPP\RAN1_Meetings\Tdocs\2023\R1-2303374.zip" TargetMode="External"/><Relationship Id="rId40" Type="http://schemas.openxmlformats.org/officeDocument/2006/relationships/hyperlink" Target="file:///C:\3GPP\RAN1_Meetings\Tdocs\2023\R1-2303521.zip" TargetMode="External"/><Relationship Id="rId45" Type="http://schemas.openxmlformats.org/officeDocument/2006/relationships/hyperlink" Target="file:///C:\3GPP\RAN1_Meetings\Tdocs\2023\R1-2303768.zip" TargetMode="External"/><Relationship Id="rId53" Type="http://schemas.openxmlformats.org/officeDocument/2006/relationships/hyperlink" Target="file:///C:\3GPP\RAN1_Meetings\Tdocs\2023\R1-2303395.zip" TargetMode="External"/><Relationship Id="rId58" Type="http://schemas.openxmlformats.org/officeDocument/2006/relationships/hyperlink" Target="file:///C:\3GPP\RAN1_Meetings\Tdocs\2023\R1-2303397.zip" TargetMode="External"/><Relationship Id="rId66" Type="http://schemas.openxmlformats.org/officeDocument/2006/relationships/hyperlink" Target="mailto:wanghuan@vivo.com" TargetMode="External"/><Relationship Id="rId74" Type="http://schemas.openxmlformats.org/officeDocument/2006/relationships/hyperlink" Target="mailto:Tao.chen@mediatek.com" TargetMode="External"/><Relationship Id="rId79" Type="http://schemas.microsoft.com/office/2011/relationships/people" Target="people.xml"/><Relationship Id="rId5" Type="http://schemas.openxmlformats.org/officeDocument/2006/relationships/customXml" Target="../customXml/item4.xml"/><Relationship Id="rId61" Type="http://schemas.openxmlformats.org/officeDocument/2006/relationships/hyperlink" Target="mailto:gchisci@qti.qualcomm.com" TargetMode="External"/><Relationship Id="rId10" Type="http://schemas.openxmlformats.org/officeDocument/2006/relationships/footnotes" Target="footnotes.xml"/><Relationship Id="rId19" Type="http://schemas.openxmlformats.org/officeDocument/2006/relationships/hyperlink" Target="file:///C:\3GPP\RAN1_Meetings\Tdocs\2023\R1-2302549.zip" TargetMode="External"/><Relationship Id="rId31" Type="http://schemas.openxmlformats.org/officeDocument/2006/relationships/hyperlink" Target="file:///C:\3GPP\RAN1_Meetings\Tdocs\2023\R1-2303189.zip" TargetMode="External"/><Relationship Id="rId44" Type="http://schemas.openxmlformats.org/officeDocument/2006/relationships/hyperlink" Target="file:///C:\3GPP\RAN1_Meetings\Tdocs\2023\R1-2303713.zip" TargetMode="External"/><Relationship Id="rId52" Type="http://schemas.openxmlformats.org/officeDocument/2006/relationships/hyperlink" Target="file:///C:\3GPP\RAN1_Meetings\Tdocs\2023\R1-2303370.zip" TargetMode="External"/><Relationship Id="rId60" Type="http://schemas.openxmlformats.org/officeDocument/2006/relationships/hyperlink" Target="mailto:zhaozhenshan@oppo.com" TargetMode="External"/><Relationship Id="rId65" Type="http://schemas.openxmlformats.org/officeDocument/2006/relationships/hyperlink" Target="mailto:aelbwart@lenovo.com" TargetMode="External"/><Relationship Id="rId73" Type="http://schemas.openxmlformats.org/officeDocument/2006/relationships/hyperlink" Target="mailto:miao_zhaobang@nec.cn" TargetMode="External"/><Relationship Id="rId78"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3\R1-2302289.zip" TargetMode="External"/><Relationship Id="rId22" Type="http://schemas.openxmlformats.org/officeDocument/2006/relationships/hyperlink" Target="file:///C:\3GPP\RAN1_Meetings\Tdocs\2023\R1-2302797.zip" TargetMode="External"/><Relationship Id="rId27" Type="http://schemas.openxmlformats.org/officeDocument/2006/relationships/hyperlink" Target="file:///C:\3GPP\RAN1_Meetings\Tdocs\2023\R1-2302984.zip" TargetMode="External"/><Relationship Id="rId30" Type="http://schemas.openxmlformats.org/officeDocument/2006/relationships/hyperlink" Target="file:///C:\3GPP\RAN1_Meetings\Tdocs\2023\R1-2303168.zip" TargetMode="External"/><Relationship Id="rId35" Type="http://schemas.openxmlformats.org/officeDocument/2006/relationships/hyperlink" Target="file:///C:\3GPP\RAN1_Meetings\Tdocs\2023\R1-2303323.zip" TargetMode="External"/><Relationship Id="rId43" Type="http://schemas.openxmlformats.org/officeDocument/2006/relationships/hyperlink" Target="file:///C:\3GPP\RAN1_Meetings\Tdocs\2023\R1-2303686.zip" TargetMode="External"/><Relationship Id="rId48" Type="http://schemas.openxmlformats.org/officeDocument/2006/relationships/hyperlink" Target="file:///C:\3GPP\RAN1_Meetings\Tdocs\2023\R1-2302278.zip" TargetMode="External"/><Relationship Id="rId56" Type="http://schemas.openxmlformats.org/officeDocument/2006/relationships/hyperlink" Target="file:///C:\3GPP\RAN1_Meetings\Tdocs\2023\R1-2302283.zip" TargetMode="External"/><Relationship Id="rId64" Type="http://schemas.openxmlformats.org/officeDocument/2006/relationships/hyperlink" Target="mailto:kganesan@lenovo.com" TargetMode="External"/><Relationship Id="rId69" Type="http://schemas.openxmlformats.org/officeDocument/2006/relationships/hyperlink" Target="mailto:Torsten.wildschek@nokia.com" TargetMode="External"/><Relationship Id="rId77" Type="http://schemas.openxmlformats.org/officeDocument/2006/relationships/image" Target="media/image3.png"/><Relationship Id="rId8" Type="http://schemas.openxmlformats.org/officeDocument/2006/relationships/settings" Target="settings.xml"/><Relationship Id="rId51" Type="http://schemas.openxmlformats.org/officeDocument/2006/relationships/hyperlink" Target="file:///C:\3GPP\RAN1_Meetings\Tdocs\2023\R1-2303320.zip" TargetMode="External"/><Relationship Id="rId72" Type="http://schemas.openxmlformats.org/officeDocument/2006/relationships/hyperlink" Target="mailto:ricardo.blasco@ericsson.com" TargetMode="External"/><Relationship Id="rId80"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hyperlink" Target="file:///C:\3GPP\RAN1_Meetings\Tdocs\2023\R1-2302486.zip" TargetMode="External"/><Relationship Id="rId25" Type="http://schemas.openxmlformats.org/officeDocument/2006/relationships/hyperlink" Target="file:///C:\3GPP\RAN1_Meetings\Tdocs\2023\R1-2302922.zip" TargetMode="External"/><Relationship Id="rId33" Type="http://schemas.openxmlformats.org/officeDocument/2006/relationships/hyperlink" Target="file:///C:\3GPP\RAN1_Meetings\Tdocs\2023\R1-2303235.zip" TargetMode="External"/><Relationship Id="rId38" Type="http://schemas.openxmlformats.org/officeDocument/2006/relationships/hyperlink" Target="file:///C:\3GPP\RAN1_Meetings\Tdocs\2023\R1-2303400.zip" TargetMode="External"/><Relationship Id="rId46" Type="http://schemas.openxmlformats.org/officeDocument/2006/relationships/hyperlink" Target="file:///C:\3GPP\RAN1_Meetings\Tdocs\2023\R1-2303819.zip" TargetMode="External"/><Relationship Id="rId59" Type="http://schemas.openxmlformats.org/officeDocument/2006/relationships/hyperlink" Target="mailto:kevin.lin@oppo.com" TargetMode="External"/><Relationship Id="rId67" Type="http://schemas.openxmlformats.org/officeDocument/2006/relationships/hyperlink" Target="mailto:jizichao@vivo.com" TargetMode="External"/><Relationship Id="rId20" Type="http://schemas.openxmlformats.org/officeDocument/2006/relationships/hyperlink" Target="file:///C:\3GPP\RAN1_Meetings\Tdocs\2023\R1-2302601.zip" TargetMode="External"/><Relationship Id="rId41" Type="http://schemas.openxmlformats.org/officeDocument/2006/relationships/hyperlink" Target="file:///C:\3GPP\RAN1_Meetings\Tdocs\2023\R1-2303535.zip" TargetMode="External"/><Relationship Id="rId54" Type="http://schemas.openxmlformats.org/officeDocument/2006/relationships/hyperlink" Target="file:///C:\3GPP\RAN1_Meetings\Tdocs\2023\R1-2303557.zip" TargetMode="External"/><Relationship Id="rId62" Type="http://schemas.openxmlformats.org/officeDocument/2006/relationships/hyperlink" Target="mailto:sstefana@qti.qualcomm.com" TargetMode="External"/><Relationship Id="rId70" Type="http://schemas.openxmlformats.org/officeDocument/2006/relationships/hyperlink" Target="mailto:Naizheng.zheng@nokia" TargetMode="External"/><Relationship Id="rId75"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C:\3GPP\RAN1_Meetings\Tdocs\2023\R1-2302324.zip" TargetMode="External"/><Relationship Id="rId23" Type="http://schemas.openxmlformats.org/officeDocument/2006/relationships/hyperlink" Target="file:///C:\3GPP\RAN1_Meetings\Tdocs\2023\R1-2302847.zip" TargetMode="External"/><Relationship Id="rId28" Type="http://schemas.openxmlformats.org/officeDocument/2006/relationships/hyperlink" Target="file:///C:\3GPP\RAN1_Meetings\Tdocs\2023\R1-2303002.zip" TargetMode="External"/><Relationship Id="rId36" Type="http://schemas.openxmlformats.org/officeDocument/2006/relationships/hyperlink" Target="file:///C:\3GPP\RAN1_Meetings\Tdocs\2023\R1-2303367.zip" TargetMode="External"/><Relationship Id="rId49" Type="http://schemas.openxmlformats.org/officeDocument/2006/relationships/hyperlink" Target="file:///C:\3GPP\RAN1_Meetings\Tdocs\2023\R1-2302444.zip" TargetMode="External"/><Relationship Id="rId57" Type="http://schemas.openxmlformats.org/officeDocument/2006/relationships/hyperlink" Target="file:///C:\3GPP\RAN1_Meetings\Tdocs\2023\R1-23026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3BB0C-3CE6-4CDF-87F2-6A3D9BF062B2}">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47</TotalTime>
  <Pages>77</Pages>
  <Words>34937</Words>
  <Characters>199141</Characters>
  <Application>Microsoft Office Word</Application>
  <DocSecurity>0</DocSecurity>
  <Lines>1659</Lines>
  <Paragraphs>467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233611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Giovanni Chisci</cp:lastModifiedBy>
  <cp:revision>6</cp:revision>
  <cp:lastPrinted>2021-09-11T08:34:00Z</cp:lastPrinted>
  <dcterms:created xsi:type="dcterms:W3CDTF">2023-04-17T22:53:00Z</dcterms:created>
  <dcterms:modified xsi:type="dcterms:W3CDTF">2023-04-18T00:37:00Z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