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Channel access mechanisms from NR-U shall be reused for </w:t>
            </w:r>
            <w:proofErr w:type="spellStart"/>
            <w:r>
              <w:rPr>
                <w:rFonts w:cs="Times"/>
                <w:lang w:eastAsia="ko-KR"/>
              </w:rPr>
              <w:t>sidelink</w:t>
            </w:r>
            <w:proofErr w:type="spellEnd"/>
            <w:r>
              <w:rPr>
                <w:rFonts w:cs="Times"/>
                <w:lang w:eastAsia="ko-KR"/>
              </w:rPr>
              <w:t xml:space="preserve"> unlicensed </w:t>
            </w:r>
            <w:proofErr w:type="gramStart"/>
            <w:r>
              <w:rPr>
                <w:rFonts w:cs="Times"/>
                <w:lang w:eastAsia="ko-KR"/>
              </w:rPr>
              <w:t>operation</w:t>
            </w:r>
            <w:proofErr w:type="gramEnd"/>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 xml:space="preserve">Assess the applicability of </w:t>
            </w:r>
            <w:proofErr w:type="spellStart"/>
            <w:r w:rsidRPr="00753181">
              <w:rPr>
                <w:rFonts w:cs="Times"/>
                <w:lang w:eastAsia="ko-KR"/>
              </w:rPr>
              <w:t>sidelink</w:t>
            </w:r>
            <w:proofErr w:type="spellEnd"/>
            <w:r w:rsidRPr="00753181">
              <w:rPr>
                <w:rFonts w:cs="Times"/>
                <w:lang w:eastAsia="ko-KR"/>
              </w:rPr>
              <w:t xml:space="preserve"> resource reservation from Rel-16/Rel-17 to </w:t>
            </w:r>
            <w:proofErr w:type="spellStart"/>
            <w:r w:rsidRPr="00753181">
              <w:rPr>
                <w:rFonts w:cs="Times"/>
                <w:lang w:eastAsia="ko-KR"/>
              </w:rPr>
              <w:t>sidelink</w:t>
            </w:r>
            <w:proofErr w:type="spellEnd"/>
            <w:r w:rsidRPr="00753181">
              <w:rPr>
                <w:rFonts w:cs="Times"/>
                <w:lang w:eastAsia="ko-KR"/>
              </w:rPr>
              <w:t xml:space="preserve"> unlicensed operation within the boundaries of unlicensed channel access mechanism and </w:t>
            </w:r>
            <w:proofErr w:type="gramStart"/>
            <w:r w:rsidRPr="00753181">
              <w:rPr>
                <w:rFonts w:cs="Times"/>
                <w:lang w:eastAsia="ko-KR"/>
              </w:rPr>
              <w:t>operation</w:t>
            </w:r>
            <w:proofErr w:type="gramEnd"/>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w:t>
            </w:r>
            <w:proofErr w:type="gramStart"/>
            <w:r w:rsidRPr="00B248A5">
              <w:rPr>
                <w:rFonts w:cs="Times"/>
                <w:lang w:eastAsia="ko-KR"/>
              </w:rPr>
              <w:t>spectrum</w:t>
            </w:r>
            <w:bookmarkEnd w:id="3"/>
            <w:proofErr w:type="gramEnd"/>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w:t>
            </w:r>
            <w:proofErr w:type="spellStart"/>
            <w:r w:rsidRPr="00914F54">
              <w:rPr>
                <w:rFonts w:cs="Times"/>
                <w:lang w:eastAsia="ko-KR"/>
              </w:rPr>
              <w:t>sidelink</w:t>
            </w:r>
            <w:proofErr w:type="spellEnd"/>
            <w:r w:rsidRPr="00914F54">
              <w:rPr>
                <w:rFonts w:cs="Times"/>
                <w:lang w:eastAsia="ko-KR"/>
              </w:rPr>
              <w:t xml:space="preserve"> unlicensed operation, the </w:t>
            </w:r>
            <w:proofErr w:type="spellStart"/>
            <w:r w:rsidRPr="00914F54">
              <w:rPr>
                <w:rFonts w:cs="Times"/>
                <w:lang w:eastAsia="ko-KR"/>
              </w:rPr>
              <w:t>gNB</w:t>
            </w:r>
            <w:proofErr w:type="spellEnd"/>
            <w:r w:rsidRPr="00914F54">
              <w:rPr>
                <w:rFonts w:cs="Times"/>
                <w:lang w:eastAsia="ko-KR"/>
              </w:rPr>
              <w:t xml:space="preserve">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lastRenderedPageBreak/>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LBT sensing idle time requirements specified in TS37.213 for NR-U are taken as baseline for NR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operation in a shared channel.</w:t>
            </w:r>
          </w:p>
          <w:p w14:paraId="30147C39"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016F0766"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how the channel access priority classes apply to each SL channel and </w:t>
            </w:r>
            <w:proofErr w:type="gramStart"/>
            <w:r w:rsidRPr="008602E7">
              <w:rPr>
                <w:rFonts w:ascii="Times New Roman" w:hAnsi="Times New Roman"/>
                <w:szCs w:val="20"/>
              </w:rPr>
              <w:t>signal</w:t>
            </w:r>
            <w:proofErr w:type="gramEnd"/>
          </w:p>
          <w:p w14:paraId="1B7B87FC"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PSSCH/PSCCH transmission(s) scheduled or configured by a </w:t>
            </w:r>
            <w:proofErr w:type="spellStart"/>
            <w:r w:rsidRPr="008602E7">
              <w:rPr>
                <w:rFonts w:ascii="Times New Roman" w:hAnsi="Times New Roman"/>
                <w:szCs w:val="20"/>
              </w:rPr>
              <w:t>gNB</w:t>
            </w:r>
            <w:proofErr w:type="spellEnd"/>
            <w:r w:rsidRPr="008602E7">
              <w:rPr>
                <w:rFonts w:ascii="Times New Roman" w:hAnsi="Times New Roman"/>
                <w:szCs w:val="20"/>
              </w:rPr>
              <w:t xml:space="preserve"> in SL Mode 1 resource allocation.</w:t>
            </w:r>
          </w:p>
          <w:p w14:paraId="04A5F5C7"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 xml:space="preserve">Other SL transmissions including S-SSB and PSFCH transmissions from a </w:t>
            </w:r>
            <w:proofErr w:type="gramStart"/>
            <w:r w:rsidRPr="008602E7">
              <w:rPr>
                <w:rFonts w:ascii="Times New Roman" w:hAnsi="Times New Roman"/>
                <w:szCs w:val="20"/>
              </w:rPr>
              <w:t>UE</w:t>
            </w:r>
            <w:proofErr w:type="gramEnd"/>
          </w:p>
          <w:p w14:paraId="3F8650E1" w14:textId="77777777" w:rsidR="00D84867" w:rsidRPr="008602E7" w:rsidRDefault="00D84867">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uses a channel access priority class applicable to the </w:t>
            </w:r>
            <w:proofErr w:type="spellStart"/>
            <w:r w:rsidRPr="008602E7">
              <w:rPr>
                <w:rFonts w:ascii="Times New Roman" w:hAnsi="Times New Roman"/>
                <w:szCs w:val="20"/>
              </w:rPr>
              <w:t>sidelink</w:t>
            </w:r>
            <w:proofErr w:type="spellEnd"/>
            <w:r w:rsidRPr="008602E7">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Strong"/>
                <w:rFonts w:ascii="Times New Roman" w:eastAsia="MS Mincho"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Strong"/>
                <w:rFonts w:ascii="Times New Roman" w:eastAsia="MS Mincho"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 xml:space="preserve">Option 1: CAPC value (p) should be set to 1 when UE performs Type 1 channel access procedure for S-SSB </w:t>
            </w:r>
            <w:proofErr w:type="gramStart"/>
            <w:r w:rsidRPr="008602E7">
              <w:rPr>
                <w:rFonts w:ascii="Times New Roman" w:hAnsi="Times New Roman"/>
                <w:szCs w:val="20"/>
              </w:rPr>
              <w:t>transmission</w:t>
            </w:r>
            <w:proofErr w:type="gramEnd"/>
          </w:p>
          <w:p w14:paraId="5A3F8238"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 xml:space="preserve">NOTE 1 in the CAPC table for </w:t>
      </w:r>
      <w:proofErr w:type="gramStart"/>
      <w:r w:rsidRPr="000F0D62">
        <w:rPr>
          <w:rFonts w:ascii="Calibri" w:hAnsi="Calibri" w:cs="Calibri"/>
          <w:color w:val="000000" w:themeColor="text1"/>
          <w:sz w:val="22"/>
          <w:u w:val="single"/>
          <w:lang w:val="en-US"/>
        </w:rPr>
        <w:t>SL</w:t>
      </w:r>
      <w:proofErr w:type="gramEnd"/>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xml:space="preserve">” should be supported. When it is (pre-)configured (i.e., by </w:t>
      </w:r>
      <w:proofErr w:type="spellStart"/>
      <w:r>
        <w:rPr>
          <w:rFonts w:ascii="Calibri" w:hAnsi="Calibri" w:cs="Calibri"/>
          <w:color w:val="000000" w:themeColor="text1"/>
          <w:sz w:val="22"/>
          <w:lang w:val="en-US"/>
        </w:rPr>
        <w:t>gNB</w:t>
      </w:r>
      <w:proofErr w:type="spellEnd"/>
      <w:r>
        <w:rPr>
          <w:rFonts w:ascii="Calibri" w:hAnsi="Calibri" w:cs="Calibri"/>
          <w:color w:val="000000" w:themeColor="text1"/>
          <w:sz w:val="22"/>
          <w:lang w:val="en-US"/>
        </w:rPr>
        <w:t xml:space="preserve">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Based on </w:t>
      </w:r>
      <w:proofErr w:type="spellStart"/>
      <w:r>
        <w:rPr>
          <w:rFonts w:ascii="Calibri" w:hAnsi="Calibri" w:cs="Calibri"/>
          <w:color w:val="000000" w:themeColor="text1"/>
          <w:sz w:val="22"/>
          <w:lang w:val="en-US"/>
        </w:rPr>
        <w:t>Tdoc</w:t>
      </w:r>
      <w:proofErr w:type="spellEnd"/>
      <w:r>
        <w:rPr>
          <w:rFonts w:ascii="Calibri" w:hAnsi="Calibri" w:cs="Calibri"/>
          <w:color w:val="000000" w:themeColor="text1"/>
          <w:sz w:val="22"/>
          <w:lang w:val="en-US"/>
        </w:rPr>
        <w:t xml:space="preserve">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to </w:t>
      </w:r>
      <w:proofErr w:type="spellStart"/>
      <w:r w:rsidR="001C0367">
        <w:rPr>
          <w:rFonts w:ascii="Calibri" w:hAnsi="Calibri" w:cs="Calibri"/>
          <w:color w:val="000000" w:themeColor="text1"/>
          <w:sz w:val="22"/>
          <w:lang w:val="en-US"/>
        </w:rPr>
        <w:t>Tdoc</w:t>
      </w:r>
      <w:proofErr w:type="spellEnd"/>
      <w:r w:rsidR="001C0367">
        <w:rPr>
          <w:rFonts w:ascii="Calibri" w:hAnsi="Calibri" w:cs="Calibri"/>
          <w:color w:val="000000" w:themeColor="text1"/>
          <w:sz w:val="22"/>
          <w:lang w:val="en-US"/>
        </w:rPr>
        <w:t xml:space="preserve">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In 30kHz and 60kHz SCSs, the additional LBT length for all CAPC level will be longer than a GP </w:t>
      </w:r>
      <w:proofErr w:type="gramStart"/>
      <w:r>
        <w:rPr>
          <w:rFonts w:ascii="Calibri" w:hAnsi="Calibri" w:cs="Calibri"/>
          <w:color w:val="000000" w:themeColor="text1"/>
          <w:sz w:val="22"/>
          <w:lang w:val="en-US"/>
        </w:rPr>
        <w:t>symbol</w:t>
      </w:r>
      <w:proofErr w:type="gramEnd"/>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ListParagraph"/>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xml:space="preserve">, but it is a necessary part of LBT operation in both Type 1 and Type 2 channel access procedures. Based on </w:t>
      </w:r>
      <w:proofErr w:type="spellStart"/>
      <w:r w:rsidR="00C71A2A">
        <w:rPr>
          <w:rFonts w:ascii="Calibri" w:hAnsi="Calibri" w:cs="Calibri"/>
          <w:color w:val="000000" w:themeColor="text1"/>
          <w:sz w:val="22"/>
          <w:lang w:val="en-US"/>
        </w:rPr>
        <w:t>Tdoc</w:t>
      </w:r>
      <w:proofErr w:type="spellEnd"/>
      <w:r w:rsidR="00C71A2A">
        <w:rPr>
          <w:rFonts w:ascii="Calibri" w:hAnsi="Calibri" w:cs="Calibri"/>
          <w:color w:val="000000" w:themeColor="text1"/>
          <w:sz w:val="22"/>
          <w:lang w:val="en-US"/>
        </w:rPr>
        <w:t xml:space="preserve"> review in this meeting, </w:t>
      </w:r>
      <w:proofErr w:type="gramStart"/>
      <w:r w:rsidR="00C71A2A">
        <w:rPr>
          <w:rFonts w:ascii="Calibri" w:hAnsi="Calibri" w:cs="Calibri"/>
          <w:color w:val="000000" w:themeColor="text1"/>
          <w:sz w:val="22"/>
          <w:lang w:val="en-US"/>
        </w:rPr>
        <w:t>the majority of</w:t>
      </w:r>
      <w:proofErr w:type="gramEnd"/>
      <w:r w:rsidR="00C71A2A">
        <w:rPr>
          <w:rFonts w:ascii="Calibri" w:hAnsi="Calibri" w:cs="Calibri"/>
          <w:color w:val="000000" w:themeColor="text1"/>
          <w:sz w:val="22"/>
          <w:lang w:val="en-US"/>
        </w:rPr>
        <w:t xml:space="preserve">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Heading3"/>
      </w:pPr>
      <w:r>
        <w:t xml:space="preserve">FL Proposal for </w:t>
      </w:r>
      <w:r w:rsidR="00B27B11">
        <w:t>round 1 discussion</w:t>
      </w:r>
    </w:p>
    <w:p w14:paraId="23B0F2FB" w14:textId="77777777" w:rsidR="00AE46B2" w:rsidRDefault="00AE46B2" w:rsidP="00BD6C98">
      <w:pPr>
        <w:rPr>
          <w:rStyle w:val="Strong"/>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F579D3">
            <w:pPr>
              <w:pStyle w:val="0Maintext"/>
              <w:spacing w:after="0" w:afterAutospacing="0"/>
              <w:ind w:firstLine="0"/>
            </w:pPr>
            <w:r>
              <w:t>OPPO</w:t>
            </w:r>
          </w:p>
        </w:tc>
        <w:tc>
          <w:tcPr>
            <w:tcW w:w="1559" w:type="dxa"/>
          </w:tcPr>
          <w:p w14:paraId="08DD7C61" w14:textId="43E55264" w:rsidR="001011F8" w:rsidRDefault="00270A92" w:rsidP="00F579D3">
            <w:pPr>
              <w:pStyle w:val="0Maintext"/>
              <w:spacing w:after="0" w:afterAutospacing="0"/>
              <w:ind w:firstLine="0"/>
            </w:pPr>
            <w:r>
              <w:t>Support</w:t>
            </w:r>
          </w:p>
        </w:tc>
        <w:tc>
          <w:tcPr>
            <w:tcW w:w="6520" w:type="dxa"/>
          </w:tcPr>
          <w:p w14:paraId="340B594F" w14:textId="0AEEDE94" w:rsidR="001011F8" w:rsidRDefault="001011F8" w:rsidP="00F579D3">
            <w:pPr>
              <w:pStyle w:val="0Maintext"/>
              <w:spacing w:after="0" w:afterAutospacing="0"/>
              <w:ind w:firstLine="0"/>
            </w:pPr>
          </w:p>
        </w:tc>
      </w:tr>
      <w:tr w:rsidR="00634511" w14:paraId="2E28E6B5" w14:textId="77777777" w:rsidTr="00F579D3">
        <w:tc>
          <w:tcPr>
            <w:tcW w:w="1555" w:type="dxa"/>
          </w:tcPr>
          <w:p w14:paraId="2C5EECEF" w14:textId="77777777" w:rsidR="00634511" w:rsidRDefault="00634511" w:rsidP="00F579D3">
            <w:pPr>
              <w:pStyle w:val="0Maintext"/>
              <w:spacing w:after="0" w:afterAutospacing="0"/>
              <w:ind w:firstLine="0"/>
            </w:pPr>
            <w:r>
              <w:t>DCM</w:t>
            </w:r>
          </w:p>
        </w:tc>
        <w:tc>
          <w:tcPr>
            <w:tcW w:w="1559" w:type="dxa"/>
          </w:tcPr>
          <w:p w14:paraId="50B460D1"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32F32385"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34A666E1"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36A37769" w14:textId="77777777" w:rsidTr="001011F8">
        <w:tc>
          <w:tcPr>
            <w:tcW w:w="1555" w:type="dxa"/>
          </w:tcPr>
          <w:p w14:paraId="055E4CAC" w14:textId="00177E29"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143FADE3" w14:textId="204FAA83"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B4D1F3C" w14:textId="77777777" w:rsidR="00F579D3" w:rsidRDefault="00F579D3" w:rsidP="00F579D3">
            <w:pPr>
              <w:pStyle w:val="0Maintext"/>
              <w:spacing w:after="0" w:afterAutospacing="0"/>
              <w:ind w:firstLine="0"/>
              <w:rPr>
                <w:lang w:eastAsia="ko-KR"/>
              </w:rPr>
            </w:pPr>
            <w:r>
              <w:rPr>
                <w:rFonts w:hint="eastAsia"/>
                <w:lang w:eastAsia="ko-KR"/>
              </w:rPr>
              <w:t xml:space="preserve">In case of NR-U, </w:t>
            </w:r>
            <w:proofErr w:type="spellStart"/>
            <w:r>
              <w:rPr>
                <w:rFonts w:hint="eastAsia"/>
                <w:lang w:eastAsia="ko-KR"/>
              </w:rPr>
              <w:t>gNB</w:t>
            </w:r>
            <w:proofErr w:type="spellEnd"/>
            <w:r>
              <w:rPr>
                <w:rFonts w:hint="eastAsia"/>
                <w:lang w:eastAsia="ko-KR"/>
              </w:rPr>
              <w:t xml:space="preserve">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DB011B1" w14:textId="48B41863"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w:t>
            </w:r>
            <w:proofErr w:type="spellStart"/>
            <w:r>
              <w:rPr>
                <w:lang w:eastAsia="ko-KR"/>
              </w:rPr>
              <w:t>Uu</w:t>
            </w:r>
            <w:proofErr w:type="spellEnd"/>
            <w:r>
              <w:rPr>
                <w:lang w:eastAsia="ko-KR"/>
              </w:rPr>
              <w:t xml:space="preserve"> link. Moreover, whether it is allowed to enable both parameters simultaneously </w:t>
            </w:r>
            <w:proofErr w:type="gramStart"/>
            <w:r>
              <w:rPr>
                <w:lang w:eastAsia="ko-KR"/>
              </w:rPr>
              <w:t>or</w:t>
            </w:r>
            <w:proofErr w:type="gramEnd"/>
            <w:r>
              <w:rPr>
                <w:lang w:eastAsia="ko-KR"/>
              </w:rPr>
              <w:t xml:space="preserve"> it is possible that either of them is enabled in a time. </w:t>
            </w:r>
          </w:p>
        </w:tc>
      </w:tr>
      <w:tr w:rsidR="00195434" w14:paraId="75DC427F" w14:textId="77777777" w:rsidTr="001011F8">
        <w:tc>
          <w:tcPr>
            <w:tcW w:w="1555" w:type="dxa"/>
          </w:tcPr>
          <w:p w14:paraId="3828D541" w14:textId="21EC5119" w:rsidR="00195434" w:rsidRDefault="00195434" w:rsidP="00195434">
            <w:pPr>
              <w:pStyle w:val="0Maintext"/>
              <w:spacing w:after="0" w:afterAutospacing="0"/>
              <w:ind w:firstLine="0"/>
            </w:pPr>
            <w:r>
              <w:lastRenderedPageBreak/>
              <w:t>NOKIA, Nokia Shanghai Bell</w:t>
            </w:r>
          </w:p>
        </w:tc>
        <w:tc>
          <w:tcPr>
            <w:tcW w:w="1559" w:type="dxa"/>
          </w:tcPr>
          <w:p w14:paraId="6A1330CB" w14:textId="01EFE315" w:rsidR="00195434" w:rsidRDefault="00195434" w:rsidP="00195434">
            <w:pPr>
              <w:pStyle w:val="0Maintext"/>
              <w:spacing w:after="0" w:afterAutospacing="0"/>
              <w:ind w:firstLine="0"/>
            </w:pPr>
            <w:r>
              <w:t>YES</w:t>
            </w:r>
          </w:p>
        </w:tc>
        <w:tc>
          <w:tcPr>
            <w:tcW w:w="6520" w:type="dxa"/>
          </w:tcPr>
          <w:p w14:paraId="1189FDDA" w14:textId="58642200"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7AAE43D6" w14:textId="77777777" w:rsidTr="001011F8">
        <w:tc>
          <w:tcPr>
            <w:tcW w:w="1555" w:type="dxa"/>
          </w:tcPr>
          <w:p w14:paraId="1DF00C15" w14:textId="33FE188A" w:rsidR="00246504" w:rsidRDefault="00246504" w:rsidP="00246504">
            <w:pPr>
              <w:pStyle w:val="0Maintext"/>
              <w:spacing w:after="0" w:afterAutospacing="0"/>
              <w:ind w:firstLine="0"/>
            </w:pPr>
            <w:r>
              <w:t>Lenovo</w:t>
            </w:r>
          </w:p>
        </w:tc>
        <w:tc>
          <w:tcPr>
            <w:tcW w:w="1559" w:type="dxa"/>
          </w:tcPr>
          <w:p w14:paraId="2C09D11A" w14:textId="36003FAC" w:rsidR="00246504" w:rsidRDefault="00246504" w:rsidP="00246504">
            <w:pPr>
              <w:pStyle w:val="0Maintext"/>
              <w:spacing w:after="0" w:afterAutospacing="0"/>
              <w:ind w:firstLine="0"/>
            </w:pPr>
            <w:r>
              <w:t>Yes, see comment</w:t>
            </w:r>
          </w:p>
        </w:tc>
        <w:tc>
          <w:tcPr>
            <w:tcW w:w="6520" w:type="dxa"/>
          </w:tcPr>
          <w:p w14:paraId="429785A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49EEF4D1"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proofErr w:type="spellStart"/>
            <w:r w:rsidRPr="001640EA">
              <w:rPr>
                <w:i/>
                <w:iCs/>
                <w:sz w:val="20"/>
              </w:rPr>
              <w:t>absenceOfAnyOtherTechnology</w:t>
            </w:r>
            <w:proofErr w:type="spellEnd"/>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 xml:space="preserve">FFS configuration details, </w:t>
              </w:r>
              <w:proofErr w:type="gramStart"/>
              <w:r w:rsidRPr="001640EA">
                <w:rPr>
                  <w:sz w:val="20"/>
                </w:rPr>
                <w:t>e.g.</w:t>
              </w:r>
              <w:proofErr w:type="gramEnd"/>
              <w:r w:rsidRPr="001640EA">
                <w:rPr>
                  <w:sz w:val="20"/>
                </w:rPr>
                <w:t xml:space="preserve"> per RB set, resource pool, …</w:t>
              </w:r>
            </w:ins>
          </w:p>
          <w:p w14:paraId="6F32C2A6" w14:textId="77777777" w:rsidR="00246504" w:rsidRPr="001640EA" w:rsidRDefault="00246504" w:rsidP="00246504">
            <w:pPr>
              <w:pStyle w:val="0Maintext"/>
              <w:spacing w:after="0" w:afterAutospacing="0"/>
              <w:ind w:firstLine="0"/>
              <w:rPr>
                <w:rFonts w:cs="Times New Roman"/>
              </w:rPr>
            </w:pPr>
          </w:p>
          <w:p w14:paraId="1D0C448B" w14:textId="09625A83"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w:t>
            </w:r>
            <w:proofErr w:type="spellStart"/>
            <w:r w:rsidRPr="001640EA">
              <w:rPr>
                <w:rFonts w:eastAsia="Times New Roman" w:cs="Times New Roman"/>
                <w:lang w:val="en-US"/>
              </w:rPr>
              <w:t>Uu</w:t>
            </w:r>
            <w:proofErr w:type="spellEnd"/>
            <w:r w:rsidRPr="001640EA">
              <w:rPr>
                <w:rFonts w:eastAsia="Times New Roman" w:cs="Times New Roman"/>
                <w:lang w:val="en-US"/>
              </w:rPr>
              <w:t xml:space="preserve">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185550" w14:paraId="2F1B6DF7" w14:textId="77777777" w:rsidTr="001011F8">
        <w:tc>
          <w:tcPr>
            <w:tcW w:w="1555" w:type="dxa"/>
          </w:tcPr>
          <w:p w14:paraId="27BAB782" w14:textId="30ADBDF9" w:rsidR="00185550" w:rsidRDefault="00185550" w:rsidP="00246504">
            <w:pPr>
              <w:pStyle w:val="0Maintext"/>
              <w:spacing w:after="0" w:afterAutospacing="0"/>
              <w:ind w:firstLine="0"/>
            </w:pPr>
            <w:proofErr w:type="spellStart"/>
            <w:r>
              <w:t>CableLabs</w:t>
            </w:r>
            <w:proofErr w:type="spellEnd"/>
          </w:p>
        </w:tc>
        <w:tc>
          <w:tcPr>
            <w:tcW w:w="1559" w:type="dxa"/>
          </w:tcPr>
          <w:p w14:paraId="411EC07B" w14:textId="1321AD0C" w:rsidR="00185550" w:rsidRDefault="00185550" w:rsidP="00246504">
            <w:pPr>
              <w:pStyle w:val="0Maintext"/>
              <w:spacing w:after="0" w:afterAutospacing="0"/>
              <w:ind w:firstLine="0"/>
            </w:pPr>
            <w:r>
              <w:t>No</w:t>
            </w:r>
          </w:p>
        </w:tc>
        <w:tc>
          <w:tcPr>
            <w:tcW w:w="6520" w:type="dxa"/>
          </w:tcPr>
          <w:p w14:paraId="53CB08BF" w14:textId="3D0A5159" w:rsidR="00185550" w:rsidRPr="001640EA" w:rsidRDefault="00185550" w:rsidP="00246504">
            <w:pPr>
              <w:pStyle w:val="0Maintext"/>
              <w:spacing w:after="0" w:afterAutospacing="0"/>
              <w:ind w:firstLine="0"/>
              <w:rPr>
                <w:rFonts w:cs="Times New Roman"/>
              </w:rPr>
            </w:pPr>
            <w:r>
              <w:rPr>
                <w:rFonts w:cs="Times New Roman"/>
              </w:rPr>
              <w:t>We consider the question as being implicit, rather than explicit: we suspect that this is about FBE (semi-static) transmissions, but it is not clear</w:t>
            </w: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319B1BDA" w14:textId="77777777" w:rsidTr="00F579D3">
        <w:tc>
          <w:tcPr>
            <w:tcW w:w="1555" w:type="dxa"/>
          </w:tcPr>
          <w:p w14:paraId="6181DE95"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F579D3">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of CPE starting position.</w:t>
            </w:r>
          </w:p>
        </w:tc>
      </w:tr>
      <w:tr w:rsidR="00634511" w14:paraId="0048EE11" w14:textId="77777777" w:rsidTr="00F579D3">
        <w:tc>
          <w:tcPr>
            <w:tcW w:w="1555" w:type="dxa"/>
          </w:tcPr>
          <w:p w14:paraId="6B25E26C"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76C29BE"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7B8A3610"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421F2C8D" w14:textId="77777777" w:rsidTr="00F579D3">
        <w:tc>
          <w:tcPr>
            <w:tcW w:w="1555" w:type="dxa"/>
          </w:tcPr>
          <w:p w14:paraId="445F7030" w14:textId="102719E4" w:rsidR="00F579D3" w:rsidRDefault="00F579D3" w:rsidP="00F579D3">
            <w:pPr>
              <w:pStyle w:val="0Maintext"/>
              <w:spacing w:after="0" w:afterAutospacing="0"/>
              <w:ind w:firstLine="0"/>
            </w:pPr>
            <w:r>
              <w:rPr>
                <w:rFonts w:hint="eastAsia"/>
                <w:lang w:eastAsia="ko-KR"/>
              </w:rPr>
              <w:t>LGE</w:t>
            </w:r>
          </w:p>
        </w:tc>
        <w:tc>
          <w:tcPr>
            <w:tcW w:w="1559" w:type="dxa"/>
          </w:tcPr>
          <w:p w14:paraId="1C5FAEFE" w14:textId="4718F926" w:rsidR="00F579D3" w:rsidRDefault="00F579D3" w:rsidP="00F579D3">
            <w:pPr>
              <w:pStyle w:val="0Maintext"/>
              <w:spacing w:after="0" w:afterAutospacing="0"/>
              <w:ind w:firstLine="0"/>
            </w:pPr>
            <w:r>
              <w:rPr>
                <w:rFonts w:hint="eastAsia"/>
                <w:lang w:eastAsia="ko-KR"/>
              </w:rPr>
              <w:t>No</w:t>
            </w:r>
          </w:p>
        </w:tc>
        <w:tc>
          <w:tcPr>
            <w:tcW w:w="6520" w:type="dxa"/>
          </w:tcPr>
          <w:p w14:paraId="241AFEEC"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1DC8F9AD" w14:textId="3AB26E9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3FEDE8D9" w14:textId="77777777" w:rsidTr="00F579D3">
        <w:tc>
          <w:tcPr>
            <w:tcW w:w="1555" w:type="dxa"/>
          </w:tcPr>
          <w:p w14:paraId="40FCFABC" w14:textId="7D81B499" w:rsidR="005D75DC" w:rsidRDefault="005D75DC" w:rsidP="005D75DC">
            <w:pPr>
              <w:pStyle w:val="0Maintext"/>
              <w:spacing w:after="0" w:afterAutospacing="0"/>
              <w:ind w:firstLine="0"/>
            </w:pPr>
            <w:proofErr w:type="spellStart"/>
            <w:r>
              <w:t>InterDigital</w:t>
            </w:r>
            <w:proofErr w:type="spellEnd"/>
          </w:p>
        </w:tc>
        <w:tc>
          <w:tcPr>
            <w:tcW w:w="1559" w:type="dxa"/>
          </w:tcPr>
          <w:p w14:paraId="442BCC26" w14:textId="77777777" w:rsidR="005D75DC" w:rsidRDefault="005D75DC" w:rsidP="005D75DC">
            <w:pPr>
              <w:pStyle w:val="0Maintext"/>
              <w:spacing w:after="0" w:afterAutospacing="0"/>
              <w:ind w:firstLine="0"/>
            </w:pPr>
          </w:p>
        </w:tc>
        <w:tc>
          <w:tcPr>
            <w:tcW w:w="6520" w:type="dxa"/>
          </w:tcPr>
          <w:p w14:paraId="5F439D14" w14:textId="73FA4DBC" w:rsidR="005D75DC" w:rsidRDefault="005D75DC" w:rsidP="005D75DC">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195434" w14:paraId="34EE7AF4" w14:textId="77777777" w:rsidTr="00F579D3">
        <w:tc>
          <w:tcPr>
            <w:tcW w:w="1555" w:type="dxa"/>
          </w:tcPr>
          <w:p w14:paraId="250AABD8" w14:textId="3ED8B929" w:rsidR="00195434" w:rsidRDefault="00195434" w:rsidP="00195434">
            <w:pPr>
              <w:pStyle w:val="0Maintext"/>
              <w:spacing w:after="0" w:afterAutospacing="0"/>
              <w:ind w:firstLine="0"/>
            </w:pPr>
            <w:r>
              <w:t>NOKIA, Nokia Shanghai Bell</w:t>
            </w:r>
          </w:p>
        </w:tc>
        <w:tc>
          <w:tcPr>
            <w:tcW w:w="1559" w:type="dxa"/>
          </w:tcPr>
          <w:p w14:paraId="256F3D3C" w14:textId="229827ED" w:rsidR="00195434" w:rsidRDefault="00195434" w:rsidP="00195434">
            <w:pPr>
              <w:pStyle w:val="0Maintext"/>
              <w:spacing w:after="0" w:afterAutospacing="0"/>
              <w:ind w:firstLine="0"/>
            </w:pPr>
            <w:r>
              <w:t>No</w:t>
            </w:r>
          </w:p>
        </w:tc>
        <w:tc>
          <w:tcPr>
            <w:tcW w:w="6520" w:type="dxa"/>
          </w:tcPr>
          <w:p w14:paraId="378CF061" w14:textId="0EEEE82E"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1B870129" w14:textId="77777777" w:rsidTr="00F579D3">
        <w:tc>
          <w:tcPr>
            <w:tcW w:w="1555" w:type="dxa"/>
          </w:tcPr>
          <w:p w14:paraId="4234DB43" w14:textId="5903F5F9" w:rsidR="00002C2A" w:rsidRDefault="00002C2A" w:rsidP="00195434">
            <w:pPr>
              <w:pStyle w:val="0Maintext"/>
              <w:spacing w:after="0" w:afterAutospacing="0"/>
              <w:ind w:firstLine="0"/>
            </w:pPr>
            <w:r>
              <w:t>Ericsson</w:t>
            </w:r>
          </w:p>
        </w:tc>
        <w:tc>
          <w:tcPr>
            <w:tcW w:w="1559" w:type="dxa"/>
          </w:tcPr>
          <w:p w14:paraId="00CC676B" w14:textId="0BEE18BD" w:rsidR="00002C2A" w:rsidRDefault="00002C2A" w:rsidP="00195434">
            <w:pPr>
              <w:pStyle w:val="0Maintext"/>
              <w:spacing w:after="0" w:afterAutospacing="0"/>
              <w:ind w:firstLine="0"/>
            </w:pPr>
            <w:r>
              <w:t>No</w:t>
            </w:r>
          </w:p>
        </w:tc>
        <w:tc>
          <w:tcPr>
            <w:tcW w:w="6520" w:type="dxa"/>
          </w:tcPr>
          <w:p w14:paraId="3CA831B0" w14:textId="6BCFCC61" w:rsidR="00002C2A" w:rsidRDefault="00002C2A" w:rsidP="00195434">
            <w:pPr>
              <w:pStyle w:val="0Maintext"/>
              <w:spacing w:after="0" w:afterAutospacing="0"/>
              <w:ind w:firstLine="0"/>
            </w:pPr>
            <w:r>
              <w:t>LBT sensing duration should be compliant with the regulations.</w:t>
            </w:r>
          </w:p>
        </w:tc>
      </w:tr>
      <w:tr w:rsidR="00246504" w14:paraId="5E5A0E0B" w14:textId="77777777" w:rsidTr="00F579D3">
        <w:tc>
          <w:tcPr>
            <w:tcW w:w="1555" w:type="dxa"/>
          </w:tcPr>
          <w:p w14:paraId="313B4D25" w14:textId="0620C464" w:rsidR="00246504" w:rsidRDefault="00246504" w:rsidP="00246504">
            <w:pPr>
              <w:pStyle w:val="0Maintext"/>
              <w:spacing w:after="0" w:afterAutospacing="0"/>
              <w:ind w:firstLine="0"/>
            </w:pPr>
            <w:r>
              <w:t>Lenovo</w:t>
            </w:r>
          </w:p>
        </w:tc>
        <w:tc>
          <w:tcPr>
            <w:tcW w:w="1559" w:type="dxa"/>
          </w:tcPr>
          <w:p w14:paraId="4B0B585C" w14:textId="321AE5AE" w:rsidR="00246504" w:rsidRDefault="00246504" w:rsidP="00246504">
            <w:pPr>
              <w:pStyle w:val="0Maintext"/>
              <w:spacing w:after="0" w:afterAutospacing="0"/>
              <w:ind w:firstLine="0"/>
            </w:pPr>
            <w:r>
              <w:t>No</w:t>
            </w:r>
          </w:p>
        </w:tc>
        <w:tc>
          <w:tcPr>
            <w:tcW w:w="6520" w:type="dxa"/>
          </w:tcPr>
          <w:p w14:paraId="4CEA0446" w14:textId="77777777" w:rsidR="00246504" w:rsidRDefault="00246504" w:rsidP="00246504">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0D49AC0C" w14:textId="48B2D6E2" w:rsidR="00246504" w:rsidRDefault="00246504" w:rsidP="00246504">
            <w:pPr>
              <w:pStyle w:val="0Maintext"/>
              <w:spacing w:after="0" w:afterAutospacing="0"/>
              <w:ind w:firstLine="0"/>
            </w:pPr>
            <w:r>
              <w:t xml:space="preserve">To allow arbitrary sensing duration configuration would affect coexistence with NR </w:t>
            </w:r>
            <w:proofErr w:type="spellStart"/>
            <w:r>
              <w:t>Uu</w:t>
            </w:r>
            <w:proofErr w:type="spellEnd"/>
            <w:r>
              <w:t xml:space="preserve"> as well as other technologies, so we don’t see sufficient motivation at this point.</w:t>
            </w:r>
          </w:p>
        </w:tc>
      </w:tr>
      <w:tr w:rsidR="00185550" w14:paraId="47BC6668" w14:textId="77777777" w:rsidTr="00F579D3">
        <w:tc>
          <w:tcPr>
            <w:tcW w:w="1555" w:type="dxa"/>
          </w:tcPr>
          <w:p w14:paraId="19D763BF" w14:textId="77461801" w:rsidR="00185550" w:rsidRDefault="00185550" w:rsidP="00246504">
            <w:pPr>
              <w:pStyle w:val="0Maintext"/>
              <w:spacing w:after="0" w:afterAutospacing="0"/>
              <w:ind w:firstLine="0"/>
            </w:pPr>
            <w:proofErr w:type="spellStart"/>
            <w:r>
              <w:t>CableLabs</w:t>
            </w:r>
            <w:proofErr w:type="spellEnd"/>
          </w:p>
        </w:tc>
        <w:tc>
          <w:tcPr>
            <w:tcW w:w="1559" w:type="dxa"/>
          </w:tcPr>
          <w:p w14:paraId="771A680E" w14:textId="2FDE1765" w:rsidR="00185550" w:rsidRDefault="00185550" w:rsidP="00246504">
            <w:pPr>
              <w:pStyle w:val="0Maintext"/>
              <w:spacing w:after="0" w:afterAutospacing="0"/>
              <w:ind w:firstLine="0"/>
            </w:pPr>
            <w:r>
              <w:t>No</w:t>
            </w:r>
          </w:p>
        </w:tc>
        <w:tc>
          <w:tcPr>
            <w:tcW w:w="6520" w:type="dxa"/>
          </w:tcPr>
          <w:p w14:paraId="4B16E0D7" w14:textId="1341E340" w:rsidR="00185550" w:rsidRDefault="00185550" w:rsidP="00246504">
            <w:pPr>
              <w:pStyle w:val="0Maintext"/>
              <w:spacing w:after="0" w:afterAutospacing="0"/>
              <w:ind w:firstLine="0"/>
            </w:pPr>
            <w:r>
              <w:t>The LBT sensing duration is clearly specified in 37.213</w:t>
            </w: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0BF6B4B7" w14:textId="77777777" w:rsidTr="00F579D3">
        <w:tc>
          <w:tcPr>
            <w:tcW w:w="1555" w:type="dxa"/>
          </w:tcPr>
          <w:p w14:paraId="61092FD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F579D3">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F579D3">
        <w:tc>
          <w:tcPr>
            <w:tcW w:w="1555" w:type="dxa"/>
          </w:tcPr>
          <w:p w14:paraId="417CD7B3"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D6BD3C7"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5CA86CC2"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6370A3C1" w14:textId="77777777" w:rsidTr="00F579D3">
        <w:tc>
          <w:tcPr>
            <w:tcW w:w="1555" w:type="dxa"/>
          </w:tcPr>
          <w:p w14:paraId="28C5780B" w14:textId="6E7A5A82" w:rsidR="00F579D3" w:rsidRDefault="00F579D3" w:rsidP="00F579D3">
            <w:pPr>
              <w:pStyle w:val="0Maintext"/>
              <w:spacing w:after="0" w:afterAutospacing="0"/>
              <w:ind w:firstLine="0"/>
            </w:pPr>
            <w:r>
              <w:rPr>
                <w:rFonts w:hint="eastAsia"/>
                <w:lang w:eastAsia="ko-KR"/>
              </w:rPr>
              <w:t>LGE</w:t>
            </w:r>
          </w:p>
        </w:tc>
        <w:tc>
          <w:tcPr>
            <w:tcW w:w="1559" w:type="dxa"/>
          </w:tcPr>
          <w:p w14:paraId="3A9AF5AB" w14:textId="66EF1AD8" w:rsidR="00F579D3" w:rsidRDefault="00F579D3" w:rsidP="00F579D3">
            <w:pPr>
              <w:pStyle w:val="0Maintext"/>
              <w:spacing w:after="0" w:afterAutospacing="0"/>
              <w:ind w:firstLine="0"/>
            </w:pPr>
            <w:r>
              <w:rPr>
                <w:rFonts w:hint="eastAsia"/>
                <w:lang w:eastAsia="ko-KR"/>
              </w:rPr>
              <w:t>Yes</w:t>
            </w:r>
          </w:p>
        </w:tc>
        <w:tc>
          <w:tcPr>
            <w:tcW w:w="6520" w:type="dxa"/>
          </w:tcPr>
          <w:p w14:paraId="65CF7962" w14:textId="7DE5C6C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1590D596" w14:textId="77777777" w:rsidTr="00F579D3">
        <w:tc>
          <w:tcPr>
            <w:tcW w:w="1555" w:type="dxa"/>
          </w:tcPr>
          <w:p w14:paraId="73470651" w14:textId="1308D48D" w:rsidR="00A27AE2" w:rsidRDefault="00A27AE2" w:rsidP="00A27AE2">
            <w:pPr>
              <w:pStyle w:val="0Maintext"/>
              <w:spacing w:after="0" w:afterAutospacing="0"/>
              <w:ind w:firstLine="0"/>
            </w:pPr>
            <w:proofErr w:type="spellStart"/>
            <w:r>
              <w:t>InterDigital</w:t>
            </w:r>
            <w:proofErr w:type="spellEnd"/>
          </w:p>
        </w:tc>
        <w:tc>
          <w:tcPr>
            <w:tcW w:w="1559" w:type="dxa"/>
          </w:tcPr>
          <w:p w14:paraId="06CA3E27" w14:textId="54CEE5CF" w:rsidR="00A27AE2" w:rsidRDefault="00A27AE2" w:rsidP="00A27AE2">
            <w:pPr>
              <w:pStyle w:val="0Maintext"/>
              <w:spacing w:after="0" w:afterAutospacing="0"/>
              <w:ind w:firstLine="0"/>
            </w:pPr>
            <w:r w:rsidRPr="006B1A0C">
              <w:t>Yes</w:t>
            </w:r>
          </w:p>
        </w:tc>
        <w:tc>
          <w:tcPr>
            <w:tcW w:w="6520" w:type="dxa"/>
          </w:tcPr>
          <w:p w14:paraId="17BF00DD" w14:textId="20532612"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33DFEBCB" w14:textId="77777777" w:rsidTr="00F579D3">
        <w:tc>
          <w:tcPr>
            <w:tcW w:w="1555" w:type="dxa"/>
          </w:tcPr>
          <w:p w14:paraId="705E90EA" w14:textId="05B4C211" w:rsidR="00195434" w:rsidRDefault="00195434" w:rsidP="00195434">
            <w:pPr>
              <w:pStyle w:val="0Maintext"/>
              <w:spacing w:after="0" w:afterAutospacing="0"/>
              <w:ind w:firstLine="0"/>
            </w:pPr>
            <w:r>
              <w:t>NOKIA, Nokia Shanghai Bell</w:t>
            </w:r>
          </w:p>
        </w:tc>
        <w:tc>
          <w:tcPr>
            <w:tcW w:w="1559" w:type="dxa"/>
          </w:tcPr>
          <w:p w14:paraId="76EA4E66" w14:textId="0285B370" w:rsidR="00195434" w:rsidRDefault="00195434" w:rsidP="00195434">
            <w:pPr>
              <w:pStyle w:val="0Maintext"/>
              <w:spacing w:after="0" w:afterAutospacing="0"/>
              <w:ind w:firstLine="0"/>
            </w:pPr>
            <w:r>
              <w:t>YES</w:t>
            </w:r>
          </w:p>
        </w:tc>
        <w:tc>
          <w:tcPr>
            <w:tcW w:w="6520" w:type="dxa"/>
          </w:tcPr>
          <w:p w14:paraId="15CEA6C1" w14:textId="77777777" w:rsidR="00195434" w:rsidRDefault="00195434" w:rsidP="00195434">
            <w:pPr>
              <w:pStyle w:val="0Maintext"/>
              <w:spacing w:after="0" w:afterAutospacing="0"/>
              <w:ind w:firstLine="0"/>
            </w:pPr>
          </w:p>
        </w:tc>
      </w:tr>
      <w:tr w:rsidR="00D72F99" w14:paraId="007562A9" w14:textId="77777777" w:rsidTr="00F579D3">
        <w:tc>
          <w:tcPr>
            <w:tcW w:w="1555" w:type="dxa"/>
          </w:tcPr>
          <w:p w14:paraId="128B43AA" w14:textId="7D41097D" w:rsidR="00D72F99" w:rsidRDefault="00D72F99" w:rsidP="00195434">
            <w:pPr>
              <w:pStyle w:val="0Maintext"/>
              <w:spacing w:after="0" w:afterAutospacing="0"/>
              <w:ind w:firstLine="0"/>
            </w:pPr>
            <w:r>
              <w:t>Ericsson</w:t>
            </w:r>
          </w:p>
        </w:tc>
        <w:tc>
          <w:tcPr>
            <w:tcW w:w="1559" w:type="dxa"/>
          </w:tcPr>
          <w:p w14:paraId="03AF8942" w14:textId="62CAA730" w:rsidR="00D72F99" w:rsidRDefault="00D72F99" w:rsidP="00195434">
            <w:pPr>
              <w:pStyle w:val="0Maintext"/>
              <w:spacing w:after="0" w:afterAutospacing="0"/>
              <w:ind w:firstLine="0"/>
            </w:pPr>
            <w:r>
              <w:t>Yes</w:t>
            </w:r>
          </w:p>
        </w:tc>
        <w:tc>
          <w:tcPr>
            <w:tcW w:w="6520" w:type="dxa"/>
          </w:tcPr>
          <w:p w14:paraId="00315ACF" w14:textId="154D8050" w:rsidR="00D72F99" w:rsidRDefault="00D72F99" w:rsidP="00195434">
            <w:pPr>
              <w:pStyle w:val="0Maintext"/>
              <w:spacing w:after="0" w:afterAutospacing="0"/>
              <w:ind w:firstLine="0"/>
            </w:pPr>
            <w:r>
              <w:t>As per WID</w:t>
            </w:r>
            <w:r w:rsidR="0093733F">
              <w:t>.</w:t>
            </w:r>
          </w:p>
        </w:tc>
      </w:tr>
      <w:tr w:rsidR="00246504" w14:paraId="74D5ADB9" w14:textId="77777777" w:rsidTr="00F579D3">
        <w:tc>
          <w:tcPr>
            <w:tcW w:w="1555" w:type="dxa"/>
          </w:tcPr>
          <w:p w14:paraId="0A7B1527" w14:textId="2C0758EB" w:rsidR="00246504" w:rsidRDefault="00246504" w:rsidP="00246504">
            <w:pPr>
              <w:pStyle w:val="0Maintext"/>
              <w:spacing w:after="0" w:afterAutospacing="0"/>
              <w:ind w:firstLine="0"/>
            </w:pPr>
            <w:r>
              <w:t>Lenovo</w:t>
            </w:r>
          </w:p>
        </w:tc>
        <w:tc>
          <w:tcPr>
            <w:tcW w:w="1559" w:type="dxa"/>
          </w:tcPr>
          <w:p w14:paraId="2EE734AA" w14:textId="30EAF3EF" w:rsidR="00246504" w:rsidRDefault="00246504" w:rsidP="00246504">
            <w:pPr>
              <w:pStyle w:val="0Maintext"/>
              <w:spacing w:after="0" w:afterAutospacing="0"/>
              <w:ind w:firstLine="0"/>
            </w:pPr>
            <w:r>
              <w:t>Yes</w:t>
            </w:r>
          </w:p>
        </w:tc>
        <w:tc>
          <w:tcPr>
            <w:tcW w:w="6520" w:type="dxa"/>
          </w:tcPr>
          <w:p w14:paraId="76DC19C6" w14:textId="77777777" w:rsidR="00246504" w:rsidRDefault="00246504" w:rsidP="00246504">
            <w:pPr>
              <w:pStyle w:val="0Maintext"/>
              <w:spacing w:after="0" w:afterAutospacing="0"/>
              <w:ind w:firstLine="0"/>
            </w:pPr>
          </w:p>
        </w:tc>
      </w:tr>
      <w:tr w:rsidR="00185550" w14:paraId="36105FDA" w14:textId="77777777" w:rsidTr="00F579D3">
        <w:tc>
          <w:tcPr>
            <w:tcW w:w="1555" w:type="dxa"/>
          </w:tcPr>
          <w:p w14:paraId="5CF193F4" w14:textId="6F747157" w:rsidR="00185550" w:rsidRDefault="00185550" w:rsidP="00246504">
            <w:pPr>
              <w:pStyle w:val="0Maintext"/>
              <w:spacing w:after="0" w:afterAutospacing="0"/>
              <w:ind w:firstLine="0"/>
            </w:pPr>
            <w:proofErr w:type="spellStart"/>
            <w:r>
              <w:t>CableLabs</w:t>
            </w:r>
            <w:proofErr w:type="spellEnd"/>
          </w:p>
        </w:tc>
        <w:tc>
          <w:tcPr>
            <w:tcW w:w="1559" w:type="dxa"/>
          </w:tcPr>
          <w:p w14:paraId="3AC5E722" w14:textId="5F673439" w:rsidR="00185550" w:rsidRDefault="00185550" w:rsidP="00246504">
            <w:pPr>
              <w:pStyle w:val="0Maintext"/>
              <w:spacing w:after="0" w:afterAutospacing="0"/>
              <w:ind w:firstLine="0"/>
            </w:pPr>
            <w:r>
              <w:t>No</w:t>
            </w:r>
          </w:p>
        </w:tc>
        <w:tc>
          <w:tcPr>
            <w:tcW w:w="6520" w:type="dxa"/>
          </w:tcPr>
          <w:p w14:paraId="5540E7FB" w14:textId="4F091BED" w:rsidR="00185550" w:rsidRDefault="00185550" w:rsidP="00246504">
            <w:pPr>
              <w:pStyle w:val="0Maintext"/>
              <w:spacing w:after="0" w:afterAutospacing="0"/>
              <w:ind w:firstLine="0"/>
            </w:pPr>
            <w:r>
              <w:t xml:space="preserve">Before proceeding with the UL selection, we should clarify firstly when the UE assumes a </w:t>
            </w:r>
            <w:proofErr w:type="spellStart"/>
            <w:r>
              <w:t>gNB</w:t>
            </w:r>
            <w:proofErr w:type="spellEnd"/>
            <w:r>
              <w:t xml:space="preserve"> role and when a UE role (see also R1-230002). </w:t>
            </w:r>
            <w:r w:rsidR="00D801EA">
              <w:t xml:space="preserve">EDT will be used in different ways by SL-U: when acting as </w:t>
            </w:r>
            <w:proofErr w:type="spellStart"/>
            <w:r w:rsidR="00D801EA">
              <w:t>gNB</w:t>
            </w:r>
            <w:proofErr w:type="spellEnd"/>
            <w:r w:rsidR="00D801EA">
              <w:t xml:space="preserve"> (the SL-U will apply EDT for S-SSB with T</w:t>
            </w:r>
            <w:r w:rsidR="00D801EA" w:rsidRPr="00D801EA">
              <w:rPr>
                <w:vertAlign w:val="subscript"/>
              </w:rPr>
              <w:t>A</w:t>
            </w:r>
            <w:r w:rsidR="00D801EA">
              <w:t>=5dB and when acting as UE, T</w:t>
            </w:r>
            <w:r w:rsidR="00D801EA" w:rsidRPr="00D801EA">
              <w:rPr>
                <w:vertAlign w:val="subscript"/>
              </w:rPr>
              <w:t>A</w:t>
            </w:r>
            <w:r w:rsidR="00D801EA">
              <w:t xml:space="preserve">=10dB). The </w:t>
            </w:r>
            <w:proofErr w:type="spellStart"/>
            <w:r w:rsidR="00D801EA">
              <w:t>gNB</w:t>
            </w:r>
            <w:proofErr w:type="spellEnd"/>
            <w:r w:rsidR="00D801EA">
              <w:t>/UE acting ambiguity must be resolved before answering this question</w:t>
            </w: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Heading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154B1694" w14:textId="77777777" w:rsidTr="00F579D3">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25μs in a shared channel </w:t>
            </w:r>
            <w:proofErr w:type="gramStart"/>
            <w:r w:rsidRPr="008602E7">
              <w:rPr>
                <w:rFonts w:ascii="Times New Roman" w:hAnsi="Times New Roman"/>
                <w:szCs w:val="20"/>
              </w:rPr>
              <w:t>occupancy</w:t>
            </w:r>
            <w:proofErr w:type="gramEnd"/>
          </w:p>
          <w:p w14:paraId="3B632DF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2A is used also for the case of short control signalling </w:t>
            </w:r>
            <w:proofErr w:type="gramStart"/>
            <w:r w:rsidRPr="008602E7">
              <w:rPr>
                <w:rFonts w:ascii="Times New Roman" w:hAnsi="Times New Roman"/>
                <w:szCs w:val="20"/>
              </w:rPr>
              <w:t>transmission</w:t>
            </w:r>
            <w:proofErr w:type="gramEnd"/>
          </w:p>
          <w:p w14:paraId="2E4A8B1F"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at least when the gap is 16μs in a shared channel </w:t>
            </w:r>
            <w:proofErr w:type="gramStart"/>
            <w:r w:rsidRPr="008602E7">
              <w:rPr>
                <w:rFonts w:ascii="Times New Roman" w:hAnsi="Times New Roman"/>
                <w:szCs w:val="20"/>
              </w:rPr>
              <w:t>occupancy</w:t>
            </w:r>
            <w:proofErr w:type="gramEnd"/>
          </w:p>
          <w:p w14:paraId="1B6CAB2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the case when the gap is between 16 and </w:t>
            </w:r>
            <w:proofErr w:type="gramStart"/>
            <w:r w:rsidRPr="008602E7">
              <w:rPr>
                <w:rFonts w:ascii="Times New Roman" w:hAnsi="Times New Roman"/>
                <w:szCs w:val="20"/>
              </w:rPr>
              <w:t>25us</w:t>
            </w:r>
            <w:proofErr w:type="gramEnd"/>
          </w:p>
          <w:p w14:paraId="32EF005D"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692CE0C9"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Type 2C is used also for the case of short control signalling </w:t>
            </w:r>
            <w:proofErr w:type="gramStart"/>
            <w:r w:rsidRPr="008602E7">
              <w:rPr>
                <w:rFonts w:ascii="Times New Roman" w:hAnsi="Times New Roman"/>
                <w:szCs w:val="20"/>
              </w:rPr>
              <w:t>transmission</w:t>
            </w:r>
            <w:proofErr w:type="gramEnd"/>
          </w:p>
          <w:p w14:paraId="33C218BA"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under which conditions (other than the gap) UEs can apply the Type 2A/2B/2C SL channel access </w:t>
            </w:r>
            <w:proofErr w:type="gramStart"/>
            <w:r w:rsidRPr="008602E7">
              <w:rPr>
                <w:rFonts w:ascii="Times New Roman" w:hAnsi="Times New Roman"/>
                <w:szCs w:val="20"/>
              </w:rPr>
              <w:t>procedures</w:t>
            </w:r>
            <w:proofErr w:type="gramEnd"/>
          </w:p>
          <w:p w14:paraId="383B7335"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proofErr w:type="gramStart"/>
            <w:r w:rsidRPr="008602E7">
              <w:rPr>
                <w:rFonts w:ascii="Times New Roman" w:hAnsi="Times New Roman"/>
                <w:szCs w:val="20"/>
                <w:highlight w:val="yellow"/>
              </w:rPr>
              <w:t>μs</w:t>
            </w:r>
            <w:proofErr w:type="spellEnd"/>
            <w:proofErr w:type="gram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w:t>
            </w:r>
            <w:proofErr w:type="gramStart"/>
            <w:r w:rsidRPr="008602E7">
              <w:rPr>
                <w:rFonts w:ascii="Times New Roman" w:hAnsi="Times New Roman"/>
                <w:szCs w:val="20"/>
              </w:rPr>
              <w:t>transmission</w:t>
            </w:r>
            <w:proofErr w:type="gramEnd"/>
            <w:r w:rsidRPr="008602E7">
              <w:rPr>
                <w:rFonts w:ascii="Times New Roman" w:hAnsi="Times New Roman"/>
                <w:szCs w:val="20"/>
              </w:rPr>
              <w:t xml:space="preserve"> </w:t>
            </w:r>
          </w:p>
          <w:p w14:paraId="7DE94B71"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 xml:space="preserve">FFS: whether/how to define observation period, including </w:t>
            </w:r>
            <w:proofErr w:type="gramStart"/>
            <w:r w:rsidRPr="008602E7">
              <w:rPr>
                <w:rFonts w:ascii="Times New Roman" w:hAnsi="Times New Roman"/>
                <w:szCs w:val="20"/>
                <w:highlight w:val="yellow"/>
              </w:rPr>
              <w:t>whether or not</w:t>
            </w:r>
            <w:proofErr w:type="gramEnd"/>
            <w:r w:rsidRPr="008602E7">
              <w:rPr>
                <w:rFonts w:ascii="Times New Roman" w:hAnsi="Times New Roman"/>
                <w:szCs w:val="20"/>
                <w:highlight w:val="yellow"/>
              </w:rPr>
              <w:t xml:space="preserve"> observation period would be captured in the specifications if defined</w:t>
            </w:r>
          </w:p>
          <w:p w14:paraId="6B256971" w14:textId="70157F36"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 xml:space="preserve">Apply Type 2B or 2C when transmission gap is </w:t>
      </w:r>
      <w:proofErr w:type="gramStart"/>
      <w:r w:rsidRPr="00005728">
        <w:rPr>
          <w:rFonts w:ascii="Calibri" w:hAnsi="Calibri" w:cs="Calibri"/>
          <w:color w:val="000000" w:themeColor="text1"/>
          <w:sz w:val="22"/>
          <w:u w:val="single"/>
        </w:rPr>
        <w:t>16us</w:t>
      </w:r>
      <w:proofErr w:type="gramEnd"/>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 xml:space="preserve">regulation. Similarly, the PSFCH control signalling can be also considered as a high priority transmission (CAPC p=1 is agreed for PSFCH) and skipping PSFCH / SL-HARQ feedback will cause unnecessary retransmission of SL TBs in the system (i.e., higher congestion, longer </w:t>
      </w:r>
      <w:proofErr w:type="gramStart"/>
      <w:r w:rsidR="00E90BA6">
        <w:rPr>
          <w:rFonts w:ascii="Calibri" w:hAnsi="Calibri" w:cs="Calibri"/>
          <w:color w:val="000000" w:themeColor="text1"/>
          <w:sz w:val="22"/>
        </w:rPr>
        <w:t>latency</w:t>
      </w:r>
      <w:proofErr w:type="gramEnd"/>
      <w:r w:rsidR="00E90BA6">
        <w:rPr>
          <w:rFonts w:ascii="Calibri" w:hAnsi="Calibri" w:cs="Calibri"/>
          <w:color w:val="000000" w:themeColor="text1"/>
          <w:sz w:val="22"/>
        </w:rPr>
        <w:t xml:space="preserve">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Heading3"/>
      </w:pPr>
      <w:r>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lastRenderedPageBreak/>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F579D3">
        <w:tc>
          <w:tcPr>
            <w:tcW w:w="1555" w:type="dxa"/>
          </w:tcPr>
          <w:p w14:paraId="0EA7F985"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1C24BB"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BB9EEDE" w14:textId="77777777" w:rsidR="00634511" w:rsidRDefault="00634511" w:rsidP="00F579D3">
            <w:pPr>
              <w:pStyle w:val="0Maintext"/>
              <w:spacing w:after="0" w:afterAutospacing="0"/>
              <w:ind w:firstLine="0"/>
            </w:pPr>
          </w:p>
        </w:tc>
      </w:tr>
      <w:tr w:rsidR="00F579D3" w14:paraId="7F8D5DD3" w14:textId="77777777" w:rsidTr="00E47EC8">
        <w:tc>
          <w:tcPr>
            <w:tcW w:w="1555" w:type="dxa"/>
          </w:tcPr>
          <w:p w14:paraId="124E8C69" w14:textId="4468B917" w:rsidR="00F579D3" w:rsidRDefault="00F579D3" w:rsidP="00F579D3">
            <w:pPr>
              <w:pStyle w:val="0Maintext"/>
              <w:spacing w:after="0" w:afterAutospacing="0"/>
              <w:ind w:firstLine="0"/>
            </w:pPr>
            <w:r>
              <w:rPr>
                <w:rFonts w:hint="eastAsia"/>
                <w:lang w:eastAsia="ko-KR"/>
              </w:rPr>
              <w:t>LGE</w:t>
            </w:r>
          </w:p>
        </w:tc>
        <w:tc>
          <w:tcPr>
            <w:tcW w:w="1417" w:type="dxa"/>
          </w:tcPr>
          <w:p w14:paraId="1E15C88B" w14:textId="00919115" w:rsidR="00F579D3" w:rsidRDefault="00F579D3" w:rsidP="00F579D3">
            <w:pPr>
              <w:pStyle w:val="0Maintext"/>
              <w:spacing w:after="0" w:afterAutospacing="0"/>
              <w:ind w:firstLine="0"/>
            </w:pPr>
            <w:r>
              <w:rPr>
                <w:rFonts w:hint="eastAsia"/>
                <w:lang w:eastAsia="ko-KR"/>
              </w:rPr>
              <w:t>Yes</w:t>
            </w:r>
          </w:p>
        </w:tc>
        <w:tc>
          <w:tcPr>
            <w:tcW w:w="6662" w:type="dxa"/>
          </w:tcPr>
          <w:p w14:paraId="6A6D561C" w14:textId="6B77916B"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4B70AE6B" w14:textId="77777777" w:rsidTr="00E47EC8">
        <w:tc>
          <w:tcPr>
            <w:tcW w:w="1555" w:type="dxa"/>
          </w:tcPr>
          <w:p w14:paraId="6D557484" w14:textId="481EA070" w:rsidR="0059117D" w:rsidRDefault="0059117D" w:rsidP="0059117D">
            <w:pPr>
              <w:pStyle w:val="0Maintext"/>
              <w:spacing w:after="0" w:afterAutospacing="0"/>
              <w:ind w:firstLine="0"/>
            </w:pPr>
            <w:proofErr w:type="spellStart"/>
            <w:r>
              <w:t>InterDigital</w:t>
            </w:r>
            <w:proofErr w:type="spellEnd"/>
          </w:p>
        </w:tc>
        <w:tc>
          <w:tcPr>
            <w:tcW w:w="1417" w:type="dxa"/>
          </w:tcPr>
          <w:p w14:paraId="5BB37A8F" w14:textId="59FDD4E2" w:rsidR="0059117D" w:rsidRDefault="0059117D" w:rsidP="0059117D">
            <w:pPr>
              <w:pStyle w:val="0Maintext"/>
              <w:spacing w:after="0" w:afterAutospacing="0"/>
              <w:ind w:firstLine="0"/>
            </w:pPr>
            <w:r>
              <w:t>OK</w:t>
            </w:r>
          </w:p>
        </w:tc>
        <w:tc>
          <w:tcPr>
            <w:tcW w:w="6662" w:type="dxa"/>
          </w:tcPr>
          <w:p w14:paraId="0263D861" w14:textId="44BB2CD3" w:rsidR="0059117D" w:rsidRDefault="0059117D" w:rsidP="0059117D">
            <w:pPr>
              <w:pStyle w:val="0Maintext"/>
              <w:spacing w:after="0" w:afterAutospacing="0"/>
              <w:ind w:firstLine="0"/>
            </w:pPr>
          </w:p>
        </w:tc>
      </w:tr>
      <w:tr w:rsidR="00195434" w14:paraId="51CCE270" w14:textId="77777777" w:rsidTr="00E47EC8">
        <w:tc>
          <w:tcPr>
            <w:tcW w:w="1555" w:type="dxa"/>
          </w:tcPr>
          <w:p w14:paraId="3CE02D05" w14:textId="2FB1472F" w:rsidR="00195434" w:rsidRDefault="00195434" w:rsidP="00195434">
            <w:pPr>
              <w:pStyle w:val="0Maintext"/>
              <w:spacing w:after="0" w:afterAutospacing="0"/>
              <w:ind w:firstLine="0"/>
            </w:pPr>
            <w:r>
              <w:t>NOKIA, Nokia Shanghai Bell</w:t>
            </w:r>
          </w:p>
        </w:tc>
        <w:tc>
          <w:tcPr>
            <w:tcW w:w="1417" w:type="dxa"/>
          </w:tcPr>
          <w:p w14:paraId="17058AF3" w14:textId="3F049036" w:rsidR="00195434" w:rsidRDefault="00195434" w:rsidP="00195434">
            <w:pPr>
              <w:pStyle w:val="0Maintext"/>
              <w:spacing w:after="0" w:afterAutospacing="0"/>
              <w:ind w:firstLine="0"/>
            </w:pPr>
            <w:r>
              <w:t>YES</w:t>
            </w:r>
          </w:p>
        </w:tc>
        <w:tc>
          <w:tcPr>
            <w:tcW w:w="6662" w:type="dxa"/>
          </w:tcPr>
          <w:p w14:paraId="7F2BE3BE" w14:textId="0F71ACF9" w:rsidR="00195434" w:rsidRDefault="00195434" w:rsidP="00195434">
            <w:pPr>
              <w:pStyle w:val="0Maintext"/>
              <w:spacing w:after="0" w:afterAutospacing="0"/>
              <w:ind w:firstLine="0"/>
            </w:pPr>
          </w:p>
        </w:tc>
      </w:tr>
      <w:tr w:rsidR="00246504" w14:paraId="13359429" w14:textId="77777777" w:rsidTr="00E47EC8">
        <w:tc>
          <w:tcPr>
            <w:tcW w:w="1555" w:type="dxa"/>
          </w:tcPr>
          <w:p w14:paraId="2A550D07" w14:textId="612915D3" w:rsidR="00246504" w:rsidRDefault="00246504" w:rsidP="00246504">
            <w:pPr>
              <w:pStyle w:val="0Maintext"/>
              <w:spacing w:after="0" w:afterAutospacing="0"/>
              <w:ind w:firstLine="0"/>
            </w:pPr>
            <w:r>
              <w:t>Lenovo</w:t>
            </w:r>
          </w:p>
        </w:tc>
        <w:tc>
          <w:tcPr>
            <w:tcW w:w="1417" w:type="dxa"/>
          </w:tcPr>
          <w:p w14:paraId="1BE1963E" w14:textId="00372DE0" w:rsidR="00246504" w:rsidRDefault="00246504" w:rsidP="00246504">
            <w:pPr>
              <w:pStyle w:val="0Maintext"/>
              <w:spacing w:after="0" w:afterAutospacing="0"/>
              <w:ind w:firstLine="0"/>
            </w:pPr>
            <w:r>
              <w:t>No, it should be specified</w:t>
            </w:r>
          </w:p>
        </w:tc>
        <w:tc>
          <w:tcPr>
            <w:tcW w:w="6662" w:type="dxa"/>
          </w:tcPr>
          <w:p w14:paraId="384D940D" w14:textId="5FE7A544"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w:t>
            </w:r>
            <w:proofErr w:type="gramStart"/>
            <w:r w:rsidRPr="008F67B1">
              <w:t>o</w:t>
            </w:r>
            <w:r>
              <w:t>therwise</w:t>
            </w:r>
            <w:proofErr w:type="gramEnd"/>
            <w:r>
              <w:t xml:space="preserve"> UE applies</w:t>
            </w:r>
            <w:r w:rsidRPr="008F67B1">
              <w:t xml:space="preserve"> Type 2B</w:t>
            </w:r>
          </w:p>
        </w:tc>
      </w:tr>
      <w:tr w:rsidR="00D801EA" w14:paraId="7478C805" w14:textId="77777777" w:rsidTr="00E47EC8">
        <w:tc>
          <w:tcPr>
            <w:tcW w:w="1555" w:type="dxa"/>
          </w:tcPr>
          <w:p w14:paraId="402BF165" w14:textId="3C54651E" w:rsidR="00D801EA" w:rsidRDefault="00D801EA" w:rsidP="00246504">
            <w:pPr>
              <w:pStyle w:val="0Maintext"/>
              <w:spacing w:after="0" w:afterAutospacing="0"/>
              <w:ind w:firstLine="0"/>
            </w:pPr>
            <w:proofErr w:type="spellStart"/>
            <w:r>
              <w:t>CableLabs</w:t>
            </w:r>
            <w:proofErr w:type="spellEnd"/>
          </w:p>
        </w:tc>
        <w:tc>
          <w:tcPr>
            <w:tcW w:w="1417" w:type="dxa"/>
          </w:tcPr>
          <w:p w14:paraId="70D88329" w14:textId="0946A143" w:rsidR="00D801EA" w:rsidRDefault="00D801EA" w:rsidP="00246504">
            <w:pPr>
              <w:pStyle w:val="0Maintext"/>
              <w:spacing w:after="0" w:afterAutospacing="0"/>
              <w:ind w:firstLine="0"/>
            </w:pPr>
            <w:r>
              <w:t>No</w:t>
            </w:r>
          </w:p>
        </w:tc>
        <w:tc>
          <w:tcPr>
            <w:tcW w:w="6662" w:type="dxa"/>
          </w:tcPr>
          <w:p w14:paraId="3D2CA312" w14:textId="43A39101" w:rsidR="00D801EA" w:rsidRPr="008F67B1" w:rsidRDefault="00D801EA" w:rsidP="00246504">
            <w:pPr>
              <w:pStyle w:val="0Maintext"/>
              <w:spacing w:after="0" w:afterAutospacing="0"/>
              <w:ind w:firstLine="0"/>
            </w:pPr>
            <w:r>
              <w:t>37.213 clearly specifies the 584us interval for Type 2C</w:t>
            </w: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w:t>
      </w:r>
      <w:proofErr w:type="gramStart"/>
      <w:r w:rsidRPr="00E90BA6">
        <w:rPr>
          <w:rFonts w:ascii="Calibri" w:hAnsi="Calibri" w:cs="Calibri"/>
          <w:sz w:val="22"/>
          <w:lang w:val="en-US"/>
        </w:rPr>
        <w:t>met</w:t>
      </w:r>
      <w:proofErr w:type="gramEnd"/>
    </w:p>
    <w:p w14:paraId="0C85843A"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w:t>
      </w:r>
      <w:proofErr w:type="gramStart"/>
      <w:r w:rsidRPr="00197AA9">
        <w:rPr>
          <w:rFonts w:ascii="Calibri" w:hAnsi="Calibri" w:cs="Calibri"/>
          <w:sz w:val="22"/>
          <w:lang w:val="en-US"/>
        </w:rPr>
        <w:t>transmission</w:t>
      </w:r>
      <w:proofErr w:type="gramEnd"/>
      <w:r w:rsidRPr="00197AA9">
        <w:rPr>
          <w:rFonts w:ascii="Calibri" w:hAnsi="Calibri" w:cs="Calibri"/>
          <w:sz w:val="22"/>
          <w:lang w:val="en-US"/>
        </w:rPr>
        <w:t xml:space="preserve"> </w:t>
      </w:r>
    </w:p>
    <w:p w14:paraId="7C5B4D66" w14:textId="69F2558F"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 xml:space="preserve">within an observation period of </w:t>
      </w:r>
      <w:proofErr w:type="gramStart"/>
      <w:r w:rsidRPr="00CE1F38">
        <w:rPr>
          <w:rFonts w:asciiTheme="minorHAnsi" w:hAnsiTheme="minorHAnsi" w:cstheme="minorHAnsi"/>
          <w:sz w:val="22"/>
          <w:szCs w:val="28"/>
        </w:rPr>
        <w:t>50ms</w:t>
      </w:r>
      <w:proofErr w:type="gramEnd"/>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1EB9C495" w14:textId="77777777" w:rsidTr="00F579D3">
        <w:tc>
          <w:tcPr>
            <w:tcW w:w="1555" w:type="dxa"/>
          </w:tcPr>
          <w:p w14:paraId="03BF6EB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F579D3">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F579D3">
        <w:tc>
          <w:tcPr>
            <w:tcW w:w="1555" w:type="dxa"/>
          </w:tcPr>
          <w:p w14:paraId="644B3257"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D72E1D"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110E7B3" w14:textId="77777777" w:rsidR="00634511" w:rsidRDefault="00634511" w:rsidP="00F579D3">
            <w:pPr>
              <w:pStyle w:val="0Maintext"/>
              <w:spacing w:after="0" w:afterAutospacing="0"/>
              <w:ind w:firstLine="0"/>
            </w:pPr>
          </w:p>
        </w:tc>
      </w:tr>
      <w:tr w:rsidR="00F579D3" w14:paraId="503046A2" w14:textId="77777777" w:rsidTr="00F579D3">
        <w:tc>
          <w:tcPr>
            <w:tcW w:w="1555" w:type="dxa"/>
          </w:tcPr>
          <w:p w14:paraId="6D49D35B" w14:textId="2AE0C3CA" w:rsidR="00F579D3" w:rsidRDefault="00F579D3" w:rsidP="00F579D3">
            <w:pPr>
              <w:pStyle w:val="0Maintext"/>
              <w:spacing w:after="0" w:afterAutospacing="0"/>
              <w:ind w:firstLine="0"/>
            </w:pPr>
            <w:r>
              <w:rPr>
                <w:rFonts w:hint="eastAsia"/>
                <w:lang w:eastAsia="ko-KR"/>
              </w:rPr>
              <w:t>LGE</w:t>
            </w:r>
          </w:p>
        </w:tc>
        <w:tc>
          <w:tcPr>
            <w:tcW w:w="1417" w:type="dxa"/>
          </w:tcPr>
          <w:p w14:paraId="443E3AE7" w14:textId="0BC3D389" w:rsidR="00F579D3" w:rsidRDefault="00F579D3" w:rsidP="00F579D3">
            <w:pPr>
              <w:pStyle w:val="0Maintext"/>
              <w:spacing w:after="0" w:afterAutospacing="0"/>
              <w:ind w:firstLine="0"/>
            </w:pPr>
            <w:r>
              <w:rPr>
                <w:rFonts w:hint="eastAsia"/>
                <w:lang w:eastAsia="ko-KR"/>
              </w:rPr>
              <w:t>No</w:t>
            </w:r>
          </w:p>
        </w:tc>
        <w:tc>
          <w:tcPr>
            <w:tcW w:w="6662" w:type="dxa"/>
          </w:tcPr>
          <w:p w14:paraId="7296D641"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1FA67141" w14:textId="77777777" w:rsidR="00F579D3" w:rsidRDefault="00F579D3" w:rsidP="00F579D3">
            <w:pPr>
              <w:pStyle w:val="0Maintext"/>
              <w:spacing w:after="0" w:afterAutospacing="0"/>
              <w:ind w:firstLine="0"/>
              <w:rPr>
                <w:lang w:eastAsia="ko-KR"/>
              </w:rPr>
            </w:pPr>
          </w:p>
          <w:p w14:paraId="4F5384FB"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52217E21"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69F095DF"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4DB27CB4"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5366E66C"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DA29FB1"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2D516B3" w14:textId="77777777" w:rsidR="00F579D3" w:rsidRPr="0094225E" w:rsidRDefault="00F579D3" w:rsidP="00F579D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53D4C338"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226678AD" w14:textId="77777777" w:rsidR="00F579D3" w:rsidRDefault="00F579D3" w:rsidP="00F579D3">
            <w:pPr>
              <w:pStyle w:val="0Maintext"/>
              <w:spacing w:after="0" w:afterAutospacing="0"/>
              <w:ind w:firstLine="0"/>
            </w:pPr>
          </w:p>
        </w:tc>
      </w:tr>
      <w:tr w:rsidR="0053493E" w14:paraId="6C3C5EEF" w14:textId="77777777" w:rsidTr="00F579D3">
        <w:tc>
          <w:tcPr>
            <w:tcW w:w="1555" w:type="dxa"/>
          </w:tcPr>
          <w:p w14:paraId="6712A11F" w14:textId="187BC20A" w:rsidR="0053493E" w:rsidRDefault="0053493E" w:rsidP="0053493E">
            <w:pPr>
              <w:pStyle w:val="0Maintext"/>
              <w:spacing w:after="0" w:afterAutospacing="0"/>
              <w:ind w:firstLine="0"/>
            </w:pPr>
            <w:proofErr w:type="spellStart"/>
            <w:r>
              <w:t>InterDigital</w:t>
            </w:r>
            <w:proofErr w:type="spellEnd"/>
          </w:p>
        </w:tc>
        <w:tc>
          <w:tcPr>
            <w:tcW w:w="1417" w:type="dxa"/>
          </w:tcPr>
          <w:p w14:paraId="50BC0E28" w14:textId="5ECFBB58" w:rsidR="0053493E" w:rsidRDefault="0053493E" w:rsidP="0053493E">
            <w:pPr>
              <w:pStyle w:val="0Maintext"/>
              <w:spacing w:after="0" w:afterAutospacing="0"/>
              <w:ind w:firstLine="0"/>
            </w:pPr>
            <w:r>
              <w:t>Support</w:t>
            </w:r>
          </w:p>
        </w:tc>
        <w:tc>
          <w:tcPr>
            <w:tcW w:w="6662" w:type="dxa"/>
          </w:tcPr>
          <w:p w14:paraId="597803F3" w14:textId="77777777" w:rsidR="0053493E" w:rsidRDefault="0053493E" w:rsidP="0053493E">
            <w:pPr>
              <w:pStyle w:val="0Maintext"/>
              <w:spacing w:after="0" w:afterAutospacing="0"/>
              <w:ind w:firstLine="0"/>
            </w:pPr>
          </w:p>
        </w:tc>
      </w:tr>
      <w:tr w:rsidR="00195434" w14:paraId="495515E6" w14:textId="77777777" w:rsidTr="00F579D3">
        <w:tc>
          <w:tcPr>
            <w:tcW w:w="1555" w:type="dxa"/>
          </w:tcPr>
          <w:p w14:paraId="6312F8F9" w14:textId="455141ED" w:rsidR="00195434" w:rsidRDefault="00195434" w:rsidP="00195434">
            <w:pPr>
              <w:pStyle w:val="0Maintext"/>
              <w:spacing w:after="0" w:afterAutospacing="0"/>
              <w:ind w:firstLine="0"/>
            </w:pPr>
            <w:r>
              <w:t>NOKIA, Nokia Shanghai Bell</w:t>
            </w:r>
          </w:p>
        </w:tc>
        <w:tc>
          <w:tcPr>
            <w:tcW w:w="1417" w:type="dxa"/>
          </w:tcPr>
          <w:p w14:paraId="69E655ED" w14:textId="595AEDF9" w:rsidR="00195434" w:rsidRDefault="00195434" w:rsidP="00195434">
            <w:pPr>
              <w:pStyle w:val="0Maintext"/>
              <w:spacing w:after="0" w:afterAutospacing="0"/>
              <w:ind w:firstLine="0"/>
            </w:pPr>
            <w:r>
              <w:t>YES (see comments)</w:t>
            </w:r>
          </w:p>
        </w:tc>
        <w:tc>
          <w:tcPr>
            <w:tcW w:w="6662" w:type="dxa"/>
          </w:tcPr>
          <w:p w14:paraId="1068513C" w14:textId="77777777" w:rsidR="00195434" w:rsidRDefault="00195434" w:rsidP="00195434">
            <w:pPr>
              <w:pStyle w:val="0Maintext"/>
              <w:spacing w:after="0" w:afterAutospacing="0"/>
              <w:ind w:firstLine="0"/>
            </w:pPr>
            <w:r>
              <w:t>We propose slight clarifications to the conditions:</w:t>
            </w:r>
          </w:p>
          <w:p w14:paraId="0D01343B"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lang w:eastAsia="en-US"/>
              </w:rPr>
            </w:pPr>
            <w:r w:rsidRPr="0070410D">
              <w:rPr>
                <w:rFonts w:ascii="Times New Roman" w:eastAsia="Malgun Gothic" w:hAnsi="Times New Roman" w:cs="Batang"/>
                <w:szCs w:val="20"/>
                <w:lang w:eastAsia="en-US"/>
              </w:rPr>
              <w:t xml:space="preserve">Time duration </w:t>
            </w:r>
            <w:r>
              <w:rPr>
                <w:rFonts w:ascii="Times New Roman" w:eastAsia="Malgun Gothic" w:hAnsi="Times New Roman" w:cs="Batang"/>
                <w:szCs w:val="20"/>
                <w:lang w:eastAsia="en-US"/>
              </w:rPr>
              <w:t xml:space="preserve">of each PSFCH transmission </w:t>
            </w:r>
            <w:r w:rsidRPr="0070410D">
              <w:rPr>
                <w:rFonts w:ascii="Times New Roman" w:eastAsia="Malgun Gothic" w:hAnsi="Times New Roman" w:cs="Batang"/>
                <w:szCs w:val="20"/>
                <w:lang w:eastAsia="en-US"/>
              </w:rPr>
              <w:t xml:space="preserve">is at most </w:t>
            </w:r>
            <w:proofErr w:type="gramStart"/>
            <w:r w:rsidRPr="0070410D">
              <w:rPr>
                <w:rFonts w:ascii="Times New Roman" w:eastAsia="Malgun Gothic" w:hAnsi="Times New Roman" w:cs="Batang"/>
                <w:szCs w:val="20"/>
                <w:lang w:eastAsia="en-US"/>
              </w:rPr>
              <w:t>1ms</w:t>
            </w:r>
            <w:proofErr w:type="gramEnd"/>
            <w:r w:rsidRPr="0070410D">
              <w:rPr>
                <w:rFonts w:ascii="Times New Roman" w:eastAsia="Malgun Gothic" w:hAnsi="Times New Roman" w:cs="Batang"/>
                <w:szCs w:val="20"/>
                <w:lang w:eastAsia="en-US"/>
              </w:rPr>
              <w:t xml:space="preserve"> </w:t>
            </w:r>
          </w:p>
          <w:p w14:paraId="5121D3CC" w14:textId="77777777" w:rsidR="00195434" w:rsidRDefault="00195434" w:rsidP="00195434">
            <w:pPr>
              <w:pStyle w:val="ListParagraph"/>
              <w:numPr>
                <w:ilvl w:val="0"/>
                <w:numId w:val="16"/>
              </w:numPr>
              <w:ind w:leftChars="0"/>
              <w:rPr>
                <w:rFonts w:ascii="Times New Roman" w:eastAsia="Malgun Gothic" w:hAnsi="Times New Roman" w:cs="Batang"/>
                <w:szCs w:val="20"/>
                <w:lang w:eastAsia="en-US"/>
              </w:rPr>
            </w:pPr>
            <w:r>
              <w:t xml:space="preserve">The combined number of </w:t>
            </w:r>
            <w:r w:rsidRPr="00BD5E07">
              <w:rPr>
                <w:rFonts w:ascii="Times New Roman" w:eastAsia="Malgun Gothic" w:hAnsi="Times New Roman" w:cs="Batang"/>
                <w:szCs w:val="20"/>
                <w:lang w:eastAsia="en-US"/>
              </w:rPr>
              <w:t xml:space="preserve">S-SSB and PSFCH transmissions by the UE </w:t>
            </w:r>
            <w:r>
              <w:rPr>
                <w:rFonts w:ascii="Times New Roman" w:eastAsia="Malgun Gothic" w:hAnsi="Times New Roman" w:cs="Batang"/>
                <w:szCs w:val="20"/>
                <w:lang w:eastAsia="en-US"/>
              </w:rPr>
              <w:t>using Type 2A LBT</w:t>
            </w:r>
            <w:r w:rsidRPr="00BD5E07">
              <w:rPr>
                <w:rFonts w:ascii="Times New Roman" w:eastAsia="Malgun Gothic" w:hAnsi="Times New Roman" w:cs="Batang"/>
                <w:szCs w:val="20"/>
                <w:lang w:eastAsia="en-US"/>
              </w:rPr>
              <w:t xml:space="preserve"> shall be equal to or less than 50 within an observation period of </w:t>
            </w:r>
            <w:proofErr w:type="gramStart"/>
            <w:r w:rsidRPr="00BD5E07">
              <w:rPr>
                <w:rFonts w:ascii="Times New Roman" w:eastAsia="Malgun Gothic" w:hAnsi="Times New Roman" w:cs="Batang"/>
                <w:szCs w:val="20"/>
                <w:lang w:eastAsia="en-US"/>
              </w:rPr>
              <w:t>50ms</w:t>
            </w:r>
            <w:proofErr w:type="gramEnd"/>
          </w:p>
          <w:p w14:paraId="447B4D66" w14:textId="21583CD1" w:rsidR="00195434" w:rsidRPr="00195434" w:rsidRDefault="00195434" w:rsidP="00195434">
            <w:pPr>
              <w:pStyle w:val="ListParagraph"/>
              <w:numPr>
                <w:ilvl w:val="0"/>
                <w:numId w:val="16"/>
              </w:numPr>
              <w:ind w:leftChars="0"/>
              <w:rPr>
                <w:rFonts w:ascii="Times New Roman" w:eastAsia="Malgun Gothic" w:hAnsi="Times New Roman" w:cs="Batang"/>
                <w:szCs w:val="20"/>
                <w:lang w:eastAsia="en-US"/>
              </w:rPr>
            </w:pPr>
            <w:r w:rsidRPr="00195434">
              <w:rPr>
                <w:lang w:val="en-US"/>
              </w:rPr>
              <w:t xml:space="preserve">The duty cycle of the S-SSB and PSFCH transmissions by the UE </w:t>
            </w:r>
            <w:r w:rsidRPr="304F2597">
              <w:rPr>
                <w:rFonts w:eastAsia="Malgun Gothic" w:cs="Batang"/>
                <w:lang w:eastAsia="en-US"/>
              </w:rPr>
              <w:t>using Type 2A LBT</w:t>
            </w:r>
            <w:r w:rsidRPr="00195434">
              <w:rPr>
                <w:lang w:val="en-US"/>
              </w:rPr>
              <w:t xml:space="preserve"> is at most 1/20</w:t>
            </w:r>
          </w:p>
        </w:tc>
      </w:tr>
      <w:tr w:rsidR="00246504" w14:paraId="2B8FD6A5" w14:textId="77777777" w:rsidTr="00F579D3">
        <w:tc>
          <w:tcPr>
            <w:tcW w:w="1555" w:type="dxa"/>
          </w:tcPr>
          <w:p w14:paraId="1211936A" w14:textId="3E2EAE63" w:rsidR="00246504" w:rsidRDefault="00246504" w:rsidP="00246504">
            <w:pPr>
              <w:pStyle w:val="0Maintext"/>
              <w:spacing w:after="0" w:afterAutospacing="0"/>
              <w:ind w:firstLine="0"/>
            </w:pPr>
            <w:r>
              <w:lastRenderedPageBreak/>
              <w:t>Lenovo</w:t>
            </w:r>
          </w:p>
        </w:tc>
        <w:tc>
          <w:tcPr>
            <w:tcW w:w="1417" w:type="dxa"/>
          </w:tcPr>
          <w:p w14:paraId="47510287" w14:textId="1FE4EBF3" w:rsidR="00246504" w:rsidRDefault="00246504" w:rsidP="00246504">
            <w:pPr>
              <w:pStyle w:val="0Maintext"/>
              <w:spacing w:after="0" w:afterAutospacing="0"/>
              <w:ind w:firstLine="0"/>
            </w:pPr>
            <w:r>
              <w:t>See comments</w:t>
            </w:r>
          </w:p>
        </w:tc>
        <w:tc>
          <w:tcPr>
            <w:tcW w:w="6662" w:type="dxa"/>
          </w:tcPr>
          <w:p w14:paraId="2C3C96E8"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9DAD7A7" w14:textId="77777777" w:rsidR="00246504" w:rsidRDefault="00246504" w:rsidP="00246504">
            <w:pPr>
              <w:pStyle w:val="0Maintext"/>
              <w:spacing w:after="0" w:afterAutospacing="0"/>
              <w:ind w:firstLine="0"/>
            </w:pPr>
          </w:p>
        </w:tc>
      </w:tr>
      <w:tr w:rsidR="00D801EA" w14:paraId="1BE2D417" w14:textId="77777777" w:rsidTr="00F579D3">
        <w:tc>
          <w:tcPr>
            <w:tcW w:w="1555" w:type="dxa"/>
          </w:tcPr>
          <w:p w14:paraId="334EAC53" w14:textId="78CF0016" w:rsidR="00D801EA" w:rsidRDefault="00D801EA" w:rsidP="00246504">
            <w:pPr>
              <w:pStyle w:val="0Maintext"/>
              <w:spacing w:after="0" w:afterAutospacing="0"/>
              <w:ind w:firstLine="0"/>
            </w:pPr>
            <w:proofErr w:type="spellStart"/>
            <w:r>
              <w:t>CableLabs</w:t>
            </w:r>
            <w:proofErr w:type="spellEnd"/>
          </w:p>
        </w:tc>
        <w:tc>
          <w:tcPr>
            <w:tcW w:w="1417" w:type="dxa"/>
          </w:tcPr>
          <w:p w14:paraId="6C35CAEF" w14:textId="0553D401" w:rsidR="00D801EA" w:rsidRDefault="00D801EA" w:rsidP="00246504">
            <w:pPr>
              <w:pStyle w:val="0Maintext"/>
              <w:spacing w:after="0" w:afterAutospacing="0"/>
              <w:ind w:firstLine="0"/>
            </w:pPr>
            <w:r>
              <w:t>No</w:t>
            </w:r>
          </w:p>
        </w:tc>
        <w:tc>
          <w:tcPr>
            <w:tcW w:w="6662" w:type="dxa"/>
          </w:tcPr>
          <w:p w14:paraId="3FC55F95" w14:textId="77777777" w:rsidR="00D801EA" w:rsidRPr="00D801EA" w:rsidRDefault="00D801EA" w:rsidP="00D801EA">
            <w:pPr>
              <w:rPr>
                <w:i/>
                <w:iCs/>
                <w:lang w:val="en-US"/>
              </w:rPr>
            </w:pPr>
            <w:r>
              <w:t xml:space="preserve">DL Type 2A is clearly specified by 37.213 in section #4.1.2. This </w:t>
            </w:r>
            <w:proofErr w:type="spellStart"/>
            <w:r>
              <w:t>behavior</w:t>
            </w:r>
            <w:proofErr w:type="spellEnd"/>
            <w:r>
              <w:t xml:space="preserve">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 xml:space="preserve">applicable to the following transmission(s) performed by an </w:t>
            </w:r>
            <w:proofErr w:type="spellStart"/>
            <w:r w:rsidRPr="00D801EA">
              <w:rPr>
                <w:i/>
                <w:iCs/>
                <w:lang w:val="en-US"/>
              </w:rPr>
              <w:t>eNB</w:t>
            </w:r>
            <w:proofErr w:type="spellEnd"/>
            <w:r w:rsidRPr="00D801EA">
              <w:rPr>
                <w:i/>
                <w:iCs/>
                <w:lang w:val="en-US"/>
              </w:rPr>
              <w:t>/</w:t>
            </w:r>
            <w:proofErr w:type="spellStart"/>
            <w:r w:rsidRPr="00D801EA">
              <w:rPr>
                <w:i/>
                <w:iCs/>
                <w:lang w:val="en-US"/>
              </w:rPr>
              <w:t>gNB</w:t>
            </w:r>
            <w:proofErr w:type="spellEnd"/>
            <w:r w:rsidRPr="00D801EA">
              <w:rPr>
                <w:i/>
                <w:iCs/>
                <w:lang w:val="en-US"/>
              </w:rPr>
              <w:t>:</w:t>
            </w:r>
          </w:p>
          <w:p w14:paraId="11F0B145" w14:textId="17077B5A" w:rsidR="00D801EA" w:rsidRDefault="00D801EA" w:rsidP="00D801EA">
            <w:pPr>
              <w:pStyle w:val="B1"/>
              <w:rPr>
                <w:i/>
                <w:iCs/>
              </w:rPr>
            </w:pPr>
            <w:r w:rsidRPr="00D801EA">
              <w:rPr>
                <w:i/>
                <w:iCs/>
              </w:rPr>
              <w:t>-</w:t>
            </w:r>
            <w:r w:rsidRPr="00D801EA">
              <w:rPr>
                <w:i/>
                <w:iCs/>
              </w:rPr>
              <w:tab/>
              <w:t xml:space="preserve">Transmission(s) initiated by an </w:t>
            </w:r>
            <w:proofErr w:type="spellStart"/>
            <w:r w:rsidRPr="00D801EA">
              <w:rPr>
                <w:i/>
                <w:iCs/>
              </w:rPr>
              <w:t>eNB</w:t>
            </w:r>
            <w:proofErr w:type="spellEnd"/>
            <w:r w:rsidRPr="00D801EA">
              <w:rPr>
                <w:i/>
                <w:iCs/>
              </w:rPr>
              <w:t xml:space="preserve">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378D004C" w14:textId="24BE0DEB" w:rsidR="00D378AA" w:rsidRPr="00D378AA" w:rsidRDefault="00D378AA" w:rsidP="00D801EA">
            <w:pPr>
              <w:pStyle w:val="B1"/>
            </w:pPr>
            <w:proofErr w:type="gramStart"/>
            <w:r>
              <w:t>Also</w:t>
            </w:r>
            <w:proofErr w:type="gramEnd"/>
            <w:r>
              <w:t xml:space="preserve"> it is not clear the meaning of the conditions ‘without a shared channel occupancy’ in the context of 37.213.</w:t>
            </w:r>
          </w:p>
          <w:p w14:paraId="66B72A68" w14:textId="59CD6B3F" w:rsidR="00D801EA" w:rsidRDefault="00D801EA" w:rsidP="00246504">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Heading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29B593A8" w14:textId="77777777" w:rsidTr="00F579D3">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 xml:space="preserve">for NR </w:t>
            </w:r>
            <w:proofErr w:type="spellStart"/>
            <w:r w:rsidRPr="008602E7">
              <w:rPr>
                <w:rFonts w:ascii="Times New Roman" w:hAnsi="Times New Roman"/>
              </w:rPr>
              <w:t>sidelink</w:t>
            </w:r>
            <w:proofErr w:type="spellEnd"/>
            <w:r w:rsidRPr="008602E7">
              <w:rPr>
                <w:rFonts w:ascii="Times New Roman" w:hAnsi="Times New Roman"/>
              </w:rPr>
              <w:t xml:space="preserve"> operation in a shared channel.</w:t>
            </w:r>
          </w:p>
          <w:p w14:paraId="660E35A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CPE is transmitted from a CPE starting position before SL transmission within a COT, select one or </w:t>
            </w:r>
            <w:proofErr w:type="gramStart"/>
            <w:r w:rsidRPr="008602E7">
              <w:rPr>
                <w:rFonts w:cs="Times New Roman"/>
                <w:lang w:eastAsia="zh-CN"/>
              </w:rPr>
              <w:t>both of the two</w:t>
            </w:r>
            <w:proofErr w:type="gramEnd"/>
            <w:r w:rsidRPr="008602E7">
              <w:rPr>
                <w:rFonts w:cs="Times New Roman"/>
                <w:lang w:eastAsia="zh-CN"/>
              </w:rPr>
              <w:t xml:space="preserve">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 xml:space="preserve">A single CPE starting position for </w:t>
            </w:r>
            <w:proofErr w:type="gramStart"/>
            <w:r w:rsidRPr="008602E7">
              <w:rPr>
                <w:rFonts w:cs="Times New Roman"/>
                <w:lang w:eastAsia="zh-CN"/>
              </w:rPr>
              <w:t>PSFCH</w:t>
            </w:r>
            <w:proofErr w:type="gramEnd"/>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and whether it should be (pre-)configured in each RP, pre-defined or </w:t>
            </w:r>
            <w:proofErr w:type="gramStart"/>
            <w:r w:rsidRPr="00272591">
              <w:rPr>
                <w:rFonts w:cs="Times New Roman"/>
                <w:highlight w:val="yellow"/>
                <w:lang w:val="en-US" w:eastAsia="zh-CN"/>
              </w:rPr>
              <w:t>indicated</w:t>
            </w:r>
            <w:proofErr w:type="gramEnd"/>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 should be (pre-)configured, pre-defined or </w:t>
            </w:r>
            <w:proofErr w:type="gramStart"/>
            <w:r w:rsidRPr="00272591">
              <w:rPr>
                <w:rFonts w:cs="Times New Roman"/>
                <w:highlight w:val="yellow"/>
                <w:lang w:val="en-US" w:eastAsia="zh-CN"/>
              </w:rPr>
              <w:t>indicated</w:t>
            </w:r>
            <w:proofErr w:type="gramEnd"/>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lastRenderedPageBreak/>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FFS other </w:t>
            </w:r>
            <w:proofErr w:type="gramStart"/>
            <w:r w:rsidRPr="008602E7">
              <w:rPr>
                <w:rFonts w:cs="Times New Roman"/>
                <w:lang w:val="en-US" w:eastAsia="zh-CN"/>
              </w:rPr>
              <w:t>details</w:t>
            </w:r>
            <w:proofErr w:type="gramEnd"/>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w:t>
            </w:r>
            <w:proofErr w:type="gramStart"/>
            <w:r w:rsidRPr="009E53A0">
              <w:rPr>
                <w:rFonts w:ascii="Times New Roman" w:hAnsi="Times New Roman"/>
                <w:szCs w:val="20"/>
                <w:highlight w:val="yellow"/>
                <w:lang w:val="en-US" w:eastAsia="zh-CN"/>
              </w:rPr>
              <w:t>)</w:t>
            </w:r>
            <w:proofErr w:type="gramEnd"/>
            <w:r w:rsidRPr="009E53A0">
              <w:rPr>
                <w:rFonts w:ascii="Times New Roman" w:hAnsi="Times New Roman"/>
                <w:szCs w:val="20"/>
                <w:highlight w:val="yellow"/>
                <w:lang w:val="en-US" w:eastAsia="zh-CN"/>
              </w:rPr>
              <w:t xml:space="preserve">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w:t>
      </w:r>
      <w:proofErr w:type="spellStart"/>
      <w:r w:rsidRPr="00272591">
        <w:rPr>
          <w:rFonts w:ascii="Calibri" w:hAnsi="Calibri" w:cs="Calibri"/>
          <w:color w:val="000000" w:themeColor="text1"/>
          <w:sz w:val="22"/>
        </w:rPr>
        <w:t>Tdocs</w:t>
      </w:r>
      <w:proofErr w:type="spellEnd"/>
      <w:r w:rsidRPr="00272591">
        <w:rPr>
          <w:rFonts w:ascii="Calibri" w:hAnsi="Calibri" w:cs="Calibri"/>
          <w:color w:val="000000" w:themeColor="text1"/>
          <w:sz w:val="22"/>
        </w:rPr>
        <w:t xml:space="preserve">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t>
      </w:r>
      <w:proofErr w:type="spellStart"/>
      <w:r w:rsidR="00AC1970">
        <w:rPr>
          <w:rFonts w:ascii="Calibri" w:hAnsi="Calibri" w:cs="Calibri"/>
          <w:color w:val="000000" w:themeColor="text1"/>
          <w:sz w:val="22"/>
        </w:rPr>
        <w:t>WiFi</w:t>
      </w:r>
      <w:proofErr w:type="spellEnd"/>
      <w:r w:rsidR="00AC1970">
        <w:rPr>
          <w:rFonts w:ascii="Calibri" w:hAnsi="Calibri" w:cs="Calibri"/>
          <w:color w:val="000000" w:themeColor="text1"/>
          <w:sz w:val="22"/>
        </w:rPr>
        <w:t xml:space="preserve"> transmission in </w:t>
      </w:r>
      <w:r w:rsidR="00AC1970">
        <w:rPr>
          <w:rFonts w:ascii="Calibri" w:hAnsi="Calibri" w:cs="Calibri"/>
          <w:color w:val="000000" w:themeColor="text1"/>
          <w:sz w:val="22"/>
        </w:rPr>
        <w:lastRenderedPageBreak/>
        <w:t xml:space="preserve">the prior symbols). When the channel is idle in the prior symbols, the additional LBT could be </w:t>
      </w:r>
      <w:proofErr w:type="gramStart"/>
      <w:r w:rsidR="00AC1970">
        <w:rPr>
          <w:rFonts w:ascii="Calibri" w:hAnsi="Calibri" w:cs="Calibri"/>
          <w:color w:val="000000" w:themeColor="text1"/>
          <w:sz w:val="22"/>
        </w:rPr>
        <w:t>performed</w:t>
      </w:r>
      <w:proofErr w:type="gramEnd"/>
      <w:r w:rsidR="00AC1970">
        <w:rPr>
          <w:rFonts w:ascii="Calibri" w:hAnsi="Calibri" w:cs="Calibri"/>
          <w:color w:val="000000" w:themeColor="text1"/>
          <w:sz w:val="22"/>
        </w:rPr>
        <w:t xml:space="preserve">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t>
      </w:r>
      <w:proofErr w:type="gramStart"/>
      <w:r w:rsidR="00F87D82">
        <w:rPr>
          <w:rFonts w:ascii="Calibri" w:hAnsi="Calibri" w:cs="Calibri"/>
          <w:color w:val="000000" w:themeColor="text1"/>
          <w:sz w:val="22"/>
        </w:rPr>
        <w:t>work</w:t>
      </w:r>
      <w:proofErr w:type="gramEnd"/>
      <w:r w:rsidR="00F87D82">
        <w:rPr>
          <w:rFonts w:ascii="Calibri" w:hAnsi="Calibri" w:cs="Calibri"/>
          <w:color w:val="000000" w:themeColor="text1"/>
          <w:sz w:val="22"/>
        </w:rPr>
        <w:t xml:space="preserve">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 xml:space="preserve">the CPE starting position should always be aligned among all SL TX UEs (based on a default/common starting position) to allow FDM of concurrent transmissions in the same slot. TX collision resolution for both partial RB </w:t>
      </w:r>
      <w:proofErr w:type="gramStart"/>
      <w:r w:rsidR="004708D9">
        <w:rPr>
          <w:rFonts w:ascii="Calibri" w:hAnsi="Calibri" w:cs="Calibri"/>
          <w:color w:val="000000" w:themeColor="text1"/>
          <w:sz w:val="22"/>
        </w:rPr>
        <w:t>set</w:t>
      </w:r>
      <w:proofErr w:type="gramEnd"/>
      <w:r w:rsidR="004708D9">
        <w:rPr>
          <w:rFonts w:ascii="Calibri" w:hAnsi="Calibri" w:cs="Calibri"/>
          <w:color w:val="000000" w:themeColor="text1"/>
          <w:sz w:val="22"/>
        </w:rPr>
        <w:t xml:space="preserve">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Since there is no clear majority of preference 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in Section 4.5), FL would like to collect company views in the first round of discussion using Question 3-4 below.</w:t>
      </w:r>
    </w:p>
    <w:p w14:paraId="1406BC6D" w14:textId="31C45EA4" w:rsidR="00A05F86" w:rsidRPr="006969CE" w:rsidRDefault="00A05F86" w:rsidP="00A05F86">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Random selection </w:t>
      </w:r>
      <w:proofErr w:type="gramStart"/>
      <w:r>
        <w:rPr>
          <w:rFonts w:ascii="Calibri" w:hAnsi="Calibri" w:cs="Calibri"/>
          <w:color w:val="000000" w:themeColor="text1"/>
          <w:sz w:val="22"/>
        </w:rPr>
        <w:t>based</w:t>
      </w:r>
      <w:proofErr w:type="gramEnd"/>
    </w:p>
    <w:p w14:paraId="56DE5EA3" w14:textId="7A5FE129"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Indication </w:t>
      </w:r>
      <w:proofErr w:type="gramStart"/>
      <w:r>
        <w:rPr>
          <w:rFonts w:ascii="Calibri" w:hAnsi="Calibri" w:cs="Calibri"/>
          <w:color w:val="000000" w:themeColor="text1"/>
          <w:sz w:val="22"/>
        </w:rPr>
        <w:t>based</w:t>
      </w:r>
      <w:proofErr w:type="gramEnd"/>
    </w:p>
    <w:p w14:paraId="4D2D611F" w14:textId="24C87F0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Handling of the GP symbol(s) between the slots in </w:t>
      </w:r>
      <w:proofErr w:type="spellStart"/>
      <w:r>
        <w:rPr>
          <w:rFonts w:ascii="Calibri" w:hAnsi="Calibri" w:cs="Calibri"/>
          <w:color w:val="000000" w:themeColor="text1"/>
          <w:sz w:val="22"/>
          <w:u w:val="single"/>
        </w:rPr>
        <w:t>MCSt</w:t>
      </w:r>
      <w:proofErr w:type="spellEnd"/>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While it is mentioned by several papers that the CPE starting position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be 16µs (to be the same as the transmission burst in NR-U), some also expressed a concern that this would block channel access for UEs that perform Type 1 LBT (especially in 15kHz SCS) and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should still allow </w:t>
      </w:r>
      <w:r w:rsidR="009262B4">
        <w:rPr>
          <w:rFonts w:ascii="Calibri" w:hAnsi="Calibri" w:cs="Calibri"/>
          <w:color w:val="000000" w:themeColor="text1"/>
          <w:sz w:val="22"/>
        </w:rPr>
        <w:t xml:space="preserve">FDM of different transmissions in a slot. Furthermore, there is also an opinion/view that the GP symbol(s) could be used for PSSCH transmission, but this would impact RX UEs who rely on the GP symbol to perform RX/TX switching </w:t>
      </w:r>
      <w:proofErr w:type="gramStart"/>
      <w:r w:rsidR="009262B4">
        <w:rPr>
          <w:rFonts w:ascii="Calibri" w:hAnsi="Calibri" w:cs="Calibri"/>
          <w:color w:val="000000" w:themeColor="text1"/>
          <w:sz w:val="22"/>
        </w:rPr>
        <w:t>in order to</w:t>
      </w:r>
      <w:proofErr w:type="gramEnd"/>
      <w:r w:rsidR="009262B4">
        <w:rPr>
          <w:rFonts w:ascii="Calibri" w:hAnsi="Calibri" w:cs="Calibri"/>
          <w:color w:val="000000" w:themeColor="text1"/>
          <w:sz w:val="22"/>
        </w:rPr>
        <w:t xml:space="preserve">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w:t>
      </w:r>
      <w:proofErr w:type="spellStart"/>
      <w:r>
        <w:rPr>
          <w:rFonts w:ascii="Calibri" w:hAnsi="Calibri" w:cs="Calibri"/>
          <w:color w:val="000000" w:themeColor="text1"/>
          <w:sz w:val="22"/>
        </w:rPr>
        <w:t>MCSt</w:t>
      </w:r>
      <w:proofErr w:type="spellEnd"/>
      <w:r>
        <w:rPr>
          <w:rFonts w:ascii="Calibri" w:hAnsi="Calibri" w:cs="Calibri"/>
          <w:color w:val="000000" w:themeColor="text1"/>
          <w:sz w:val="22"/>
        </w:rPr>
        <w:t xml:space="preserve">.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Heading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715FC9FF" w14:textId="77777777" w:rsidTr="00F579D3">
        <w:tc>
          <w:tcPr>
            <w:tcW w:w="1555" w:type="dxa"/>
          </w:tcPr>
          <w:p w14:paraId="5037D4B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F579D3">
        <w:tc>
          <w:tcPr>
            <w:tcW w:w="1555" w:type="dxa"/>
          </w:tcPr>
          <w:p w14:paraId="02D53241" w14:textId="2A52984C" w:rsidR="00FE4505" w:rsidRDefault="00836EAC" w:rsidP="00F579D3">
            <w:pPr>
              <w:pStyle w:val="0Maintext"/>
              <w:spacing w:after="0" w:afterAutospacing="0"/>
              <w:ind w:firstLine="0"/>
            </w:pPr>
            <w:r>
              <w:t>OPPO</w:t>
            </w:r>
          </w:p>
        </w:tc>
        <w:tc>
          <w:tcPr>
            <w:tcW w:w="1417" w:type="dxa"/>
          </w:tcPr>
          <w:p w14:paraId="47F58968" w14:textId="34A45AAB" w:rsidR="00FE4505" w:rsidRDefault="00836EAC" w:rsidP="00F579D3">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F579D3">
        <w:tc>
          <w:tcPr>
            <w:tcW w:w="1555" w:type="dxa"/>
          </w:tcPr>
          <w:p w14:paraId="7C8B41F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56FBCFD"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2AB1F860" w14:textId="77777777" w:rsidR="00634511" w:rsidRPr="004F3EC5" w:rsidRDefault="00634511" w:rsidP="00F579D3">
            <w:pPr>
              <w:pStyle w:val="0Maintext"/>
              <w:spacing w:after="0" w:afterAutospacing="0"/>
              <w:ind w:firstLine="0"/>
              <w:rPr>
                <w:rFonts w:eastAsia="MS Mincho"/>
                <w:lang w:eastAsia="ja-JP"/>
              </w:rPr>
            </w:pPr>
          </w:p>
        </w:tc>
      </w:tr>
      <w:tr w:rsidR="00F579D3" w14:paraId="15F1C9AE" w14:textId="77777777" w:rsidTr="00F579D3">
        <w:tc>
          <w:tcPr>
            <w:tcW w:w="1555" w:type="dxa"/>
          </w:tcPr>
          <w:p w14:paraId="68C8B8E2" w14:textId="5E1DF4ED" w:rsidR="00F579D3" w:rsidRDefault="00F579D3" w:rsidP="00F579D3">
            <w:pPr>
              <w:pStyle w:val="0Maintext"/>
              <w:spacing w:after="0" w:afterAutospacing="0"/>
              <w:ind w:firstLine="0"/>
            </w:pPr>
            <w:r>
              <w:rPr>
                <w:rFonts w:hint="eastAsia"/>
                <w:lang w:eastAsia="ko-KR"/>
              </w:rPr>
              <w:t>LGE</w:t>
            </w:r>
          </w:p>
        </w:tc>
        <w:tc>
          <w:tcPr>
            <w:tcW w:w="1417" w:type="dxa"/>
          </w:tcPr>
          <w:p w14:paraId="7769B806" w14:textId="3E4A01CA" w:rsidR="00F579D3" w:rsidRDefault="00F579D3" w:rsidP="00F579D3">
            <w:pPr>
              <w:pStyle w:val="0Maintext"/>
              <w:spacing w:after="0" w:afterAutospacing="0"/>
              <w:ind w:firstLine="0"/>
            </w:pPr>
            <w:r>
              <w:rPr>
                <w:rFonts w:hint="eastAsia"/>
                <w:lang w:eastAsia="ko-KR"/>
              </w:rPr>
              <w:t>Physical symbols</w:t>
            </w:r>
          </w:p>
        </w:tc>
        <w:tc>
          <w:tcPr>
            <w:tcW w:w="6662" w:type="dxa"/>
          </w:tcPr>
          <w:p w14:paraId="2DC5BD09" w14:textId="77777777" w:rsidR="00F579D3" w:rsidRDefault="00F579D3" w:rsidP="00F579D3">
            <w:pPr>
              <w:pStyle w:val="0Maintext"/>
              <w:spacing w:after="0" w:afterAutospacing="0"/>
              <w:ind w:firstLine="0"/>
            </w:pPr>
          </w:p>
        </w:tc>
      </w:tr>
      <w:tr w:rsidR="00016FA4" w14:paraId="2D4C30BB" w14:textId="77777777" w:rsidTr="00F579D3">
        <w:tc>
          <w:tcPr>
            <w:tcW w:w="1555" w:type="dxa"/>
          </w:tcPr>
          <w:p w14:paraId="77D2CFA8" w14:textId="19125624" w:rsidR="00016FA4" w:rsidRDefault="00016FA4" w:rsidP="00016FA4">
            <w:pPr>
              <w:pStyle w:val="0Maintext"/>
              <w:spacing w:after="0" w:afterAutospacing="0"/>
              <w:ind w:firstLine="0"/>
            </w:pPr>
            <w:proofErr w:type="spellStart"/>
            <w:r>
              <w:t>InterDigital</w:t>
            </w:r>
            <w:proofErr w:type="spellEnd"/>
          </w:p>
        </w:tc>
        <w:tc>
          <w:tcPr>
            <w:tcW w:w="1417" w:type="dxa"/>
          </w:tcPr>
          <w:p w14:paraId="6D7549C1" w14:textId="6F7F4FA8"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479B5657" w14:textId="021FE329"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1C5C1A0C" w14:textId="77777777" w:rsidTr="00F579D3">
        <w:tc>
          <w:tcPr>
            <w:tcW w:w="1555" w:type="dxa"/>
          </w:tcPr>
          <w:p w14:paraId="5EF649B4" w14:textId="16316AF9" w:rsidR="00195434" w:rsidRDefault="00195434" w:rsidP="00195434">
            <w:pPr>
              <w:pStyle w:val="0Maintext"/>
              <w:spacing w:after="0" w:afterAutospacing="0"/>
              <w:ind w:firstLine="0"/>
            </w:pPr>
            <w:r>
              <w:t>NOKIA, Nokia Shanghai Bell</w:t>
            </w:r>
          </w:p>
        </w:tc>
        <w:tc>
          <w:tcPr>
            <w:tcW w:w="1417" w:type="dxa"/>
          </w:tcPr>
          <w:p w14:paraId="29765B14" w14:textId="6654D993" w:rsidR="00195434" w:rsidRDefault="00195434" w:rsidP="00195434">
            <w:pPr>
              <w:pStyle w:val="0Maintext"/>
              <w:spacing w:after="0" w:afterAutospacing="0"/>
              <w:ind w:firstLine="0"/>
            </w:pPr>
          </w:p>
        </w:tc>
        <w:tc>
          <w:tcPr>
            <w:tcW w:w="6662" w:type="dxa"/>
          </w:tcPr>
          <w:p w14:paraId="3C90DC31" w14:textId="120873EC" w:rsidR="00195434" w:rsidRDefault="00195434" w:rsidP="00195434">
            <w:pPr>
              <w:pStyle w:val="0Maintext"/>
              <w:spacing w:after="0" w:afterAutospacing="0"/>
              <w:ind w:firstLine="0"/>
            </w:pPr>
            <w:r>
              <w:t xml:space="preserve">In our view, this may not be a relevant issue for SL-U Rel-18 assuming that all symbols and slots are configured for SL, given that </w:t>
            </w:r>
            <w:proofErr w:type="spellStart"/>
            <w:r>
              <w:t>Uu</w:t>
            </w:r>
            <w:proofErr w:type="spellEnd"/>
            <w:r>
              <w:t xml:space="preserve"> is in licensed. </w:t>
            </w:r>
            <w:proofErr w:type="gramStart"/>
            <w:r>
              <w:t>So</w:t>
            </w:r>
            <w:proofErr w:type="gramEnd"/>
            <w:r>
              <w:t xml:space="preserve"> either approach is fine, without any specific solution needed.</w:t>
            </w:r>
          </w:p>
        </w:tc>
      </w:tr>
      <w:tr w:rsidR="00A66978" w14:paraId="22109D63" w14:textId="77777777" w:rsidTr="00F579D3">
        <w:tc>
          <w:tcPr>
            <w:tcW w:w="1555" w:type="dxa"/>
          </w:tcPr>
          <w:p w14:paraId="215F29B1" w14:textId="3734C0BC" w:rsidR="00A66978" w:rsidRDefault="00A66978" w:rsidP="00195434">
            <w:pPr>
              <w:pStyle w:val="0Maintext"/>
              <w:spacing w:after="0" w:afterAutospacing="0"/>
              <w:ind w:firstLine="0"/>
            </w:pPr>
            <w:r>
              <w:t>Ericsson</w:t>
            </w:r>
          </w:p>
        </w:tc>
        <w:tc>
          <w:tcPr>
            <w:tcW w:w="1417" w:type="dxa"/>
          </w:tcPr>
          <w:p w14:paraId="5ACF37F3" w14:textId="7D2F8123" w:rsidR="00A66978" w:rsidRDefault="00A66978" w:rsidP="00195434">
            <w:pPr>
              <w:pStyle w:val="0Maintext"/>
              <w:spacing w:after="0" w:afterAutospacing="0"/>
              <w:ind w:firstLine="0"/>
            </w:pPr>
            <w:r>
              <w:t>Physical</w:t>
            </w:r>
          </w:p>
        </w:tc>
        <w:tc>
          <w:tcPr>
            <w:tcW w:w="6662" w:type="dxa"/>
          </w:tcPr>
          <w:p w14:paraId="5AA25E83" w14:textId="2235AAC0"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35F29752" w14:textId="77777777" w:rsidTr="00F579D3">
        <w:tc>
          <w:tcPr>
            <w:tcW w:w="1555" w:type="dxa"/>
          </w:tcPr>
          <w:p w14:paraId="7A6A98D4" w14:textId="244F1350" w:rsidR="00246504" w:rsidRDefault="00246504" w:rsidP="00246504">
            <w:pPr>
              <w:pStyle w:val="0Maintext"/>
              <w:spacing w:after="0" w:afterAutospacing="0"/>
              <w:ind w:firstLine="0"/>
            </w:pPr>
            <w:r>
              <w:t>Lenovo</w:t>
            </w:r>
          </w:p>
        </w:tc>
        <w:tc>
          <w:tcPr>
            <w:tcW w:w="1417" w:type="dxa"/>
          </w:tcPr>
          <w:p w14:paraId="66760023" w14:textId="08A4A09C" w:rsidR="00246504" w:rsidRDefault="00246504" w:rsidP="00246504">
            <w:pPr>
              <w:pStyle w:val="0Maintext"/>
              <w:spacing w:after="0" w:afterAutospacing="0"/>
              <w:ind w:firstLine="0"/>
            </w:pPr>
            <w:r>
              <w:t>physical symbols</w:t>
            </w:r>
          </w:p>
        </w:tc>
        <w:tc>
          <w:tcPr>
            <w:tcW w:w="6662" w:type="dxa"/>
          </w:tcPr>
          <w:p w14:paraId="57F03A1F" w14:textId="51CB2296" w:rsidR="00246504" w:rsidRDefault="00246504" w:rsidP="00246504">
            <w:pPr>
              <w:pStyle w:val="0Maintext"/>
              <w:spacing w:after="0" w:afterAutospacing="0"/>
              <w:ind w:firstLine="0"/>
            </w:pPr>
            <w:r>
              <w:t xml:space="preserve">We understood all existing agreements to refer to the nominal slot duration with regular CP duration, </w:t>
            </w:r>
            <w:proofErr w:type="gramStart"/>
            <w:r>
              <w:t>i.e.</w:t>
            </w:r>
            <w:proofErr w:type="gramEnd"/>
            <w:r>
              <w:t xml:space="preserve"> depending only on the numerology but not considering the additional extension of cyclic prefix.</w:t>
            </w:r>
          </w:p>
        </w:tc>
      </w:tr>
      <w:tr w:rsidR="00B71C27" w14:paraId="25879CDF" w14:textId="77777777" w:rsidTr="00F579D3">
        <w:tc>
          <w:tcPr>
            <w:tcW w:w="1555" w:type="dxa"/>
          </w:tcPr>
          <w:p w14:paraId="192DE74A" w14:textId="4C2BB4B8" w:rsidR="00B71C27" w:rsidRDefault="00B71C27" w:rsidP="00246504">
            <w:pPr>
              <w:pStyle w:val="0Maintext"/>
              <w:spacing w:after="0" w:afterAutospacing="0"/>
              <w:ind w:firstLine="0"/>
            </w:pPr>
            <w:proofErr w:type="spellStart"/>
            <w:r>
              <w:t>CableLabs</w:t>
            </w:r>
            <w:proofErr w:type="spellEnd"/>
          </w:p>
        </w:tc>
        <w:tc>
          <w:tcPr>
            <w:tcW w:w="1417" w:type="dxa"/>
          </w:tcPr>
          <w:p w14:paraId="110ECC24" w14:textId="7C5943D6" w:rsidR="00B71C27" w:rsidRDefault="00B71C27" w:rsidP="00246504">
            <w:pPr>
              <w:pStyle w:val="0Maintext"/>
              <w:spacing w:after="0" w:afterAutospacing="0"/>
              <w:ind w:firstLine="0"/>
            </w:pPr>
            <w:r>
              <w:t>Physical symbols</w:t>
            </w:r>
          </w:p>
        </w:tc>
        <w:tc>
          <w:tcPr>
            <w:tcW w:w="6662" w:type="dxa"/>
          </w:tcPr>
          <w:p w14:paraId="7FBA34C6" w14:textId="44A34722" w:rsidR="00B71C27" w:rsidRDefault="00B71C27" w:rsidP="00246504">
            <w:pPr>
              <w:pStyle w:val="0Maintext"/>
              <w:spacing w:after="0" w:afterAutospacing="0"/>
              <w:ind w:firstLine="0"/>
            </w:pPr>
            <w:r>
              <w:t>Not clear what is the meaning of SL symbols</w:t>
            </w: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162830B4" w14:textId="77777777" w:rsidTr="00F579D3">
        <w:tc>
          <w:tcPr>
            <w:tcW w:w="1555" w:type="dxa"/>
          </w:tcPr>
          <w:p w14:paraId="330E293C"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4150C447" w14:textId="062D011D"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F579D3">
        <w:tc>
          <w:tcPr>
            <w:tcW w:w="1555" w:type="dxa"/>
          </w:tcPr>
          <w:p w14:paraId="1EE13778" w14:textId="1BAEA169" w:rsidR="00935492" w:rsidRDefault="00DE5989" w:rsidP="00F579D3">
            <w:pPr>
              <w:pStyle w:val="0Maintext"/>
              <w:spacing w:after="0" w:afterAutospacing="0"/>
              <w:ind w:firstLine="0"/>
            </w:pPr>
            <w:r>
              <w:t>OPPO</w:t>
            </w:r>
          </w:p>
        </w:tc>
        <w:tc>
          <w:tcPr>
            <w:tcW w:w="1417" w:type="dxa"/>
          </w:tcPr>
          <w:p w14:paraId="4119B469" w14:textId="77777777" w:rsidR="00935492" w:rsidRDefault="00935492" w:rsidP="00F579D3">
            <w:pPr>
              <w:pStyle w:val="0Maintext"/>
              <w:spacing w:after="0" w:afterAutospacing="0"/>
              <w:ind w:firstLine="0"/>
            </w:pPr>
          </w:p>
        </w:tc>
        <w:tc>
          <w:tcPr>
            <w:tcW w:w="6662" w:type="dxa"/>
          </w:tcPr>
          <w:p w14:paraId="122AF45E" w14:textId="352D4EE8" w:rsidR="00935492" w:rsidRDefault="00DE5989" w:rsidP="00F579D3">
            <w:pPr>
              <w:pStyle w:val="0Maintext"/>
              <w:spacing w:after="0" w:afterAutospacing="0"/>
              <w:ind w:firstLine="0"/>
            </w:pPr>
            <w:r>
              <w:t>We are OK to follow how it is handled in NR-U and/or follow the majority view.</w:t>
            </w:r>
          </w:p>
        </w:tc>
      </w:tr>
      <w:tr w:rsidR="00634511" w14:paraId="58A5F038" w14:textId="77777777" w:rsidTr="00F579D3">
        <w:tc>
          <w:tcPr>
            <w:tcW w:w="1555" w:type="dxa"/>
          </w:tcPr>
          <w:p w14:paraId="1DDBF9C9"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B0A541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76488F14"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DA6A9D0" w14:textId="77777777" w:rsidTr="00F579D3">
        <w:tc>
          <w:tcPr>
            <w:tcW w:w="1555" w:type="dxa"/>
          </w:tcPr>
          <w:p w14:paraId="6C405029" w14:textId="13E3CB7B" w:rsidR="00F579D3" w:rsidRDefault="00F579D3" w:rsidP="00F579D3">
            <w:pPr>
              <w:pStyle w:val="0Maintext"/>
              <w:spacing w:after="0" w:afterAutospacing="0"/>
              <w:ind w:firstLine="0"/>
            </w:pPr>
            <w:r>
              <w:rPr>
                <w:rFonts w:hint="eastAsia"/>
                <w:lang w:eastAsia="ko-KR"/>
              </w:rPr>
              <w:t>LGE</w:t>
            </w:r>
          </w:p>
        </w:tc>
        <w:tc>
          <w:tcPr>
            <w:tcW w:w="1417" w:type="dxa"/>
          </w:tcPr>
          <w:p w14:paraId="7A501A1F" w14:textId="2501F8D7" w:rsidR="00F579D3" w:rsidRDefault="00F579D3" w:rsidP="00F579D3">
            <w:pPr>
              <w:pStyle w:val="0Maintext"/>
              <w:spacing w:after="0" w:afterAutospacing="0"/>
              <w:ind w:firstLine="0"/>
            </w:pPr>
            <w:r>
              <w:rPr>
                <w:rFonts w:hint="eastAsia"/>
                <w:lang w:eastAsia="ko-KR"/>
              </w:rPr>
              <w:t>No</w:t>
            </w:r>
          </w:p>
        </w:tc>
        <w:tc>
          <w:tcPr>
            <w:tcW w:w="6662" w:type="dxa"/>
          </w:tcPr>
          <w:p w14:paraId="57B40AB3" w14:textId="77777777" w:rsidR="00F579D3" w:rsidRDefault="00F579D3" w:rsidP="00F579D3">
            <w:pPr>
              <w:rPr>
                <w:rFonts w:eastAsiaTheme="minorEastAsia"/>
                <w:sz w:val="22"/>
                <w:szCs w:val="22"/>
                <w:lang w:eastAsia="ko-KR"/>
              </w:rPr>
            </w:pPr>
            <w:r>
              <w:rPr>
                <w:rFonts w:eastAsiaTheme="minorEastAsia"/>
                <w:sz w:val="22"/>
                <w:szCs w:val="22"/>
                <w:lang w:eastAsia="ko-KR"/>
              </w:rPr>
              <w:t xml:space="preserve">According to TS 38.211, for FR1, the TX-RX switching time and the RX-to-TX switching time are the same as 13us for both NR SL and NR </w:t>
            </w:r>
            <w:proofErr w:type="spellStart"/>
            <w:r>
              <w:rPr>
                <w:rFonts w:eastAsiaTheme="minorEastAsia"/>
                <w:sz w:val="22"/>
                <w:szCs w:val="22"/>
                <w:lang w:eastAsia="ko-KR"/>
              </w:rPr>
              <w:t>Uu</w:t>
            </w:r>
            <w:proofErr w:type="spellEnd"/>
            <w:r>
              <w:rPr>
                <w:rFonts w:eastAsiaTheme="minorEastAsia"/>
                <w:sz w:val="22"/>
                <w:szCs w:val="22"/>
                <w:lang w:eastAsia="ko-KR"/>
              </w:rPr>
              <w:t xml:space="preserve">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3E25F94E" w14:textId="77777777" w:rsidTr="00F579D3">
              <w:tc>
                <w:tcPr>
                  <w:tcW w:w="6232" w:type="dxa"/>
                </w:tcPr>
                <w:p w14:paraId="310B5084"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1A1CA97A"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589E78C6"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528C1A65"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63DD860E"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446CC078"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64653988" w14:textId="77777777" w:rsidTr="00F579D3">
                    <w:trPr>
                      <w:jc w:val="center"/>
                    </w:trPr>
                    <w:tc>
                      <w:tcPr>
                        <w:tcW w:w="2122" w:type="dxa"/>
                      </w:tcPr>
                      <w:p w14:paraId="1B209F53"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4D8D03ED"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35DC6D98"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44EDA6F" w14:textId="77777777" w:rsidTr="00F579D3">
                    <w:trPr>
                      <w:jc w:val="center"/>
                    </w:trPr>
                    <w:tc>
                      <w:tcPr>
                        <w:tcW w:w="2122" w:type="dxa"/>
                      </w:tcPr>
                      <w:p w14:paraId="1A5D0407"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D70506A"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58C9E47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57015E83" w14:textId="77777777" w:rsidTr="00F579D3">
                    <w:trPr>
                      <w:jc w:val="center"/>
                    </w:trPr>
                    <w:tc>
                      <w:tcPr>
                        <w:tcW w:w="2122" w:type="dxa"/>
                      </w:tcPr>
                      <w:p w14:paraId="701EC46A"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67620C85"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37872774"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6A93AB78" w14:textId="77777777" w:rsidR="00F579D3" w:rsidRPr="00400A1B" w:rsidRDefault="00F579D3" w:rsidP="00F579D3">
                  <w:pPr>
                    <w:rPr>
                      <w:rFonts w:eastAsiaTheme="minorEastAsia"/>
                      <w:sz w:val="22"/>
                      <w:szCs w:val="22"/>
                      <w:lang w:eastAsia="ko-KR"/>
                    </w:rPr>
                  </w:pPr>
                </w:p>
              </w:tc>
            </w:tr>
            <w:tr w:rsidR="00F579D3" w14:paraId="35BF16F3" w14:textId="77777777" w:rsidTr="00F579D3">
              <w:tc>
                <w:tcPr>
                  <w:tcW w:w="6232" w:type="dxa"/>
                </w:tcPr>
                <w:p w14:paraId="51D9EF97"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t>8.2.3.2</w:t>
                  </w:r>
                  <w:r w:rsidRPr="009445DC">
                    <w:rPr>
                      <w:rFonts w:ascii="Arial" w:eastAsia="Malgun Gothic" w:hAnsi="Arial"/>
                      <w:sz w:val="24"/>
                    </w:rPr>
                    <w:tab/>
                    <w:t>Slots</w:t>
                  </w:r>
                  <w:bookmarkEnd w:id="22"/>
                  <w:bookmarkEnd w:id="23"/>
                  <w:bookmarkEnd w:id="24"/>
                  <w:bookmarkEnd w:id="25"/>
                  <w:bookmarkEnd w:id="26"/>
                  <w:bookmarkEnd w:id="27"/>
                </w:p>
                <w:p w14:paraId="30C94DEC" w14:textId="77777777" w:rsidR="00F579D3" w:rsidRPr="00400A1B" w:rsidRDefault="00F579D3" w:rsidP="00F579D3">
                  <w:pPr>
                    <w:rPr>
                      <w:rFonts w:eastAsia="Malgun Gothic"/>
                    </w:rPr>
                  </w:pPr>
                  <w:r w:rsidRPr="009445DC">
                    <w:rPr>
                      <w:rFonts w:eastAsia="Malgun Gothic"/>
                    </w:rPr>
                    <w:t xml:space="preserve">The slot structure for </w:t>
                  </w:r>
                  <w:proofErr w:type="spellStart"/>
                  <w:r w:rsidRPr="009445DC">
                    <w:rPr>
                      <w:rFonts w:eastAsia="Malgun Gothic"/>
                    </w:rPr>
                    <w:t>sidelink</w:t>
                  </w:r>
                  <w:proofErr w:type="spellEnd"/>
                  <w:r w:rsidRPr="009445DC">
                    <w:rPr>
                      <w:rFonts w:eastAsia="Malgun Gothic"/>
                    </w:rPr>
                    <w:t xml:space="preserve"> transmission is defined in clause 4.3.2.</w:t>
                  </w:r>
                </w:p>
              </w:tc>
            </w:tr>
          </w:tbl>
          <w:p w14:paraId="6E070062" w14:textId="7EE0354D"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07EEBA90" w14:textId="77777777" w:rsidTr="00F579D3">
        <w:tc>
          <w:tcPr>
            <w:tcW w:w="1555" w:type="dxa"/>
          </w:tcPr>
          <w:p w14:paraId="1DCD4DEE" w14:textId="657EF5B3" w:rsidR="003009E1" w:rsidRDefault="003009E1" w:rsidP="003009E1">
            <w:pPr>
              <w:pStyle w:val="0Maintext"/>
              <w:spacing w:after="0" w:afterAutospacing="0"/>
              <w:ind w:firstLine="0"/>
            </w:pPr>
            <w:proofErr w:type="spellStart"/>
            <w:r>
              <w:t>InterDigital</w:t>
            </w:r>
            <w:proofErr w:type="spellEnd"/>
          </w:p>
        </w:tc>
        <w:tc>
          <w:tcPr>
            <w:tcW w:w="1417" w:type="dxa"/>
          </w:tcPr>
          <w:p w14:paraId="6833743B" w14:textId="52A4BF19" w:rsidR="003009E1" w:rsidRDefault="003009E1" w:rsidP="003009E1">
            <w:pPr>
              <w:pStyle w:val="0Maintext"/>
              <w:spacing w:after="0" w:afterAutospacing="0"/>
              <w:ind w:firstLine="0"/>
            </w:pPr>
            <w:r w:rsidRPr="00344B38">
              <w:t>No</w:t>
            </w:r>
          </w:p>
        </w:tc>
        <w:tc>
          <w:tcPr>
            <w:tcW w:w="6662" w:type="dxa"/>
          </w:tcPr>
          <w:p w14:paraId="18FEF44C" w14:textId="15441194" w:rsidR="003009E1" w:rsidRDefault="003009E1" w:rsidP="003009E1">
            <w:pPr>
              <w:pStyle w:val="0Maintext"/>
              <w:spacing w:after="0" w:afterAutospacing="0"/>
              <w:ind w:firstLine="0"/>
            </w:pPr>
            <w:proofErr w:type="gramStart"/>
            <w:r w:rsidRPr="007A2B80">
              <w:t>Similar to</w:t>
            </w:r>
            <w:proofErr w:type="gramEnd"/>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76E0C1D0" w14:textId="77777777" w:rsidTr="00F579D3">
        <w:tc>
          <w:tcPr>
            <w:tcW w:w="1555" w:type="dxa"/>
          </w:tcPr>
          <w:p w14:paraId="6C77ED91" w14:textId="7CE502F0" w:rsidR="00195434" w:rsidRDefault="00195434" w:rsidP="00195434">
            <w:pPr>
              <w:pStyle w:val="0Maintext"/>
              <w:spacing w:after="0" w:afterAutospacing="0"/>
              <w:ind w:firstLine="0"/>
            </w:pPr>
            <w:r>
              <w:t>NOKIA, Nokia Shanghai Bell</w:t>
            </w:r>
          </w:p>
        </w:tc>
        <w:tc>
          <w:tcPr>
            <w:tcW w:w="1417" w:type="dxa"/>
          </w:tcPr>
          <w:p w14:paraId="4FE1C9E9" w14:textId="78AEAC4B" w:rsidR="00195434" w:rsidRDefault="00195434" w:rsidP="00195434">
            <w:pPr>
              <w:pStyle w:val="0Maintext"/>
              <w:spacing w:after="0" w:afterAutospacing="0"/>
              <w:ind w:firstLine="0"/>
            </w:pPr>
            <w:r>
              <w:t>No</w:t>
            </w:r>
          </w:p>
        </w:tc>
        <w:tc>
          <w:tcPr>
            <w:tcW w:w="6662" w:type="dxa"/>
          </w:tcPr>
          <w:p w14:paraId="240BE1C3" w14:textId="6014A3DE"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759CD545" w14:textId="77777777" w:rsidTr="00F579D3">
        <w:tc>
          <w:tcPr>
            <w:tcW w:w="1555" w:type="dxa"/>
          </w:tcPr>
          <w:p w14:paraId="4F2DE499" w14:textId="2C5C1144" w:rsidR="0006140F" w:rsidRDefault="0006140F" w:rsidP="00195434">
            <w:pPr>
              <w:pStyle w:val="0Maintext"/>
              <w:spacing w:after="0" w:afterAutospacing="0"/>
              <w:ind w:firstLine="0"/>
            </w:pPr>
            <w:r>
              <w:t>Ericsson</w:t>
            </w:r>
          </w:p>
        </w:tc>
        <w:tc>
          <w:tcPr>
            <w:tcW w:w="1417" w:type="dxa"/>
          </w:tcPr>
          <w:p w14:paraId="2EA7AB75" w14:textId="565A6921" w:rsidR="0006140F" w:rsidRDefault="0006140F" w:rsidP="00195434">
            <w:pPr>
              <w:pStyle w:val="0Maintext"/>
              <w:spacing w:after="0" w:afterAutospacing="0"/>
              <w:ind w:firstLine="0"/>
            </w:pPr>
            <w:r>
              <w:t>No</w:t>
            </w:r>
          </w:p>
        </w:tc>
        <w:tc>
          <w:tcPr>
            <w:tcW w:w="6662" w:type="dxa"/>
          </w:tcPr>
          <w:p w14:paraId="7169743A" w14:textId="02C34A17" w:rsidR="0006140F" w:rsidRDefault="0006140F" w:rsidP="00195434">
            <w:pPr>
              <w:pStyle w:val="0Maintext"/>
              <w:spacing w:after="0" w:afterAutospacing="0"/>
              <w:ind w:firstLine="0"/>
            </w:pPr>
            <w:r>
              <w:t>It is up to UE implementation how to handle it.</w:t>
            </w:r>
          </w:p>
        </w:tc>
      </w:tr>
      <w:tr w:rsidR="00246504" w14:paraId="7CA48C54" w14:textId="77777777" w:rsidTr="00F579D3">
        <w:tc>
          <w:tcPr>
            <w:tcW w:w="1555" w:type="dxa"/>
          </w:tcPr>
          <w:p w14:paraId="2AB19282" w14:textId="1DA9913D" w:rsidR="00246504" w:rsidRDefault="00246504" w:rsidP="00246504">
            <w:pPr>
              <w:pStyle w:val="0Maintext"/>
              <w:spacing w:after="0" w:afterAutospacing="0"/>
              <w:ind w:firstLine="0"/>
            </w:pPr>
            <w:r>
              <w:t>Lenovo</w:t>
            </w:r>
          </w:p>
        </w:tc>
        <w:tc>
          <w:tcPr>
            <w:tcW w:w="1417" w:type="dxa"/>
          </w:tcPr>
          <w:p w14:paraId="794E491C" w14:textId="0D35A383" w:rsidR="00246504" w:rsidRDefault="00246504" w:rsidP="00246504">
            <w:pPr>
              <w:pStyle w:val="0Maintext"/>
              <w:spacing w:after="0" w:afterAutospacing="0"/>
              <w:ind w:firstLine="0"/>
            </w:pPr>
            <w:r>
              <w:t>No</w:t>
            </w:r>
          </w:p>
        </w:tc>
        <w:tc>
          <w:tcPr>
            <w:tcW w:w="6662" w:type="dxa"/>
          </w:tcPr>
          <w:p w14:paraId="4B57A6BD" w14:textId="5DCE7D9A"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B71C27" w14:paraId="471E1F9A" w14:textId="77777777" w:rsidTr="00F579D3">
        <w:tc>
          <w:tcPr>
            <w:tcW w:w="1555" w:type="dxa"/>
          </w:tcPr>
          <w:p w14:paraId="61DA9465" w14:textId="3B921555" w:rsidR="00B71C27" w:rsidRDefault="00B71C27" w:rsidP="00246504">
            <w:pPr>
              <w:pStyle w:val="0Maintext"/>
              <w:spacing w:after="0" w:afterAutospacing="0"/>
              <w:ind w:firstLine="0"/>
            </w:pPr>
            <w:proofErr w:type="spellStart"/>
            <w:r>
              <w:t>CableLabs</w:t>
            </w:r>
            <w:proofErr w:type="spellEnd"/>
          </w:p>
        </w:tc>
        <w:tc>
          <w:tcPr>
            <w:tcW w:w="1417" w:type="dxa"/>
          </w:tcPr>
          <w:p w14:paraId="197BD104" w14:textId="7C77E5EA" w:rsidR="00B71C27" w:rsidRDefault="00B71C27" w:rsidP="00246504">
            <w:pPr>
              <w:pStyle w:val="0Maintext"/>
              <w:spacing w:after="0" w:afterAutospacing="0"/>
              <w:ind w:firstLine="0"/>
            </w:pPr>
            <w:r>
              <w:t>No</w:t>
            </w:r>
          </w:p>
        </w:tc>
        <w:tc>
          <w:tcPr>
            <w:tcW w:w="6662" w:type="dxa"/>
          </w:tcPr>
          <w:p w14:paraId="3E0E56A0" w14:textId="5A23540A" w:rsidR="00B71C27" w:rsidRDefault="00B71C27" w:rsidP="00246504">
            <w:pPr>
              <w:pStyle w:val="0Maintext"/>
              <w:spacing w:after="0" w:afterAutospacing="0"/>
              <w:ind w:firstLine="0"/>
            </w:pPr>
            <w:proofErr w:type="gramStart"/>
            <w:r>
              <w:t>Similar to</w:t>
            </w:r>
            <w:proofErr w:type="gramEnd"/>
            <w:r>
              <w:t xml:space="preserve"> NR-U, not clear why required to consider the switching time</w:t>
            </w: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F579D3">
        <w:tc>
          <w:tcPr>
            <w:tcW w:w="1555" w:type="dxa"/>
          </w:tcPr>
          <w:p w14:paraId="2152B61E"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7D216846" w14:textId="77777777" w:rsidR="00634511" w:rsidRPr="004F3EC5" w:rsidRDefault="00634511" w:rsidP="00F579D3">
            <w:pPr>
              <w:pStyle w:val="0Maintext"/>
              <w:spacing w:after="0" w:afterAutospacing="0"/>
              <w:ind w:firstLine="0"/>
              <w:rPr>
                <w:rFonts w:cs="Times New Roman"/>
              </w:rPr>
            </w:pPr>
          </w:p>
        </w:tc>
        <w:tc>
          <w:tcPr>
            <w:tcW w:w="6804" w:type="dxa"/>
          </w:tcPr>
          <w:p w14:paraId="05AA3B4C"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 xml:space="preserve">proposal mean that there are two sets of multiple starting positions? Our view is that at least the default starting position should be aligned regardless of type </w:t>
            </w:r>
            <w:r>
              <w:rPr>
                <w:rFonts w:eastAsia="MS Mincho" w:cs="Times New Roman"/>
                <w:lang w:eastAsia="ja-JP"/>
              </w:rPr>
              <w:lastRenderedPageBreak/>
              <w:t>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F579D3">
            <w:pPr>
              <w:pStyle w:val="0Maintext"/>
              <w:numPr>
                <w:ilvl w:val="0"/>
                <w:numId w:val="43"/>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418990F2" w14:textId="77777777" w:rsidTr="00F87D82">
        <w:tc>
          <w:tcPr>
            <w:tcW w:w="1555" w:type="dxa"/>
          </w:tcPr>
          <w:p w14:paraId="1CF346AB" w14:textId="592CC6DD"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BEAC87E" w14:textId="25D5E8C0"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4EC6C6"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B2C562C"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391A505B" w14:textId="4EF2B152"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w:t>
            </w:r>
            <w:proofErr w:type="spellStart"/>
            <w:r>
              <w:rPr>
                <w:rFonts w:ascii="Arial" w:hAnsi="Arial" w:cs="Arial"/>
                <w:lang w:eastAsia="ko-KR"/>
              </w:rPr>
              <w:t>MCSt</w:t>
            </w:r>
            <w:proofErr w:type="spellEnd"/>
            <w:r>
              <w:rPr>
                <w:rFonts w:ascii="Arial" w:hAnsi="Arial" w:cs="Arial"/>
                <w:lang w:eastAsia="ko-KR"/>
              </w:rPr>
              <w:t xml:space="preserve"> except for the earliest transmission, Option 1 (1-symbol length) is used while the earliest transmission uses Option 2 (2-symbol length). </w:t>
            </w:r>
          </w:p>
        </w:tc>
      </w:tr>
      <w:tr w:rsidR="004F332E" w14:paraId="7EFE4E65" w14:textId="77777777" w:rsidTr="00F87D82">
        <w:tc>
          <w:tcPr>
            <w:tcW w:w="1555" w:type="dxa"/>
          </w:tcPr>
          <w:p w14:paraId="558A5E3E" w14:textId="72ACD18E" w:rsidR="004F332E" w:rsidRPr="00F87D82" w:rsidRDefault="004F332E" w:rsidP="004F332E">
            <w:pPr>
              <w:pStyle w:val="0Maintext"/>
              <w:spacing w:after="0" w:afterAutospacing="0"/>
              <w:ind w:firstLine="0"/>
              <w:rPr>
                <w:rFonts w:ascii="Arial" w:hAnsi="Arial" w:cs="Arial"/>
              </w:rPr>
            </w:pPr>
            <w:proofErr w:type="spellStart"/>
            <w:r w:rsidRPr="00742F6B">
              <w:rPr>
                <w:rFonts w:eastAsia="MS Mincho" w:cs="Times New Roman"/>
                <w:lang w:eastAsia="ja-JP"/>
              </w:rPr>
              <w:t>InterDigital</w:t>
            </w:r>
            <w:proofErr w:type="spellEnd"/>
          </w:p>
        </w:tc>
        <w:tc>
          <w:tcPr>
            <w:tcW w:w="1275" w:type="dxa"/>
          </w:tcPr>
          <w:p w14:paraId="384E518E"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2F9B970B" w14:textId="6AF01CA9"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2DFFCA07" w14:textId="77777777" w:rsidTr="00F87D82">
        <w:tc>
          <w:tcPr>
            <w:tcW w:w="1555" w:type="dxa"/>
          </w:tcPr>
          <w:p w14:paraId="7D126AE1" w14:textId="2F547DD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469B330C" w14:textId="576D6385"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4B023032" w14:textId="1A8FD629"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w:t>
            </w:r>
            <w:proofErr w:type="gramStart"/>
            <w:r w:rsidRPr="001640EA">
              <w:rPr>
                <w:rFonts w:cs="Times New Roman"/>
              </w:rPr>
              <w:t>symbol</w:t>
            </w:r>
            <w:proofErr w:type="gramEnd"/>
            <w:r w:rsidRPr="001640EA">
              <w:rPr>
                <w:rFonts w:cs="Times New Roman"/>
              </w:rPr>
              <w:t xml:space="preserve"> or two symbol duration does not </w:t>
            </w:r>
            <w:r>
              <w:rPr>
                <w:rFonts w:cs="Times New Roman"/>
              </w:rPr>
              <w:t>need extra discussion</w:t>
            </w:r>
            <w:r w:rsidRPr="001640EA">
              <w:rPr>
                <w:rFonts w:cs="Times New Roman"/>
              </w:rPr>
              <w:t xml:space="preserve">. </w:t>
            </w:r>
          </w:p>
        </w:tc>
      </w:tr>
      <w:tr w:rsidR="00B71C27" w14:paraId="5DCB7784" w14:textId="77777777" w:rsidTr="00F87D82">
        <w:tc>
          <w:tcPr>
            <w:tcW w:w="1555" w:type="dxa"/>
          </w:tcPr>
          <w:p w14:paraId="2ABEF4F0" w14:textId="072F1B0F" w:rsidR="00B71C27" w:rsidRPr="00246504" w:rsidRDefault="00B71C27" w:rsidP="00246504">
            <w:pPr>
              <w:pStyle w:val="0Maintext"/>
              <w:spacing w:after="0" w:afterAutospacing="0"/>
              <w:ind w:firstLine="0"/>
              <w:rPr>
                <w:rFonts w:cs="Times New Roman"/>
              </w:rPr>
            </w:pPr>
            <w:proofErr w:type="spellStart"/>
            <w:r>
              <w:rPr>
                <w:rFonts w:cs="Times New Roman"/>
              </w:rPr>
              <w:t>CableLabs</w:t>
            </w:r>
            <w:proofErr w:type="spellEnd"/>
          </w:p>
        </w:tc>
        <w:tc>
          <w:tcPr>
            <w:tcW w:w="1275" w:type="dxa"/>
          </w:tcPr>
          <w:p w14:paraId="7AC763CA" w14:textId="73EBB1EA" w:rsidR="00B71C27" w:rsidRPr="001640EA" w:rsidRDefault="00B71C27" w:rsidP="00246504">
            <w:pPr>
              <w:pStyle w:val="0Maintext"/>
              <w:spacing w:after="0" w:afterAutospacing="0"/>
              <w:ind w:firstLine="0"/>
              <w:rPr>
                <w:rFonts w:cs="Times New Roman"/>
              </w:rPr>
            </w:pPr>
            <w:r>
              <w:rPr>
                <w:rFonts w:cs="Times New Roman"/>
              </w:rPr>
              <w:t>See comments</w:t>
            </w:r>
          </w:p>
        </w:tc>
        <w:tc>
          <w:tcPr>
            <w:tcW w:w="6804" w:type="dxa"/>
          </w:tcPr>
          <w:p w14:paraId="4E4C3CF6" w14:textId="614BF9AB" w:rsidR="00B71C27" w:rsidRPr="001640EA" w:rsidRDefault="00B71C27" w:rsidP="00246504">
            <w:pPr>
              <w:pStyle w:val="0Maintext"/>
              <w:spacing w:after="0" w:afterAutospacing="0"/>
              <w:ind w:firstLine="0"/>
              <w:rPr>
                <w:rFonts w:cs="Times New Roman"/>
              </w:rPr>
            </w:pPr>
            <w:r>
              <w:rPr>
                <w:rFonts w:cs="Times New Roman"/>
              </w:rPr>
              <w:t>Not clear why Type 1 access may require CPE. Perhaps the question needs to be re-phrased?</w:t>
            </w: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proofErr w:type="gramStart"/>
      <w:r>
        <w:rPr>
          <w:rFonts w:ascii="Calibri" w:hAnsi="Calibri" w:cs="Calibri"/>
          <w:sz w:val="22"/>
          <w:lang w:val="en-US"/>
        </w:rPr>
        <w:t>based</w:t>
      </w:r>
      <w:proofErr w:type="gramEnd"/>
    </w:p>
    <w:p w14:paraId="2C4A49AE" w14:textId="560F58AC"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Existing resource reservation </w:t>
      </w:r>
      <w:proofErr w:type="gramStart"/>
      <w:r>
        <w:rPr>
          <w:rFonts w:ascii="Calibri" w:hAnsi="Calibri" w:cs="Calibri"/>
          <w:sz w:val="22"/>
          <w:lang w:val="en-US"/>
        </w:rPr>
        <w:t>based</w:t>
      </w:r>
      <w:proofErr w:type="gramEnd"/>
    </w:p>
    <w:p w14:paraId="08FE9D5D"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w:t>
            </w:r>
            <w:proofErr w:type="spellStart"/>
            <w:r w:rsidR="00417DB3" w:rsidRPr="00FB466A">
              <w:rPr>
                <w:rFonts w:ascii="Arial" w:hAnsi="Arial" w:cs="Arial"/>
              </w:rPr>
              <w:t>gNB</w:t>
            </w:r>
            <w:proofErr w:type="spellEnd"/>
            <w:r w:rsidR="00417DB3" w:rsidRPr="00FB466A">
              <w:rPr>
                <w:rFonts w:ascii="Arial" w:hAnsi="Arial" w:cs="Arial"/>
              </w:rPr>
              <w:t xml:space="preserve"> indicates which one of the configured positions to be used by the UE.</w:t>
            </w:r>
          </w:p>
        </w:tc>
      </w:tr>
      <w:tr w:rsidR="00634511" w14:paraId="4023F012" w14:textId="77777777" w:rsidTr="00F579D3">
        <w:tc>
          <w:tcPr>
            <w:tcW w:w="1555" w:type="dxa"/>
          </w:tcPr>
          <w:p w14:paraId="04B7322D"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30C9130"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142A91B1"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6372EE73" w14:textId="77777777" w:rsidTr="00F92574">
        <w:tc>
          <w:tcPr>
            <w:tcW w:w="1555" w:type="dxa"/>
          </w:tcPr>
          <w:p w14:paraId="5D7D20F7" w14:textId="4080FD15"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2F79E55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725F5AB2" w14:textId="77777777" w:rsidR="00F579D3" w:rsidRDefault="00F579D3" w:rsidP="00F579D3">
            <w:pPr>
              <w:pStyle w:val="0Maintext"/>
              <w:spacing w:after="0" w:afterAutospacing="0"/>
              <w:ind w:firstLine="0"/>
              <w:rPr>
                <w:rFonts w:ascii="Arial" w:hAnsi="Arial" w:cs="Arial"/>
                <w:lang w:eastAsia="ko-KR"/>
              </w:rPr>
            </w:pPr>
          </w:p>
          <w:p w14:paraId="4F274BA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 xml:space="preserve">reservation also needs to be used to determine the usage of the default CPE even for full RB set </w:t>
            </w:r>
            <w:proofErr w:type="gramStart"/>
            <w:r>
              <w:rPr>
                <w:rFonts w:ascii="Arial" w:hAnsi="Arial" w:cs="Arial"/>
                <w:lang w:eastAsia="ko-KR"/>
              </w:rPr>
              <w:t>allocation</w:t>
            </w:r>
            <w:proofErr w:type="gramEnd"/>
          </w:p>
          <w:p w14:paraId="318F5D81"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402EB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5EFFBBEB" w14:textId="77777777" w:rsidR="00F579D3" w:rsidRDefault="00F579D3" w:rsidP="00F579D3">
            <w:pPr>
              <w:pStyle w:val="0Maintext"/>
              <w:spacing w:after="0" w:afterAutospacing="0"/>
              <w:ind w:firstLine="0"/>
              <w:rPr>
                <w:rFonts w:ascii="Arial" w:hAnsi="Arial" w:cs="Arial"/>
                <w:lang w:eastAsia="ko-KR"/>
              </w:rPr>
            </w:pPr>
          </w:p>
          <w:p w14:paraId="0D647F43" w14:textId="13D905AF"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5A8B0DA2" w14:textId="77777777" w:rsidTr="00F92574">
        <w:tc>
          <w:tcPr>
            <w:tcW w:w="1555" w:type="dxa"/>
          </w:tcPr>
          <w:p w14:paraId="4B32AC0F" w14:textId="3DD592A6" w:rsidR="0083483E" w:rsidRPr="00F87D82" w:rsidRDefault="0083483E" w:rsidP="0083483E">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7792EC95" w14:textId="4567C08C"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413CDE16" w14:textId="77777777" w:rsidTr="00F92574">
        <w:tc>
          <w:tcPr>
            <w:tcW w:w="1555" w:type="dxa"/>
          </w:tcPr>
          <w:p w14:paraId="2396E349" w14:textId="3E7F2A3A"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294117DA" w14:textId="62E2D3A5"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7C367783" w14:textId="77777777" w:rsidTr="00F92574">
        <w:tc>
          <w:tcPr>
            <w:tcW w:w="1555" w:type="dxa"/>
          </w:tcPr>
          <w:p w14:paraId="6322F040" w14:textId="6765058D"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4E67B924" w14:textId="2992E038"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priority is based on CAPC or L1 </w:t>
      </w:r>
      <w:proofErr w:type="gramStart"/>
      <w:r>
        <w:rPr>
          <w:rFonts w:ascii="Calibri" w:hAnsi="Calibri" w:cs="Calibri"/>
          <w:sz w:val="22"/>
          <w:lang w:val="en-US"/>
        </w:rPr>
        <w:t>priority</w:t>
      </w:r>
      <w:proofErr w:type="gramEnd"/>
    </w:p>
    <w:p w14:paraId="41820D35"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5DF6DD07" w14:textId="77777777" w:rsidTr="00F579D3">
        <w:tc>
          <w:tcPr>
            <w:tcW w:w="1555" w:type="dxa"/>
          </w:tcPr>
          <w:p w14:paraId="354182F8"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F579D3">
        <w:tc>
          <w:tcPr>
            <w:tcW w:w="1555" w:type="dxa"/>
          </w:tcPr>
          <w:p w14:paraId="628A2FC1" w14:textId="00C39884"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F579D3">
            <w:pPr>
              <w:pStyle w:val="0Maintext"/>
              <w:spacing w:after="0" w:afterAutospacing="0"/>
              <w:ind w:firstLine="0"/>
              <w:rPr>
                <w:rFonts w:ascii="Arial" w:hAnsi="Arial" w:cs="Arial"/>
              </w:rPr>
            </w:pPr>
          </w:p>
        </w:tc>
      </w:tr>
      <w:tr w:rsidR="00634511" w14:paraId="785C235D" w14:textId="77777777" w:rsidTr="00F579D3">
        <w:tc>
          <w:tcPr>
            <w:tcW w:w="1555" w:type="dxa"/>
          </w:tcPr>
          <w:p w14:paraId="4E399F94"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13ABC6A3"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2A79A941" w14:textId="77777777" w:rsidTr="00F579D3">
        <w:tc>
          <w:tcPr>
            <w:tcW w:w="1555" w:type="dxa"/>
          </w:tcPr>
          <w:p w14:paraId="4FCFBE0C" w14:textId="52F6D4B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FBAA5E7" w14:textId="624B4EF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7E21357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5B0C167A" w14:textId="77777777" w:rsidR="00F579D3" w:rsidRDefault="00F579D3" w:rsidP="00F579D3">
            <w:pPr>
              <w:pStyle w:val="0Maintext"/>
              <w:spacing w:after="0" w:afterAutospacing="0"/>
              <w:ind w:firstLine="0"/>
              <w:rPr>
                <w:rFonts w:ascii="Arial" w:hAnsi="Arial" w:cs="Arial"/>
                <w:lang w:eastAsia="ko-KR"/>
              </w:rPr>
            </w:pPr>
          </w:p>
          <w:p w14:paraId="79C72BD8"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8EA0264" w14:textId="77777777" w:rsidR="00F579D3" w:rsidRDefault="00F579D3" w:rsidP="00F579D3">
            <w:pPr>
              <w:pStyle w:val="0Maintext"/>
              <w:spacing w:after="0" w:afterAutospacing="0"/>
              <w:ind w:firstLine="0"/>
              <w:rPr>
                <w:rFonts w:ascii="Arial" w:hAnsi="Arial" w:cs="Arial"/>
                <w:lang w:eastAsia="ko-KR"/>
              </w:rPr>
            </w:pPr>
          </w:p>
          <w:p w14:paraId="667B7D10" w14:textId="746A9928"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5E8EAFE" w14:textId="77777777" w:rsidTr="00F579D3">
        <w:tc>
          <w:tcPr>
            <w:tcW w:w="1555" w:type="dxa"/>
          </w:tcPr>
          <w:p w14:paraId="185EDF4F" w14:textId="0AC57A15" w:rsidR="00FB2EE2" w:rsidRPr="00F87D82" w:rsidRDefault="00FB2EE2" w:rsidP="00FB2EE2">
            <w:pPr>
              <w:pStyle w:val="0Maintext"/>
              <w:spacing w:after="0" w:afterAutospacing="0"/>
              <w:ind w:firstLine="0"/>
              <w:rPr>
                <w:rFonts w:ascii="Arial" w:hAnsi="Arial" w:cs="Arial"/>
              </w:rPr>
            </w:pPr>
            <w:proofErr w:type="spellStart"/>
            <w:r>
              <w:rPr>
                <w:rFonts w:ascii="Arial" w:hAnsi="Arial" w:cs="Arial"/>
              </w:rPr>
              <w:t>InterDigital</w:t>
            </w:r>
            <w:proofErr w:type="spellEnd"/>
          </w:p>
        </w:tc>
        <w:tc>
          <w:tcPr>
            <w:tcW w:w="1275" w:type="dxa"/>
          </w:tcPr>
          <w:p w14:paraId="0AA99220" w14:textId="54E92256"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2657807C" w14:textId="77777777" w:rsidR="00FB2EE2" w:rsidRPr="00F87D82" w:rsidRDefault="00FB2EE2" w:rsidP="00FB2EE2">
            <w:pPr>
              <w:pStyle w:val="0Maintext"/>
              <w:spacing w:after="0" w:afterAutospacing="0"/>
              <w:ind w:firstLine="0"/>
              <w:rPr>
                <w:rFonts w:ascii="Arial" w:hAnsi="Arial" w:cs="Arial"/>
              </w:rPr>
            </w:pPr>
          </w:p>
        </w:tc>
      </w:tr>
      <w:tr w:rsidR="00195434" w14:paraId="68D0EBD5" w14:textId="77777777" w:rsidTr="00F579D3">
        <w:tc>
          <w:tcPr>
            <w:tcW w:w="1555" w:type="dxa"/>
          </w:tcPr>
          <w:p w14:paraId="538BD2DC" w14:textId="1440B4C4"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362531CA" w14:textId="11638093"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314831D0"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39ABCB0F" w14:textId="77777777" w:rsidR="00195434" w:rsidRDefault="00195434" w:rsidP="00195434">
            <w:pPr>
              <w:autoSpaceDE w:val="0"/>
              <w:autoSpaceDN w:val="0"/>
              <w:jc w:val="both"/>
              <w:rPr>
                <w:rFonts w:ascii="Calibri" w:hAnsi="Calibri" w:cs="Calibri"/>
                <w:sz w:val="22"/>
                <w:lang w:val="en-US"/>
              </w:rPr>
            </w:pPr>
          </w:p>
          <w:p w14:paraId="0E99D7C4"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3EF74176"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2E971BBE" w14:textId="77777777" w:rsidR="00195434" w:rsidRDefault="00195434" w:rsidP="00195434">
            <w:pPr>
              <w:pStyle w:val="0Maintext"/>
              <w:spacing w:after="0" w:afterAutospacing="0"/>
              <w:ind w:firstLine="0"/>
              <w:rPr>
                <w:rFonts w:ascii="Arial" w:hAnsi="Arial" w:cs="Arial"/>
                <w:lang w:val="en-US"/>
              </w:rPr>
            </w:pPr>
          </w:p>
          <w:p w14:paraId="4BF3F37D" w14:textId="4A2BD489"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lastRenderedPageBreak/>
              <w:t>That is to also consider the transmission type, such as semi-persistent transmissions and retransmissions for determining the CPE in addition to priority.</w:t>
            </w:r>
          </w:p>
        </w:tc>
      </w:tr>
      <w:tr w:rsidR="00D2118D" w14:paraId="7F8952F1" w14:textId="77777777" w:rsidTr="00F579D3">
        <w:tc>
          <w:tcPr>
            <w:tcW w:w="1555" w:type="dxa"/>
          </w:tcPr>
          <w:p w14:paraId="766D728B" w14:textId="44D71096" w:rsidR="00D2118D" w:rsidRDefault="00D2118D" w:rsidP="00195434">
            <w:pPr>
              <w:pStyle w:val="0Maintext"/>
              <w:spacing w:after="0" w:afterAutospacing="0"/>
              <w:ind w:firstLine="0"/>
            </w:pPr>
            <w:r>
              <w:lastRenderedPageBreak/>
              <w:t>Ericsson</w:t>
            </w:r>
          </w:p>
        </w:tc>
        <w:tc>
          <w:tcPr>
            <w:tcW w:w="1275" w:type="dxa"/>
          </w:tcPr>
          <w:p w14:paraId="5FD03E3F" w14:textId="77777777" w:rsidR="00D2118D" w:rsidRDefault="00D2118D" w:rsidP="00195434">
            <w:pPr>
              <w:pStyle w:val="0Maintext"/>
              <w:spacing w:after="0" w:afterAutospacing="0"/>
              <w:ind w:firstLine="0"/>
              <w:rPr>
                <w:rFonts w:ascii="Arial" w:hAnsi="Arial" w:cs="Arial"/>
              </w:rPr>
            </w:pPr>
          </w:p>
        </w:tc>
        <w:tc>
          <w:tcPr>
            <w:tcW w:w="6804" w:type="dxa"/>
          </w:tcPr>
          <w:p w14:paraId="52F0EB8D" w14:textId="748AB57E"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72F2EBFF" w14:textId="77777777" w:rsidTr="00F579D3">
        <w:tc>
          <w:tcPr>
            <w:tcW w:w="1555" w:type="dxa"/>
          </w:tcPr>
          <w:p w14:paraId="1E4A0DF3" w14:textId="717D85C5"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A05EAE9" w14:textId="7781B7F8"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7011B8FE" w14:textId="467BAA64"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 xml:space="preserve">whether a CPE or PSSCH should be transmitted in the GP symbol(s) between the slots in </w:t>
      </w:r>
      <w:proofErr w:type="spellStart"/>
      <w:r w:rsidRPr="0067062C">
        <w:rPr>
          <w:rFonts w:ascii="Calibri" w:hAnsi="Calibri" w:cs="Calibri"/>
          <w:color w:val="000000" w:themeColor="text1"/>
          <w:sz w:val="22"/>
        </w:rPr>
        <w:t>MCSt</w:t>
      </w:r>
      <w:proofErr w:type="spellEnd"/>
      <w:r>
        <w:rPr>
          <w:rFonts w:ascii="Calibri" w:hAnsi="Calibri" w:cs="Calibri"/>
          <w:color w:val="000000" w:themeColor="text1"/>
          <w:sz w:val="22"/>
        </w:rPr>
        <w:t>?</w:t>
      </w:r>
    </w:p>
    <w:p w14:paraId="38D2FC2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 xml:space="preserve">Note, this discussion is not intended for the GP symbol just before the start of a </w:t>
      </w:r>
      <w:proofErr w:type="spellStart"/>
      <w:r w:rsidRPr="0067062C">
        <w:rPr>
          <w:rFonts w:ascii="Calibri" w:hAnsi="Calibri" w:cs="Calibri"/>
          <w:color w:val="000000" w:themeColor="text1"/>
          <w:sz w:val="22"/>
        </w:rPr>
        <w:t>MCSt</w:t>
      </w:r>
      <w:proofErr w:type="spellEnd"/>
      <w:r w:rsidRPr="0067062C">
        <w:rPr>
          <w:rFonts w:ascii="Calibri" w:hAnsi="Calibri" w:cs="Calibri"/>
          <w:color w:val="000000" w:themeColor="text1"/>
          <w:sz w:val="22"/>
        </w:rPr>
        <w: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w:t>
            </w:r>
            <w:proofErr w:type="spellStart"/>
            <w:r>
              <w:rPr>
                <w:rFonts w:ascii="Arial" w:hAnsi="Arial" w:cs="Arial"/>
              </w:rPr>
              <w:t>MCSt</w:t>
            </w:r>
            <w:proofErr w:type="spellEnd"/>
            <w:r>
              <w:rPr>
                <w:rFonts w:ascii="Arial" w:hAnsi="Arial" w:cs="Arial"/>
              </w:rPr>
              <w:t xml:space="preserve">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F579D3">
            <w:pPr>
              <w:pStyle w:val="0Maintext"/>
              <w:spacing w:after="0" w:afterAutospacing="0"/>
              <w:ind w:firstLine="0"/>
              <w:rPr>
                <w:rFonts w:ascii="Arial" w:hAnsi="Arial" w:cs="Arial"/>
              </w:rPr>
            </w:pPr>
            <w:r>
              <w:rPr>
                <w:rFonts w:ascii="Arial" w:hAnsi="Arial" w:cs="Arial"/>
              </w:rPr>
              <w:t xml:space="preserve">It is desirable to always apply a 16us transmission gap between the slots in </w:t>
            </w:r>
            <w:proofErr w:type="spellStart"/>
            <w:r>
              <w:rPr>
                <w:rFonts w:ascii="Arial" w:hAnsi="Arial" w:cs="Arial"/>
              </w:rPr>
              <w:t>MCSt</w:t>
            </w:r>
            <w:proofErr w:type="spellEnd"/>
            <w:r>
              <w:rPr>
                <w:rFonts w:ascii="Arial" w:hAnsi="Arial" w:cs="Arial"/>
              </w:rPr>
              <w:t xml:space="preserve">.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w:t>
            </w:r>
            <w:proofErr w:type="spellStart"/>
            <w:r>
              <w:rPr>
                <w:rFonts w:ascii="Arial" w:hAnsi="Arial" w:cs="Arial"/>
              </w:rPr>
              <w:t>MCSt</w:t>
            </w:r>
            <w:proofErr w:type="spellEnd"/>
            <w:r>
              <w:rPr>
                <w:rFonts w:ascii="Arial" w:hAnsi="Arial" w:cs="Arial"/>
              </w:rPr>
              <w:t xml:space="preserve"> transmission. We are open to good solutions.</w:t>
            </w:r>
          </w:p>
        </w:tc>
      </w:tr>
      <w:tr w:rsidR="00634511" w14:paraId="59702109" w14:textId="77777777" w:rsidTr="00F579D3">
        <w:tc>
          <w:tcPr>
            <w:tcW w:w="1555" w:type="dxa"/>
          </w:tcPr>
          <w:p w14:paraId="3A55C79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7D6E086"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 xml:space="preserve">ven for </w:t>
            </w:r>
            <w:proofErr w:type="spellStart"/>
            <w:r>
              <w:rPr>
                <w:rFonts w:ascii="Arial" w:eastAsia="MS Mincho" w:hAnsi="Arial" w:cs="Arial"/>
                <w:lang w:eastAsia="ja-JP"/>
              </w:rPr>
              <w:t>MCSt</w:t>
            </w:r>
            <w:proofErr w:type="spellEnd"/>
            <w:r>
              <w:rPr>
                <w:rFonts w:ascii="Arial" w:eastAsia="MS Mincho" w:hAnsi="Arial" w:cs="Arial"/>
                <w:lang w:eastAsia="ja-JP"/>
              </w:rPr>
              <w:t xml:space="preserve">, the signal structure should be the same as normal TX. Longer TX for </w:t>
            </w:r>
            <w:proofErr w:type="spellStart"/>
            <w:r>
              <w:rPr>
                <w:rFonts w:ascii="Arial" w:eastAsia="MS Mincho" w:hAnsi="Arial" w:cs="Arial"/>
                <w:lang w:eastAsia="ja-JP"/>
              </w:rPr>
              <w:t>MCSt</w:t>
            </w:r>
            <w:proofErr w:type="spellEnd"/>
            <w:r>
              <w:rPr>
                <w:rFonts w:ascii="Arial" w:eastAsia="MS Mincho" w:hAnsi="Arial" w:cs="Arial"/>
                <w:lang w:eastAsia="ja-JP"/>
              </w:rPr>
              <w:t xml:space="preserve"> degrades FDM performance in SL.</w:t>
            </w:r>
          </w:p>
        </w:tc>
      </w:tr>
      <w:tr w:rsidR="00F579D3" w14:paraId="580124F6" w14:textId="77777777" w:rsidTr="0067062C">
        <w:tc>
          <w:tcPr>
            <w:tcW w:w="1555" w:type="dxa"/>
          </w:tcPr>
          <w:p w14:paraId="31F1568B" w14:textId="71CC760C"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BD9AA3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862C8C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w:t>
            </w:r>
            <w:proofErr w:type="spellStart"/>
            <w:r>
              <w:rPr>
                <w:rFonts w:ascii="Arial" w:hAnsi="Arial" w:cs="Arial"/>
                <w:lang w:eastAsia="ko-KR"/>
              </w:rPr>
              <w:t>MCSt</w:t>
            </w:r>
            <w:proofErr w:type="spellEnd"/>
            <w:r>
              <w:rPr>
                <w:rFonts w:ascii="Arial" w:hAnsi="Arial" w:cs="Arial"/>
                <w:lang w:eastAsia="ko-KR"/>
              </w:rPr>
              <w:t xml:space="preserve">. </w:t>
            </w:r>
          </w:p>
          <w:p w14:paraId="00BD763B" w14:textId="77777777" w:rsidR="00F579D3" w:rsidRDefault="00F579D3" w:rsidP="00F579D3">
            <w:pPr>
              <w:pStyle w:val="0Maintext"/>
              <w:spacing w:after="0" w:afterAutospacing="0"/>
              <w:ind w:firstLine="0"/>
              <w:rPr>
                <w:rFonts w:ascii="Arial" w:hAnsi="Arial" w:cs="Arial"/>
                <w:lang w:eastAsia="ko-KR"/>
              </w:rPr>
            </w:pPr>
          </w:p>
          <w:p w14:paraId="7F6D5354"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w:t>
            </w:r>
            <w:proofErr w:type="spellStart"/>
            <w:r>
              <w:rPr>
                <w:rFonts w:ascii="Arial" w:hAnsi="Arial" w:cs="Arial"/>
                <w:lang w:eastAsia="ko-KR"/>
              </w:rPr>
              <w:t>gNB</w:t>
            </w:r>
            <w:proofErr w:type="spellEnd"/>
            <w:r>
              <w:rPr>
                <w:rFonts w:ascii="Arial" w:hAnsi="Arial" w:cs="Arial"/>
                <w:lang w:eastAsia="ko-KR"/>
              </w:rPr>
              <w:t xml:space="preserve">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78E61CF5" w14:textId="77777777" w:rsidTr="00F579D3">
              <w:tc>
                <w:tcPr>
                  <w:tcW w:w="7853" w:type="dxa"/>
                </w:tcPr>
                <w:p w14:paraId="2022A991"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CCFDBD7"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w:t>
                  </w:r>
                  <w:proofErr w:type="spellStart"/>
                  <w:r w:rsidRPr="00ED3A03">
                    <w:rPr>
                      <w:lang w:eastAsia="sv-SE"/>
                    </w:rPr>
                    <w:t>eNB</w:t>
                  </w:r>
                  <w:proofErr w:type="spellEnd"/>
                  <w:r w:rsidRPr="00ED3A03">
                    <w:rPr>
                      <w:lang w:eastAsia="sv-SE"/>
                    </w:rPr>
                    <w:t>/</w:t>
                  </w:r>
                  <w:proofErr w:type="spellStart"/>
                  <w:r w:rsidRPr="00ED3A03">
                    <w:rPr>
                      <w:lang w:eastAsia="sv-SE"/>
                    </w:rPr>
                    <w:t>gNB</w:t>
                  </w:r>
                  <w:proofErr w:type="spellEnd"/>
                  <w:r w:rsidRPr="00ED3A03">
                    <w:rPr>
                      <w:lang w:eastAsia="sv-SE"/>
                    </w:rPr>
                    <w:t xml:space="preserve">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7D31C1D6"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w:t>
                  </w:r>
                  <w:proofErr w:type="gramStart"/>
                  <w:r w:rsidRPr="00ED3A03">
                    <w:rPr>
                      <w:lang w:eastAsia="sv-SE"/>
                    </w:rPr>
                    <w:t>are</w:t>
                  </w:r>
                  <w:proofErr w:type="gramEnd"/>
                  <w:r w:rsidRPr="00ED3A03">
                    <w:rPr>
                      <w:lang w:eastAsia="sv-SE"/>
                    </w:rPr>
                    <w:t xml:space="preserv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2EF1EAB3" w14:textId="77777777" w:rsidR="00F579D3" w:rsidRPr="00E42D85" w:rsidRDefault="00F579D3" w:rsidP="00F579D3">
            <w:pPr>
              <w:pStyle w:val="0Maintext"/>
              <w:spacing w:after="0" w:afterAutospacing="0"/>
              <w:ind w:firstLine="0"/>
              <w:rPr>
                <w:rFonts w:ascii="Arial" w:hAnsi="Arial" w:cs="Arial"/>
                <w:lang w:eastAsia="ko-KR"/>
              </w:rPr>
            </w:pPr>
          </w:p>
          <w:p w14:paraId="11C5AD12"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w:t>
            </w:r>
            <w:proofErr w:type="spellStart"/>
            <w:r>
              <w:rPr>
                <w:rFonts w:ascii="Arial" w:hAnsi="Arial" w:cs="Arial"/>
                <w:lang w:eastAsia="ko-KR"/>
              </w:rPr>
              <w:t>MCSt</w:t>
            </w:r>
            <w:proofErr w:type="spellEnd"/>
            <w:r>
              <w:rPr>
                <w:rFonts w:ascii="Arial" w:hAnsi="Arial" w:cs="Arial"/>
                <w:lang w:eastAsia="ko-KR"/>
              </w:rPr>
              <w:t xml:space="preserve">, so UE will not drop the transmissions of </w:t>
            </w:r>
            <w:proofErr w:type="spellStart"/>
            <w:r>
              <w:rPr>
                <w:rFonts w:ascii="Arial" w:hAnsi="Arial" w:cs="Arial"/>
                <w:lang w:eastAsia="ko-KR"/>
              </w:rPr>
              <w:t>MCSt</w:t>
            </w:r>
            <w:proofErr w:type="spellEnd"/>
            <w:r>
              <w:rPr>
                <w:rFonts w:ascii="Arial" w:hAnsi="Arial" w:cs="Arial"/>
                <w:lang w:eastAsia="ko-KR"/>
              </w:rPr>
              <w:t xml:space="preserve">. </w:t>
            </w:r>
          </w:p>
          <w:p w14:paraId="7EFA00E4" w14:textId="77777777" w:rsidR="00F579D3" w:rsidRPr="00F87D82" w:rsidRDefault="00F579D3" w:rsidP="00F579D3">
            <w:pPr>
              <w:pStyle w:val="0Maintext"/>
              <w:spacing w:after="0" w:afterAutospacing="0"/>
              <w:ind w:firstLine="0"/>
              <w:rPr>
                <w:rFonts w:ascii="Arial" w:hAnsi="Arial" w:cs="Arial"/>
              </w:rPr>
            </w:pPr>
          </w:p>
        </w:tc>
      </w:tr>
      <w:tr w:rsidR="0063188A" w14:paraId="044D23C0" w14:textId="77777777" w:rsidTr="0067062C">
        <w:tc>
          <w:tcPr>
            <w:tcW w:w="1555" w:type="dxa"/>
          </w:tcPr>
          <w:p w14:paraId="3EF3CE34" w14:textId="4134ABCE" w:rsidR="0063188A" w:rsidRPr="00F87D82" w:rsidRDefault="0063188A" w:rsidP="0063188A">
            <w:pPr>
              <w:pStyle w:val="0Maintext"/>
              <w:spacing w:after="0" w:afterAutospacing="0"/>
              <w:ind w:firstLine="0"/>
              <w:rPr>
                <w:rFonts w:ascii="Arial" w:hAnsi="Arial" w:cs="Arial"/>
              </w:rPr>
            </w:pPr>
            <w:proofErr w:type="spellStart"/>
            <w:r>
              <w:rPr>
                <w:rFonts w:ascii="Arial" w:hAnsi="Arial" w:cs="Arial"/>
              </w:rPr>
              <w:lastRenderedPageBreak/>
              <w:t>InterDigital</w:t>
            </w:r>
            <w:proofErr w:type="spellEnd"/>
          </w:p>
        </w:tc>
        <w:tc>
          <w:tcPr>
            <w:tcW w:w="8079" w:type="dxa"/>
          </w:tcPr>
          <w:p w14:paraId="20D0C61E" w14:textId="1CAFC23F"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w:t>
            </w:r>
            <w:proofErr w:type="spellStart"/>
            <w:r>
              <w:rPr>
                <w:rFonts w:ascii="Arial" w:hAnsi="Arial" w:cs="Arial"/>
              </w:rPr>
              <w:t>MCSt</w:t>
            </w:r>
            <w:proofErr w:type="spellEnd"/>
            <w:r>
              <w:rPr>
                <w:rFonts w:ascii="Arial" w:hAnsi="Arial" w:cs="Arial"/>
              </w:rPr>
              <w:t xml:space="preserve">. </w:t>
            </w:r>
          </w:p>
        </w:tc>
      </w:tr>
      <w:tr w:rsidR="00195434" w14:paraId="119838AE" w14:textId="77777777" w:rsidTr="0067062C">
        <w:tc>
          <w:tcPr>
            <w:tcW w:w="1555" w:type="dxa"/>
          </w:tcPr>
          <w:p w14:paraId="1E612EBB" w14:textId="2D57F992"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230E246B"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w:t>
            </w:r>
            <w:proofErr w:type="spellStart"/>
            <w:r w:rsidRPr="00CB5E75">
              <w:rPr>
                <w:rFonts w:ascii="Arial" w:hAnsi="Arial" w:cs="Arial"/>
              </w:rPr>
              <w:t>MCSt</w:t>
            </w:r>
            <w:proofErr w:type="spellEnd"/>
            <w:r w:rsidRPr="00CB5E75">
              <w:rPr>
                <w:rFonts w:ascii="Arial" w:hAnsi="Arial" w:cs="Arial"/>
              </w:rPr>
              <w:t xml:space="preserve"> of a Tx UE, e.g., depending on whether it expects other SL UE transmission allocations overlapping in time with its </w:t>
            </w:r>
            <w:proofErr w:type="spellStart"/>
            <w:r w:rsidRPr="00CB5E75">
              <w:rPr>
                <w:rFonts w:ascii="Arial" w:hAnsi="Arial" w:cs="Arial"/>
              </w:rPr>
              <w:t>MCSt</w:t>
            </w:r>
            <w:proofErr w:type="spellEnd"/>
            <w:r w:rsidRPr="00CB5E75">
              <w:rPr>
                <w:rFonts w:ascii="Arial" w:hAnsi="Arial" w:cs="Arial"/>
              </w:rPr>
              <w:t xml:space="preserve"> allocation. </w:t>
            </w:r>
          </w:p>
          <w:p w14:paraId="7097D032"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If there is no other transmission expected to be </w:t>
            </w:r>
            <w:proofErr w:type="spellStart"/>
            <w:r w:rsidRPr="00CB5E75">
              <w:rPr>
                <w:rFonts w:ascii="Arial" w:hAnsi="Arial" w:cs="Arial"/>
              </w:rPr>
              <w:t>FDMed</w:t>
            </w:r>
            <w:proofErr w:type="spellEnd"/>
            <w:r w:rsidRPr="00CB5E75">
              <w:rPr>
                <w:rFonts w:ascii="Arial" w:hAnsi="Arial" w:cs="Arial"/>
              </w:rPr>
              <w:t xml:space="preserve"> with the </w:t>
            </w:r>
            <w:proofErr w:type="spellStart"/>
            <w:r w:rsidRPr="00CB5E75">
              <w:rPr>
                <w:rFonts w:ascii="Arial" w:hAnsi="Arial" w:cs="Arial"/>
              </w:rPr>
              <w:t>MCSt</w:t>
            </w:r>
            <w:proofErr w:type="spellEnd"/>
            <w:r w:rsidRPr="00CB5E75">
              <w:rPr>
                <w:rFonts w:ascii="Arial" w:hAnsi="Arial" w:cs="Arial"/>
              </w:rPr>
              <w:t xml:space="preserve">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w:t>
            </w:r>
            <w:proofErr w:type="spellStart"/>
            <w:r w:rsidRPr="00CB5E75">
              <w:rPr>
                <w:rFonts w:ascii="Arial" w:hAnsi="Arial" w:cs="Arial"/>
              </w:rPr>
              <w:t>MCSt</w:t>
            </w:r>
            <w:proofErr w:type="spellEnd"/>
            <w:r w:rsidRPr="00CB5E75">
              <w:rPr>
                <w:rFonts w:ascii="Arial" w:hAnsi="Arial" w:cs="Arial"/>
              </w:rPr>
              <w:t xml:space="preserve">, the Tx UE should enable the GP on the </w:t>
            </w:r>
            <w:proofErr w:type="spellStart"/>
            <w:r w:rsidRPr="00CB5E75">
              <w:rPr>
                <w:rFonts w:ascii="Arial" w:hAnsi="Arial" w:cs="Arial"/>
              </w:rPr>
              <w:t>MCSt</w:t>
            </w:r>
            <w:proofErr w:type="spellEnd"/>
            <w:r w:rsidRPr="00CB5E75">
              <w:rPr>
                <w:rFonts w:ascii="Arial" w:hAnsi="Arial" w:cs="Arial"/>
              </w:rPr>
              <w:t xml:space="preserve"> slot prior to detected reserved resource. </w:t>
            </w:r>
          </w:p>
          <w:p w14:paraId="0B1AF844"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t>while</w:t>
            </w:r>
            <w:r w:rsidRPr="00CB5E75">
              <w:rPr>
                <w:rFonts w:ascii="Arial" w:hAnsi="Arial" w:cs="Arial"/>
              </w:rPr>
              <w:t xml:space="preserve"> allowing other SL-U UE to access the channel simultaneously, e.g. with Type 2A/2B LBT, for </w:t>
            </w:r>
            <w:proofErr w:type="spellStart"/>
            <w:r w:rsidRPr="00CB5E75">
              <w:rPr>
                <w:rFonts w:ascii="Arial" w:hAnsi="Arial" w:cs="Arial"/>
              </w:rPr>
              <w:t>FDMed</w:t>
            </w:r>
            <w:proofErr w:type="spellEnd"/>
            <w:r w:rsidRPr="00CB5E75">
              <w:rPr>
                <w:rFonts w:ascii="Arial" w:hAnsi="Arial" w:cs="Arial"/>
              </w:rPr>
              <w:t xml:space="preserve"> transmissions. </w:t>
            </w:r>
          </w:p>
          <w:p w14:paraId="7083F699" w14:textId="24B303F9" w:rsidR="00195434" w:rsidRPr="00F87D82" w:rsidRDefault="00195434" w:rsidP="00195434">
            <w:pPr>
              <w:pStyle w:val="0Maintext"/>
              <w:spacing w:after="0" w:afterAutospacing="0"/>
              <w:ind w:firstLine="0"/>
              <w:rPr>
                <w:rFonts w:ascii="Arial" w:hAnsi="Arial" w:cs="Arial"/>
              </w:rPr>
            </w:pPr>
            <w:r w:rsidRPr="00CB5E75">
              <w:rPr>
                <w:rFonts w:ascii="Arial" w:hAnsi="Arial" w:cs="Arial"/>
              </w:rPr>
              <w:t xml:space="preserve">It can also be defined that GP can be enabled to facilitate FDM for SL-U </w:t>
            </w:r>
            <w:proofErr w:type="spellStart"/>
            <w:r w:rsidRPr="00CB5E75">
              <w:rPr>
                <w:rFonts w:ascii="Arial" w:hAnsi="Arial" w:cs="Arial"/>
              </w:rPr>
              <w:t>Ues</w:t>
            </w:r>
            <w:proofErr w:type="spellEnd"/>
            <w:r w:rsidRPr="00CB5E75">
              <w:rPr>
                <w:rFonts w:ascii="Arial" w:hAnsi="Arial" w:cs="Arial"/>
              </w:rPr>
              <w:t xml:space="preserve">, in case there is no other RAT using the channel, as there is less risk to lose the COT in the middle of a </w:t>
            </w:r>
            <w:proofErr w:type="spellStart"/>
            <w:r w:rsidRPr="00CB5E75">
              <w:rPr>
                <w:rFonts w:ascii="Arial" w:hAnsi="Arial" w:cs="Arial"/>
              </w:rPr>
              <w:t>MCSt</w:t>
            </w:r>
            <w:proofErr w:type="spellEnd"/>
            <w:r>
              <w:rPr>
                <w:rFonts w:ascii="Arial" w:hAnsi="Arial" w:cs="Arial"/>
              </w:rPr>
              <w:t>.</w:t>
            </w:r>
          </w:p>
        </w:tc>
      </w:tr>
      <w:tr w:rsidR="0094625C" w14:paraId="354C311B" w14:textId="77777777" w:rsidTr="0067062C">
        <w:tc>
          <w:tcPr>
            <w:tcW w:w="1555" w:type="dxa"/>
          </w:tcPr>
          <w:p w14:paraId="51466258" w14:textId="123A40DE" w:rsidR="0094625C" w:rsidRDefault="0094625C" w:rsidP="00195434">
            <w:pPr>
              <w:pStyle w:val="0Maintext"/>
              <w:spacing w:after="0" w:afterAutospacing="0"/>
              <w:ind w:firstLine="0"/>
            </w:pPr>
            <w:r>
              <w:t>Ericsson</w:t>
            </w:r>
          </w:p>
        </w:tc>
        <w:tc>
          <w:tcPr>
            <w:tcW w:w="8079" w:type="dxa"/>
          </w:tcPr>
          <w:p w14:paraId="74686F21"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1437A1F0" w14:textId="6C549083"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 xml:space="preserve">f </w:t>
            </w:r>
            <w:proofErr w:type="spellStart"/>
            <w:r>
              <w:rPr>
                <w:rFonts w:ascii="Arial" w:hAnsi="Arial" w:cs="Arial"/>
              </w:rPr>
              <w:t>MCSt</w:t>
            </w:r>
            <w:proofErr w:type="spellEnd"/>
            <w:r>
              <w:rPr>
                <w:rFonts w:ascii="Arial" w:hAnsi="Arial" w:cs="Arial"/>
              </w:rPr>
              <w:t xml:space="preserve"> is used, there is no gap between transmissions. There will be inter-UE blocking, but this should not be a problem. A UE transmitting </w:t>
            </w:r>
            <w:proofErr w:type="spellStart"/>
            <w:r>
              <w:rPr>
                <w:rFonts w:ascii="Arial" w:hAnsi="Arial" w:cs="Arial"/>
              </w:rPr>
              <w:t>MCSt</w:t>
            </w:r>
            <w:proofErr w:type="spellEnd"/>
            <w:r>
              <w:rPr>
                <w:rFonts w:ascii="Arial" w:hAnsi="Arial" w:cs="Arial"/>
              </w:rPr>
              <w:t xml:space="preserve"> will have a large TBS and it should select many sub-channels. So blocking is beneficial because it avoids collisions by others. Once the UE grabs the channel, it transmits.</w:t>
            </w:r>
          </w:p>
        </w:tc>
      </w:tr>
      <w:tr w:rsidR="00246504" w:rsidRPr="00246504" w14:paraId="243B960C" w14:textId="77777777" w:rsidTr="0067062C">
        <w:tc>
          <w:tcPr>
            <w:tcW w:w="1555" w:type="dxa"/>
          </w:tcPr>
          <w:p w14:paraId="12E7E28D" w14:textId="5EA2AD3B"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64EAF165" w14:textId="21DC9A16" w:rsidR="00246504" w:rsidRPr="00246504" w:rsidRDefault="00246504" w:rsidP="00246504">
            <w:pPr>
              <w:pStyle w:val="0Maintext"/>
              <w:spacing w:after="0" w:afterAutospacing="0"/>
              <w:ind w:firstLine="0"/>
              <w:rPr>
                <w:rFonts w:cs="Times New Roman"/>
              </w:rPr>
            </w:pPr>
            <w:r w:rsidRPr="00246504">
              <w:rPr>
                <w:rFonts w:cs="Times New Roman"/>
              </w:rPr>
              <w:t xml:space="preserve">For </w:t>
            </w:r>
            <w:proofErr w:type="spellStart"/>
            <w:r w:rsidRPr="00246504">
              <w:rPr>
                <w:rFonts w:cs="Times New Roman"/>
              </w:rPr>
              <w:t>MCSt</w:t>
            </w:r>
            <w:proofErr w:type="spellEnd"/>
            <w:r w:rsidRPr="00246504">
              <w:rPr>
                <w:rFonts w:cs="Times New Roman"/>
              </w:rPr>
              <w:t>, there should be no gap symbol between two contiguous transmissions so that the spectrum efficiency can be improved and the risk of losing the channel is avoided.</w:t>
            </w:r>
          </w:p>
        </w:tc>
      </w:tr>
      <w:tr w:rsidR="00B71C27" w:rsidRPr="00246504" w14:paraId="5A4E1815" w14:textId="77777777" w:rsidTr="0067062C">
        <w:tc>
          <w:tcPr>
            <w:tcW w:w="1555" w:type="dxa"/>
          </w:tcPr>
          <w:p w14:paraId="768D7F78" w14:textId="3FB9A5B8" w:rsidR="00B71C27" w:rsidRPr="00246504" w:rsidRDefault="00B71C27" w:rsidP="00246504">
            <w:pPr>
              <w:pStyle w:val="0Maintext"/>
              <w:spacing w:after="0" w:afterAutospacing="0"/>
              <w:ind w:firstLine="0"/>
              <w:rPr>
                <w:rFonts w:cs="Times New Roman"/>
              </w:rPr>
            </w:pPr>
            <w:proofErr w:type="spellStart"/>
            <w:r>
              <w:rPr>
                <w:rFonts w:cs="Times New Roman"/>
              </w:rPr>
              <w:t>CableLabs</w:t>
            </w:r>
            <w:proofErr w:type="spellEnd"/>
          </w:p>
        </w:tc>
        <w:tc>
          <w:tcPr>
            <w:tcW w:w="8079" w:type="dxa"/>
          </w:tcPr>
          <w:p w14:paraId="2D60168E" w14:textId="19ED67B6" w:rsidR="00B71C27" w:rsidRPr="00246504" w:rsidRDefault="005677C0" w:rsidP="00246504">
            <w:pPr>
              <w:pStyle w:val="0Maintext"/>
              <w:spacing w:after="0" w:afterAutospacing="0"/>
              <w:ind w:firstLine="0"/>
              <w:rPr>
                <w:rFonts w:cs="Times New Roman"/>
              </w:rPr>
            </w:pPr>
            <w:r>
              <w:rPr>
                <w:rFonts w:cs="Times New Roman"/>
              </w:rPr>
              <w:t xml:space="preserve">There are 2 questions asked here. Concerning GP used for </w:t>
            </w:r>
            <w:proofErr w:type="spellStart"/>
            <w:r>
              <w:rPr>
                <w:rFonts w:cs="Times New Roman"/>
              </w:rPr>
              <w:t>MCSt</w:t>
            </w:r>
            <w:proofErr w:type="spellEnd"/>
            <w:r>
              <w:rPr>
                <w:rFonts w:cs="Times New Roman"/>
              </w:rPr>
              <w:t xml:space="preserve">: due to the GP length, the GP can’t be part of a COT spanning multiple </w:t>
            </w:r>
            <w:proofErr w:type="gramStart"/>
            <w:r>
              <w:rPr>
                <w:rFonts w:cs="Times New Roman"/>
              </w:rPr>
              <w:t>slot</w:t>
            </w:r>
            <w:proofErr w:type="gramEnd"/>
            <w:r>
              <w:rPr>
                <w:rFonts w:cs="Times New Roman"/>
              </w:rPr>
              <w:t>.</w:t>
            </w: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Heading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8149B76" w14:textId="77777777" w:rsidTr="00F579D3">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w:t>
            </w:r>
            <w:proofErr w:type="gramStart"/>
            <w:r w:rsidRPr="008602E7">
              <w:rPr>
                <w:rFonts w:ascii="Times New Roman" w:hAnsi="Times New Roman"/>
                <w:szCs w:val="20"/>
              </w:rPr>
              <w:t>unicast</w:t>
            </w:r>
            <w:proofErr w:type="gramEnd"/>
            <w:r w:rsidRPr="008602E7">
              <w:rPr>
                <w:rFonts w:ascii="Times New Roman" w:hAnsi="Times New Roman"/>
                <w:szCs w:val="20"/>
              </w:rPr>
              <w:t xml:space="preserve"> </w:t>
            </w:r>
          </w:p>
          <w:p w14:paraId="2990937A"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any necessary update for SL-U </w:t>
            </w:r>
            <w:proofErr w:type="gramStart"/>
            <w:r w:rsidRPr="008602E7">
              <w:rPr>
                <w:rFonts w:ascii="Times New Roman" w:hAnsi="Times New Roman"/>
                <w:szCs w:val="20"/>
              </w:rPr>
              <w:t>operation</w:t>
            </w:r>
            <w:proofErr w:type="gramEnd"/>
          </w:p>
          <w:p w14:paraId="2A76802B"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 xml:space="preserve">groupcast option </w:t>
            </w:r>
            <w:proofErr w:type="gramStart"/>
            <w:r w:rsidRPr="001159B0">
              <w:rPr>
                <w:rFonts w:ascii="Times New Roman" w:hAnsi="Times New Roman"/>
                <w:szCs w:val="20"/>
              </w:rPr>
              <w:t>2</w:t>
            </w:r>
            <w:proofErr w:type="gramEnd"/>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8602E7">
              <w:rPr>
                <w:rFonts w:ascii="Times New Roman" w:hAnsi="Times New Roman"/>
                <w:color w:val="000000"/>
                <w:szCs w:val="20"/>
                <w:lang w:eastAsia="ko-KR"/>
              </w:rPr>
              <w:t>type</w:t>
            </w:r>
            <w:proofErr w:type="gramEnd"/>
          </w:p>
          <w:p w14:paraId="269ABC7A"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is </w:t>
            </w:r>
            <w:proofErr w:type="gramStart"/>
            <w:r w:rsidRPr="008602E7">
              <w:rPr>
                <w:rFonts w:ascii="Times New Roman" w:hAnsi="Times New Roman"/>
                <w:color w:val="000000"/>
                <w:szCs w:val="20"/>
                <w:lang w:eastAsia="ko-KR"/>
              </w:rPr>
              <w:t>increased</w:t>
            </w:r>
            <w:proofErr w:type="gramEnd"/>
          </w:p>
          <w:p w14:paraId="6AA579A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34053E63"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lastRenderedPageBreak/>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519C28A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ACK/NACK HARQ-ACK enabled cannot be found in the latest </w:t>
            </w:r>
            <w:proofErr w:type="gramStart"/>
            <w:r w:rsidRPr="008602E7">
              <w:rPr>
                <w:rFonts w:ascii="Times New Roman" w:hAnsi="Times New Roman"/>
                <w:szCs w:val="20"/>
              </w:rPr>
              <w:t>COT</w:t>
            </w:r>
            <w:proofErr w:type="gramEnd"/>
          </w:p>
          <w:p w14:paraId="6ED07A30"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is </w:t>
            </w:r>
            <w:proofErr w:type="gramStart"/>
            <w:r w:rsidRPr="008602E7">
              <w:rPr>
                <w:rFonts w:ascii="Times New Roman" w:hAnsi="Times New Roman"/>
                <w:szCs w:val="20"/>
                <w:lang w:val="en-US"/>
              </w:rPr>
              <w:t>transmitted</w:t>
            </w:r>
            <w:proofErr w:type="gramEnd"/>
          </w:p>
          <w:p w14:paraId="176A85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Note, SL reference duration is not used if PSSCH with HARQ-ACK enabled cannot be found in the latest </w:t>
            </w:r>
            <w:proofErr w:type="gramStart"/>
            <w:r w:rsidRPr="008602E7">
              <w:rPr>
                <w:rFonts w:ascii="Times New Roman" w:hAnsi="Times New Roman"/>
                <w:szCs w:val="20"/>
              </w:rPr>
              <w:t>COT</w:t>
            </w:r>
            <w:proofErr w:type="gramEnd"/>
          </w:p>
          <w:p w14:paraId="6C994DB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end of the channel </w:t>
            </w:r>
            <w:proofErr w:type="gramStart"/>
            <w:r w:rsidRPr="008602E7">
              <w:rPr>
                <w:rFonts w:ascii="Times New Roman" w:hAnsi="Times New Roman"/>
                <w:szCs w:val="20"/>
              </w:rPr>
              <w:t>occupancy</w:t>
            </w:r>
            <w:proofErr w:type="gramEnd"/>
          </w:p>
          <w:p w14:paraId="1788CDB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 xml:space="preserve">until the time when UE updates the </w:t>
            </w:r>
            <w:proofErr w:type="gramStart"/>
            <w:r w:rsidRPr="008602E7">
              <w:rPr>
                <w:rFonts w:ascii="Times New Roman" w:hAnsi="Times New Roman"/>
                <w:szCs w:val="20"/>
              </w:rPr>
              <w:t>CW</w:t>
            </w:r>
            <w:proofErr w:type="gramEnd"/>
          </w:p>
          <w:p w14:paraId="72916733"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the end of the first slot where at least one PSSCH with ACK/NACK HARQ-ACK enabled is </w:t>
            </w:r>
            <w:proofErr w:type="gramStart"/>
            <w:r w:rsidRPr="00063290">
              <w:rPr>
                <w:rFonts w:ascii="Times New Roman" w:hAnsi="Times New Roman"/>
                <w:szCs w:val="20"/>
              </w:rPr>
              <w:t>transmitted</w:t>
            </w:r>
            <w:proofErr w:type="gramEnd"/>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 xml:space="preserve">Note, SL reference duration is not used if PSSCH with ACK/NACK HARQ-ACK enabled cannot be found in the latest </w:t>
            </w:r>
            <w:proofErr w:type="gramStart"/>
            <w:r w:rsidRPr="00063290">
              <w:rPr>
                <w:rFonts w:ascii="Times New Roman" w:hAnsi="Times New Roman"/>
                <w:szCs w:val="20"/>
              </w:rPr>
              <w:t>COT</w:t>
            </w:r>
            <w:proofErr w:type="gramEnd"/>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w:t>
            </w:r>
            <w:proofErr w:type="spellStart"/>
            <w:r w:rsidRPr="00BC5CA3">
              <w:rPr>
                <w:rFonts w:ascii="Times New Roman" w:hAnsi="Times New Roman"/>
                <w:szCs w:val="20"/>
                <w:highlight w:val="yellow"/>
              </w:rPr>
              <w:t>MCSt</w:t>
            </w:r>
            <w:proofErr w:type="spellEnd"/>
            <w:r w:rsidRPr="00BC5CA3">
              <w:rPr>
                <w:rFonts w:ascii="Times New Roman" w:hAnsi="Times New Roman"/>
                <w:szCs w:val="20"/>
                <w:highlight w:val="yellow"/>
              </w:rPr>
              <w:t xml:space="preserve">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 xml:space="preserve">Based on the </w:t>
      </w:r>
      <w:proofErr w:type="spellStart"/>
      <w:r w:rsidRPr="002859ED">
        <w:rPr>
          <w:rFonts w:ascii="Calibri" w:hAnsi="Calibri" w:cs="Calibri"/>
          <w:color w:val="000000" w:themeColor="text1"/>
          <w:sz w:val="22"/>
        </w:rPr>
        <w:t>Tdoc</w:t>
      </w:r>
      <w:proofErr w:type="spellEnd"/>
      <w:r w:rsidRPr="002859ED">
        <w:rPr>
          <w:rFonts w:ascii="Calibri" w:hAnsi="Calibri" w:cs="Calibri"/>
          <w:color w:val="000000" w:themeColor="text1"/>
          <w:sz w:val="22"/>
        </w:rPr>
        <w:t xml:space="preserve"> review this time, more companies think there is no need to define / modify the existing reference duration definition for the groupcast option 1 NACK-only case. Only two companies preferred to have a new reference duration definition. In most </w:t>
      </w:r>
      <w:proofErr w:type="spellStart"/>
      <w:r w:rsidRPr="002859ED">
        <w:rPr>
          <w:rFonts w:ascii="Calibri" w:hAnsi="Calibri" w:cs="Calibri"/>
          <w:color w:val="000000" w:themeColor="text1"/>
          <w:sz w:val="22"/>
        </w:rPr>
        <w:t>Tdocs</w:t>
      </w:r>
      <w:proofErr w:type="spellEnd"/>
      <w:r w:rsidRPr="002859ED">
        <w:rPr>
          <w:rFonts w:ascii="Calibri" w:hAnsi="Calibri" w:cs="Calibri"/>
          <w:color w:val="000000" w:themeColor="text1"/>
          <w:sz w:val="22"/>
        </w:rPr>
        <w:t>,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Whether the reference duration ending time needs to change for the case of </w:t>
      </w:r>
      <w:proofErr w:type="spellStart"/>
      <w:r w:rsidRPr="007B6C30">
        <w:rPr>
          <w:rFonts w:ascii="Calibri" w:hAnsi="Calibri" w:cs="Calibri"/>
          <w:color w:val="000000" w:themeColor="text1"/>
          <w:sz w:val="22"/>
          <w:u w:val="single"/>
        </w:rPr>
        <w:t>MCSt</w:t>
      </w:r>
      <w:proofErr w:type="spellEnd"/>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w:t>
      </w:r>
      <w:proofErr w:type="spellStart"/>
      <w:r w:rsidRPr="0099342A">
        <w:rPr>
          <w:rFonts w:ascii="Calibri" w:hAnsi="Calibri" w:cs="Calibri"/>
          <w:color w:val="000000" w:themeColor="text1"/>
          <w:sz w:val="22"/>
        </w:rPr>
        <w:t>MCSt</w:t>
      </w:r>
      <w:proofErr w:type="spellEnd"/>
      <w:r w:rsidRPr="0099342A">
        <w:rPr>
          <w:rFonts w:ascii="Calibri" w:hAnsi="Calibri" w:cs="Calibri"/>
          <w:color w:val="000000" w:themeColor="text1"/>
          <w:sz w:val="22"/>
        </w:rPr>
        <w:t xml:space="preserve">.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for unicast with SL-HARQ feedback enabled during the reference </w:t>
      </w:r>
      <w:proofErr w:type="gramStart"/>
      <w:r w:rsidRPr="007B6C30">
        <w:rPr>
          <w:rFonts w:ascii="Calibri" w:hAnsi="Calibri" w:cs="Calibri"/>
          <w:color w:val="000000" w:themeColor="text1"/>
          <w:sz w:val="22"/>
          <w:u w:val="single"/>
        </w:rPr>
        <w:t>duration</w:t>
      </w:r>
      <w:proofErr w:type="gramEnd"/>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lastRenderedPageBreak/>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w:t>
      </w:r>
      <w:proofErr w:type="gramStart"/>
      <w:r w:rsidRPr="007B6C30">
        <w:rPr>
          <w:rFonts w:ascii="Calibri" w:hAnsi="Calibri" w:cs="Calibri"/>
          <w:color w:val="000000" w:themeColor="text1"/>
          <w:sz w:val="22"/>
          <w:u w:val="single"/>
        </w:rPr>
        <w:t>COT</w:t>
      </w:r>
      <w:proofErr w:type="gramEnd"/>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w:t>
      </w:r>
      <w:proofErr w:type="gramStart"/>
      <w:r>
        <w:rPr>
          <w:rFonts w:ascii="Calibri" w:hAnsi="Calibri" w:cs="Calibri"/>
          <w:color w:val="000000" w:themeColor="text1"/>
          <w:sz w:val="22"/>
        </w:rPr>
        <w:t>changes</w:t>
      </w:r>
      <w:proofErr w:type="gramEnd"/>
      <w:r>
        <w:rPr>
          <w:rFonts w:ascii="Calibri" w:hAnsi="Calibri" w:cs="Calibri"/>
          <w:color w:val="000000" w:themeColor="text1"/>
          <w:sz w:val="22"/>
        </w:rPr>
        <w:t xml:space="preserve">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Any change necessary to the reference duration definition to take care of the case when partial slot transmission is in the first slot of a COT, where it could be a high chance/probability that this partial slot transmission is a </w:t>
      </w:r>
      <w:proofErr w:type="gramStart"/>
      <w:r>
        <w:rPr>
          <w:rFonts w:ascii="Calibri" w:hAnsi="Calibri" w:cs="Calibri"/>
          <w:color w:val="000000" w:themeColor="text1"/>
          <w:sz w:val="22"/>
          <w:u w:val="single"/>
        </w:rPr>
        <w:t>NACK</w:t>
      </w:r>
      <w:proofErr w:type="gramEnd"/>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ListParagraph"/>
        <w:ind w:left="800"/>
        <w:rPr>
          <w:rFonts w:ascii="Calibri" w:hAnsi="Calibri" w:cs="Calibri"/>
          <w:color w:val="000000" w:themeColor="text1"/>
          <w:sz w:val="22"/>
        </w:rPr>
      </w:pPr>
    </w:p>
    <w:p w14:paraId="26F6E86C" w14:textId="77777777" w:rsidR="00FE4505" w:rsidRDefault="00FE4505" w:rsidP="00FE4505">
      <w:pPr>
        <w:pStyle w:val="Heading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w:t>
      </w:r>
      <w:proofErr w:type="spellStart"/>
      <w:r>
        <w:rPr>
          <w:rFonts w:ascii="Calibri" w:hAnsi="Calibri" w:cs="Calibri"/>
          <w:sz w:val="22"/>
          <w:lang w:val="en-US"/>
        </w:rPr>
        <w:t>MCSt</w:t>
      </w:r>
      <w:proofErr w:type="spellEnd"/>
      <w:r>
        <w:rPr>
          <w:rFonts w:ascii="Calibri" w:hAnsi="Calibri" w:cs="Calibri"/>
          <w:sz w:val="22"/>
          <w:lang w:val="en-US"/>
        </w:rPr>
        <w:t xml:space="preserve">. </w:t>
      </w:r>
    </w:p>
    <w:p w14:paraId="4D781575" w14:textId="2EB3195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8" w:name="_Hlk132340696"/>
      <w:r w:rsidRPr="003B74DC">
        <w:rPr>
          <w:rFonts w:ascii="Calibri" w:hAnsi="Calibri" w:cs="Calibri"/>
          <w:sz w:val="22"/>
          <w:lang w:val="en-US"/>
        </w:rPr>
        <w:t>the first slot where at least one PSSCH with ACK/NACK HARQ-ACK enabled is transmitted</w:t>
      </w:r>
      <w:bookmarkEnd w:id="28"/>
      <w:r w:rsidRPr="003B74DC">
        <w:rPr>
          <w:rFonts w:ascii="Calibri" w:hAnsi="Calibri" w:cs="Calibri"/>
          <w:color w:val="FF0000"/>
          <w:sz w:val="22"/>
          <w:lang w:val="en-US"/>
        </w:rPr>
        <w:t xml:space="preserve">, or until 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Note, SL reference duration is not used if PSSCH with ACK/NACK HARQ-ACK enabled cannot be found in the latest </w:t>
      </w:r>
      <w:proofErr w:type="gramStart"/>
      <w:r w:rsidRPr="003B74DC">
        <w:rPr>
          <w:rFonts w:ascii="Calibri" w:hAnsi="Calibri" w:cs="Calibri"/>
          <w:sz w:val="22"/>
          <w:lang w:val="en-US"/>
        </w:rPr>
        <w:t>COT</w:t>
      </w:r>
      <w:proofErr w:type="gramEnd"/>
    </w:p>
    <w:p w14:paraId="48FE3855"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5F88E8F" w14:textId="77777777" w:rsidTr="00F579D3">
        <w:tc>
          <w:tcPr>
            <w:tcW w:w="1555" w:type="dxa"/>
          </w:tcPr>
          <w:p w14:paraId="5BC3FE00"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F579D3">
        <w:tc>
          <w:tcPr>
            <w:tcW w:w="1555" w:type="dxa"/>
          </w:tcPr>
          <w:p w14:paraId="1B81DA32" w14:textId="32D53116" w:rsidR="00FE4505" w:rsidRDefault="00972577" w:rsidP="00F579D3">
            <w:pPr>
              <w:pStyle w:val="0Maintext"/>
              <w:spacing w:after="0" w:afterAutospacing="0"/>
              <w:ind w:firstLine="0"/>
            </w:pPr>
            <w:r>
              <w:lastRenderedPageBreak/>
              <w:t>OPPO</w:t>
            </w:r>
          </w:p>
        </w:tc>
        <w:tc>
          <w:tcPr>
            <w:tcW w:w="1417" w:type="dxa"/>
          </w:tcPr>
          <w:p w14:paraId="5F9C6643" w14:textId="1ABDDC3C" w:rsidR="00FE4505" w:rsidRDefault="00972577" w:rsidP="00F579D3">
            <w:pPr>
              <w:pStyle w:val="0Maintext"/>
              <w:spacing w:after="0" w:afterAutospacing="0"/>
              <w:ind w:firstLine="0"/>
            </w:pPr>
            <w:r>
              <w:t>Support</w:t>
            </w:r>
          </w:p>
        </w:tc>
        <w:tc>
          <w:tcPr>
            <w:tcW w:w="6662" w:type="dxa"/>
          </w:tcPr>
          <w:p w14:paraId="0E0BF7BA" w14:textId="77777777" w:rsidR="00FE4505" w:rsidRDefault="00FE4505" w:rsidP="00F579D3">
            <w:pPr>
              <w:pStyle w:val="0Maintext"/>
              <w:spacing w:after="0" w:afterAutospacing="0"/>
              <w:ind w:firstLine="0"/>
            </w:pPr>
          </w:p>
        </w:tc>
      </w:tr>
      <w:tr w:rsidR="00634511" w14:paraId="7FEC594B" w14:textId="77777777" w:rsidTr="00F579D3">
        <w:tc>
          <w:tcPr>
            <w:tcW w:w="1555" w:type="dxa"/>
          </w:tcPr>
          <w:p w14:paraId="70F5CD6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0D52582"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2C0CBE46" w14:textId="77777777" w:rsidR="00634511" w:rsidRPr="002969A0" w:rsidRDefault="00634511" w:rsidP="00F579D3">
            <w:pPr>
              <w:pStyle w:val="0Maintext"/>
              <w:spacing w:after="0" w:afterAutospacing="0"/>
              <w:ind w:firstLine="0"/>
              <w:rPr>
                <w:rFonts w:eastAsia="MS Mincho"/>
                <w:lang w:eastAsia="ja-JP"/>
              </w:rPr>
            </w:pPr>
            <w:proofErr w:type="spellStart"/>
            <w:r>
              <w:rPr>
                <w:rFonts w:eastAsia="MS Mincho" w:hint="eastAsia"/>
                <w:lang w:eastAsia="ja-JP"/>
              </w:rPr>
              <w:t>M</w:t>
            </w:r>
            <w:r>
              <w:rPr>
                <w:rFonts w:eastAsia="MS Mincho"/>
                <w:lang w:eastAsia="ja-JP"/>
              </w:rPr>
              <w:t>CSt</w:t>
            </w:r>
            <w:proofErr w:type="spellEnd"/>
            <w:r>
              <w:rPr>
                <w:rFonts w:eastAsia="MS Mincho"/>
                <w:lang w:eastAsia="ja-JP"/>
              </w:rPr>
              <w:t xml:space="preserve"> should be treated as separate multiple TXs. No need to use ‘</w:t>
            </w:r>
            <w:proofErr w:type="spellStart"/>
            <w:r>
              <w:rPr>
                <w:rFonts w:eastAsia="MS Mincho"/>
                <w:lang w:eastAsia="ja-JP"/>
              </w:rPr>
              <w:t>MCSt</w:t>
            </w:r>
            <w:proofErr w:type="spellEnd"/>
            <w:r>
              <w:rPr>
                <w:rFonts w:eastAsia="MS Mincho"/>
                <w:lang w:eastAsia="ja-JP"/>
              </w:rPr>
              <w:t xml:space="preserve">’ for any definition. </w:t>
            </w:r>
          </w:p>
        </w:tc>
      </w:tr>
      <w:tr w:rsidR="00F579D3" w14:paraId="462310AD" w14:textId="77777777" w:rsidTr="00F579D3">
        <w:tc>
          <w:tcPr>
            <w:tcW w:w="1555" w:type="dxa"/>
          </w:tcPr>
          <w:p w14:paraId="50F4EA72" w14:textId="6055D9D0" w:rsidR="00F579D3" w:rsidRDefault="00F579D3" w:rsidP="00F579D3">
            <w:pPr>
              <w:pStyle w:val="0Maintext"/>
              <w:spacing w:after="0" w:afterAutospacing="0"/>
              <w:ind w:firstLine="0"/>
            </w:pPr>
            <w:r>
              <w:rPr>
                <w:rFonts w:hint="eastAsia"/>
                <w:lang w:eastAsia="ko-KR"/>
              </w:rPr>
              <w:t>LGE</w:t>
            </w:r>
          </w:p>
        </w:tc>
        <w:tc>
          <w:tcPr>
            <w:tcW w:w="1417" w:type="dxa"/>
          </w:tcPr>
          <w:p w14:paraId="5ED2F0BA" w14:textId="5891EA83" w:rsidR="00F579D3" w:rsidRDefault="00F579D3" w:rsidP="00F579D3">
            <w:pPr>
              <w:pStyle w:val="0Maintext"/>
              <w:spacing w:after="0" w:afterAutospacing="0"/>
              <w:ind w:firstLine="0"/>
            </w:pPr>
            <w:r>
              <w:rPr>
                <w:rFonts w:hint="eastAsia"/>
                <w:lang w:eastAsia="ko-KR"/>
              </w:rPr>
              <w:t>No</w:t>
            </w:r>
          </w:p>
        </w:tc>
        <w:tc>
          <w:tcPr>
            <w:tcW w:w="6662" w:type="dxa"/>
          </w:tcPr>
          <w:p w14:paraId="70DE7748"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w:t>
            </w:r>
            <w:proofErr w:type="spellStart"/>
            <w:r>
              <w:rPr>
                <w:rFonts w:hint="eastAsia"/>
                <w:lang w:eastAsia="ko-KR"/>
              </w:rPr>
              <w:t>MCSt</w:t>
            </w:r>
            <w:proofErr w:type="spellEnd"/>
            <w:r>
              <w:rPr>
                <w:rFonts w:hint="eastAsia"/>
                <w:lang w:eastAsia="ko-KR"/>
              </w:rPr>
              <w:t xml:space="preserve">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proofErr w:type="spellStart"/>
            <w:r>
              <w:rPr>
                <w:rFonts w:ascii="Calibri" w:hAnsi="Calibri" w:cs="Calibri"/>
                <w:color w:val="FF0000"/>
                <w:sz w:val="22"/>
                <w:lang w:val="en-US"/>
              </w:rPr>
              <w:t>MCSt</w:t>
            </w:r>
            <w:proofErr w:type="spellEnd"/>
            <w:r>
              <w:rPr>
                <w:rFonts w:ascii="Calibri" w:hAnsi="Calibri" w:cs="Calibri"/>
                <w:color w:val="FF0000"/>
                <w:sz w:val="22"/>
                <w:lang w:val="en-US"/>
              </w:rPr>
              <w:t xml:space="preserve">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2193013D" w14:textId="77777777" w:rsidR="00F579D3" w:rsidRDefault="00F579D3" w:rsidP="00F579D3">
            <w:pPr>
              <w:pStyle w:val="0Maintext"/>
              <w:spacing w:after="0" w:afterAutospacing="0"/>
              <w:ind w:firstLine="0"/>
              <w:rPr>
                <w:lang w:eastAsia="ko-KR"/>
              </w:rPr>
            </w:pPr>
          </w:p>
          <w:p w14:paraId="5D69FD30" w14:textId="1FA35335"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 xml:space="preserve">since the UE may need to wait the corresponding SL HARQ-ACK feedback to determine the contention window size, the Type 1 channel access procedure at the UE side could be also delayed. It will </w:t>
            </w:r>
            <w:proofErr w:type="gramStart"/>
            <w:r w:rsidRPr="00E42D85">
              <w:rPr>
                <w:lang w:eastAsia="ko-KR"/>
              </w:rPr>
              <w:t>results</w:t>
            </w:r>
            <w:proofErr w:type="gramEnd"/>
            <w:r w:rsidRPr="00E42D85">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195434" w14:paraId="17A52684" w14:textId="77777777" w:rsidTr="00F579D3">
        <w:tc>
          <w:tcPr>
            <w:tcW w:w="1555" w:type="dxa"/>
          </w:tcPr>
          <w:p w14:paraId="4A438873" w14:textId="1AB027C2" w:rsidR="00195434" w:rsidRDefault="00195434" w:rsidP="00195434">
            <w:pPr>
              <w:pStyle w:val="0Maintext"/>
              <w:spacing w:after="0" w:afterAutospacing="0"/>
              <w:ind w:firstLine="0"/>
            </w:pPr>
            <w:r>
              <w:t>NOKIA, Nokia Shanghai Bell</w:t>
            </w:r>
          </w:p>
        </w:tc>
        <w:tc>
          <w:tcPr>
            <w:tcW w:w="1417" w:type="dxa"/>
          </w:tcPr>
          <w:p w14:paraId="1BD6882F" w14:textId="270E6404" w:rsidR="00195434" w:rsidRDefault="00195434" w:rsidP="00195434">
            <w:pPr>
              <w:pStyle w:val="0Maintext"/>
              <w:spacing w:after="0" w:afterAutospacing="0"/>
              <w:ind w:firstLine="0"/>
            </w:pPr>
            <w:r>
              <w:t>Yes</w:t>
            </w:r>
          </w:p>
        </w:tc>
        <w:tc>
          <w:tcPr>
            <w:tcW w:w="6662" w:type="dxa"/>
          </w:tcPr>
          <w:p w14:paraId="103335D7" w14:textId="77777777" w:rsidR="00195434" w:rsidRDefault="00195434" w:rsidP="00195434">
            <w:pPr>
              <w:pStyle w:val="0Maintext"/>
              <w:spacing w:after="0" w:afterAutospacing="0"/>
              <w:ind w:firstLine="0"/>
            </w:pPr>
          </w:p>
        </w:tc>
      </w:tr>
      <w:tr w:rsidR="00195434" w14:paraId="1F598275" w14:textId="77777777" w:rsidTr="00F579D3">
        <w:tc>
          <w:tcPr>
            <w:tcW w:w="1555" w:type="dxa"/>
          </w:tcPr>
          <w:p w14:paraId="35C34C47" w14:textId="7A9356F3" w:rsidR="00195434" w:rsidRDefault="0003455A" w:rsidP="00195434">
            <w:pPr>
              <w:pStyle w:val="0Maintext"/>
              <w:spacing w:after="0" w:afterAutospacing="0"/>
              <w:ind w:firstLine="0"/>
            </w:pPr>
            <w:r>
              <w:t>Ericsson</w:t>
            </w:r>
          </w:p>
        </w:tc>
        <w:tc>
          <w:tcPr>
            <w:tcW w:w="1417" w:type="dxa"/>
          </w:tcPr>
          <w:p w14:paraId="20520DB8" w14:textId="7D4687AB" w:rsidR="00195434" w:rsidRDefault="0003455A" w:rsidP="00195434">
            <w:pPr>
              <w:pStyle w:val="0Maintext"/>
              <w:spacing w:after="0" w:afterAutospacing="0"/>
              <w:ind w:firstLine="0"/>
            </w:pPr>
            <w:r>
              <w:t>No</w:t>
            </w:r>
          </w:p>
        </w:tc>
        <w:tc>
          <w:tcPr>
            <w:tcW w:w="6662" w:type="dxa"/>
          </w:tcPr>
          <w:p w14:paraId="06E52217" w14:textId="4A39CC5C" w:rsidR="00195434" w:rsidRDefault="0003455A" w:rsidP="00195434">
            <w:pPr>
              <w:pStyle w:val="0Maintext"/>
              <w:spacing w:after="0" w:afterAutospacing="0"/>
              <w:ind w:firstLine="0"/>
            </w:pPr>
            <w:r>
              <w:t>The first slot seems enough. There is no need to introduce optimizations w</w:t>
            </w:r>
            <w:proofErr w:type="spellStart"/>
            <w:r w:rsidR="009B6E25">
              <w:rPr>
                <w:lang w:val="en-US"/>
              </w:rPr>
              <w:t>ith</w:t>
            </w:r>
            <w:proofErr w:type="spellEnd"/>
            <w:r w:rsidR="009B6E25">
              <w:rPr>
                <w:lang w:val="en-US"/>
              </w:rPr>
              <w:t xml:space="preserve"> respect to</w:t>
            </w:r>
            <w:r>
              <w:t xml:space="preserve"> NR-U.</w:t>
            </w:r>
          </w:p>
        </w:tc>
      </w:tr>
      <w:tr w:rsidR="00246504" w14:paraId="0E8E87C2" w14:textId="77777777" w:rsidTr="00F579D3">
        <w:tc>
          <w:tcPr>
            <w:tcW w:w="1555" w:type="dxa"/>
          </w:tcPr>
          <w:p w14:paraId="6B439E1F" w14:textId="2F40C1A1" w:rsidR="00246504" w:rsidRDefault="00246504" w:rsidP="00246504">
            <w:pPr>
              <w:pStyle w:val="0Maintext"/>
              <w:spacing w:after="0" w:afterAutospacing="0"/>
              <w:ind w:firstLine="0"/>
            </w:pPr>
            <w:r>
              <w:t>Lenovo</w:t>
            </w:r>
          </w:p>
        </w:tc>
        <w:tc>
          <w:tcPr>
            <w:tcW w:w="1417" w:type="dxa"/>
          </w:tcPr>
          <w:p w14:paraId="1C160240" w14:textId="6250F934" w:rsidR="00246504" w:rsidRDefault="00246504" w:rsidP="00246504">
            <w:pPr>
              <w:pStyle w:val="0Maintext"/>
              <w:spacing w:after="0" w:afterAutospacing="0"/>
              <w:ind w:firstLine="0"/>
            </w:pPr>
            <w:r>
              <w:t>Yes</w:t>
            </w:r>
          </w:p>
        </w:tc>
        <w:tc>
          <w:tcPr>
            <w:tcW w:w="6662" w:type="dxa"/>
          </w:tcPr>
          <w:p w14:paraId="136115D0" w14:textId="77777777" w:rsidR="00246504" w:rsidRDefault="00246504" w:rsidP="00246504">
            <w:pPr>
              <w:pStyle w:val="0Maintext"/>
              <w:spacing w:after="0" w:afterAutospacing="0"/>
              <w:ind w:firstLine="0"/>
            </w:pPr>
          </w:p>
        </w:tc>
      </w:tr>
      <w:tr w:rsidR="00654557" w14:paraId="28DEC86E" w14:textId="77777777" w:rsidTr="00F579D3">
        <w:tc>
          <w:tcPr>
            <w:tcW w:w="1555" w:type="dxa"/>
          </w:tcPr>
          <w:p w14:paraId="33A6A6A9" w14:textId="67933BDC" w:rsidR="00654557" w:rsidRDefault="00654557" w:rsidP="00246504">
            <w:pPr>
              <w:pStyle w:val="0Maintext"/>
              <w:spacing w:after="0" w:afterAutospacing="0"/>
              <w:ind w:firstLine="0"/>
            </w:pPr>
            <w:proofErr w:type="spellStart"/>
            <w:r>
              <w:t>CableLabs</w:t>
            </w:r>
            <w:proofErr w:type="spellEnd"/>
          </w:p>
        </w:tc>
        <w:tc>
          <w:tcPr>
            <w:tcW w:w="1417" w:type="dxa"/>
          </w:tcPr>
          <w:p w14:paraId="1B54686E" w14:textId="54F4285E" w:rsidR="00654557" w:rsidRDefault="00654557" w:rsidP="00246504">
            <w:pPr>
              <w:pStyle w:val="0Maintext"/>
              <w:spacing w:after="0" w:afterAutospacing="0"/>
              <w:ind w:firstLine="0"/>
            </w:pPr>
            <w:r>
              <w:t>No</w:t>
            </w:r>
          </w:p>
        </w:tc>
        <w:tc>
          <w:tcPr>
            <w:tcW w:w="6662" w:type="dxa"/>
          </w:tcPr>
          <w:p w14:paraId="1036FEEF" w14:textId="73956B1F" w:rsidR="00654557" w:rsidRDefault="00654557" w:rsidP="00246504">
            <w:pPr>
              <w:pStyle w:val="0Maintext"/>
              <w:spacing w:after="0" w:afterAutospacing="0"/>
              <w:ind w:firstLine="0"/>
            </w:pPr>
            <w:r>
              <w:t>Same view as LGE</w:t>
            </w: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835E513" w14:textId="77777777" w:rsidTr="00F579D3">
        <w:tc>
          <w:tcPr>
            <w:tcW w:w="1555" w:type="dxa"/>
          </w:tcPr>
          <w:p w14:paraId="3DF7D8D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F579D3">
        <w:tc>
          <w:tcPr>
            <w:tcW w:w="1555" w:type="dxa"/>
          </w:tcPr>
          <w:p w14:paraId="66A1D85A" w14:textId="0D09BBCC" w:rsidR="001F6381" w:rsidRDefault="00972577" w:rsidP="00F579D3">
            <w:pPr>
              <w:pStyle w:val="0Maintext"/>
              <w:spacing w:after="0" w:afterAutospacing="0"/>
              <w:ind w:firstLine="0"/>
            </w:pPr>
            <w:r>
              <w:t>OPPO</w:t>
            </w:r>
          </w:p>
        </w:tc>
        <w:tc>
          <w:tcPr>
            <w:tcW w:w="1417" w:type="dxa"/>
          </w:tcPr>
          <w:p w14:paraId="69F5D55A" w14:textId="733D4D48" w:rsidR="001F6381" w:rsidRDefault="00972577" w:rsidP="00F579D3">
            <w:pPr>
              <w:pStyle w:val="0Maintext"/>
              <w:spacing w:after="0" w:afterAutospacing="0"/>
              <w:ind w:firstLine="0"/>
            </w:pPr>
            <w:r>
              <w:t>Support</w:t>
            </w:r>
          </w:p>
        </w:tc>
        <w:tc>
          <w:tcPr>
            <w:tcW w:w="6662" w:type="dxa"/>
          </w:tcPr>
          <w:p w14:paraId="1706C3AD" w14:textId="77777777" w:rsidR="001F6381" w:rsidRDefault="001F6381" w:rsidP="00F579D3">
            <w:pPr>
              <w:pStyle w:val="0Maintext"/>
              <w:spacing w:after="0" w:afterAutospacing="0"/>
              <w:ind w:firstLine="0"/>
            </w:pPr>
          </w:p>
        </w:tc>
      </w:tr>
      <w:tr w:rsidR="00634511" w14:paraId="491CCBA7" w14:textId="77777777" w:rsidTr="00F579D3">
        <w:tc>
          <w:tcPr>
            <w:tcW w:w="1555" w:type="dxa"/>
          </w:tcPr>
          <w:p w14:paraId="6F256BA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99EBB36"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980B14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F579D3" w14:paraId="202E6FBE" w14:textId="77777777" w:rsidTr="00F579D3">
        <w:tc>
          <w:tcPr>
            <w:tcW w:w="1555" w:type="dxa"/>
          </w:tcPr>
          <w:p w14:paraId="4D352DD9" w14:textId="27CDF5FA" w:rsidR="00F579D3" w:rsidRDefault="00F579D3" w:rsidP="00F579D3">
            <w:pPr>
              <w:pStyle w:val="0Maintext"/>
              <w:spacing w:after="0" w:afterAutospacing="0"/>
              <w:ind w:firstLine="0"/>
            </w:pPr>
            <w:r>
              <w:rPr>
                <w:rFonts w:hint="eastAsia"/>
                <w:lang w:eastAsia="ko-KR"/>
              </w:rPr>
              <w:t>LGE</w:t>
            </w:r>
          </w:p>
        </w:tc>
        <w:tc>
          <w:tcPr>
            <w:tcW w:w="1417" w:type="dxa"/>
          </w:tcPr>
          <w:p w14:paraId="0C2CC78F" w14:textId="2362375D" w:rsidR="00F579D3" w:rsidRDefault="00F579D3" w:rsidP="00F579D3">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09F29F77"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5A1FDB89" w14:textId="77777777" w:rsidTr="00F579D3">
              <w:tc>
                <w:tcPr>
                  <w:tcW w:w="6436" w:type="dxa"/>
                </w:tcPr>
                <w:p w14:paraId="3BDC3FF1"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0B8DE4BC"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5D8CAE27"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7901EE4C" w14:textId="77777777" w:rsidR="00F579D3" w:rsidRPr="00217D16" w:rsidRDefault="00F579D3" w:rsidP="00F579D3">
                  <w:pPr>
                    <w:pStyle w:val="0Maintext"/>
                    <w:spacing w:after="0" w:afterAutospacing="0"/>
                    <w:ind w:firstLine="0"/>
                    <w:rPr>
                      <w:lang w:val="en-US" w:eastAsia="ko-KR"/>
                    </w:rPr>
                  </w:pPr>
                </w:p>
              </w:tc>
            </w:tr>
          </w:tbl>
          <w:p w14:paraId="1335EF6A" w14:textId="77777777" w:rsidR="00F579D3" w:rsidRDefault="00F579D3" w:rsidP="00F579D3">
            <w:pPr>
              <w:pStyle w:val="0Maintext"/>
              <w:spacing w:after="0" w:afterAutospacing="0"/>
              <w:ind w:firstLine="0"/>
              <w:rPr>
                <w:lang w:eastAsia="ko-KR"/>
              </w:rPr>
            </w:pPr>
          </w:p>
          <w:p w14:paraId="2CF077BE" w14:textId="77777777" w:rsidR="00F579D3" w:rsidRDefault="00F579D3" w:rsidP="00F579D3">
            <w:pPr>
              <w:pStyle w:val="0Maintext"/>
              <w:spacing w:after="0" w:afterAutospacing="0"/>
              <w:ind w:firstLine="0"/>
            </w:pPr>
          </w:p>
        </w:tc>
      </w:tr>
      <w:tr w:rsidR="00E97454" w14:paraId="1AF7D8F1" w14:textId="77777777" w:rsidTr="00F579D3">
        <w:tc>
          <w:tcPr>
            <w:tcW w:w="1555" w:type="dxa"/>
          </w:tcPr>
          <w:p w14:paraId="30819CF2" w14:textId="4A091506" w:rsidR="00E97454" w:rsidRDefault="00E97454" w:rsidP="00E97454">
            <w:pPr>
              <w:pStyle w:val="0Maintext"/>
              <w:spacing w:after="0" w:afterAutospacing="0"/>
              <w:ind w:firstLine="0"/>
            </w:pPr>
            <w:proofErr w:type="spellStart"/>
            <w:r>
              <w:t>InterDigital</w:t>
            </w:r>
            <w:proofErr w:type="spellEnd"/>
          </w:p>
        </w:tc>
        <w:tc>
          <w:tcPr>
            <w:tcW w:w="1417" w:type="dxa"/>
          </w:tcPr>
          <w:p w14:paraId="776ED058" w14:textId="59786ECE"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713BB767" w14:textId="77777777" w:rsidR="00E97454" w:rsidRDefault="00E97454" w:rsidP="00E97454">
            <w:pPr>
              <w:pStyle w:val="0Maintext"/>
              <w:spacing w:after="0" w:afterAutospacing="0"/>
              <w:ind w:firstLine="0"/>
            </w:pPr>
          </w:p>
        </w:tc>
      </w:tr>
      <w:tr w:rsidR="00195434" w14:paraId="568698A0" w14:textId="77777777" w:rsidTr="00F579D3">
        <w:tc>
          <w:tcPr>
            <w:tcW w:w="1555" w:type="dxa"/>
          </w:tcPr>
          <w:p w14:paraId="314A4608" w14:textId="72AED3AC" w:rsidR="00195434" w:rsidRDefault="00195434" w:rsidP="00195434">
            <w:pPr>
              <w:pStyle w:val="0Maintext"/>
              <w:spacing w:after="0" w:afterAutospacing="0"/>
              <w:ind w:firstLine="0"/>
            </w:pPr>
            <w:r>
              <w:t>NOKIA, Nokia Shanghai Bell</w:t>
            </w:r>
          </w:p>
        </w:tc>
        <w:tc>
          <w:tcPr>
            <w:tcW w:w="1417" w:type="dxa"/>
          </w:tcPr>
          <w:p w14:paraId="096D6864" w14:textId="644AEEC0" w:rsidR="00195434" w:rsidRDefault="00195434" w:rsidP="00195434">
            <w:pPr>
              <w:pStyle w:val="0Maintext"/>
              <w:spacing w:after="0" w:afterAutospacing="0"/>
              <w:ind w:firstLine="0"/>
            </w:pPr>
            <w:r>
              <w:t>Yes</w:t>
            </w:r>
          </w:p>
        </w:tc>
        <w:tc>
          <w:tcPr>
            <w:tcW w:w="6662" w:type="dxa"/>
          </w:tcPr>
          <w:p w14:paraId="454A82BE" w14:textId="77777777" w:rsidR="00195434" w:rsidRDefault="00195434" w:rsidP="00195434">
            <w:pPr>
              <w:pStyle w:val="0Maintext"/>
              <w:spacing w:after="0" w:afterAutospacing="0"/>
              <w:ind w:firstLine="0"/>
            </w:pPr>
          </w:p>
        </w:tc>
      </w:tr>
      <w:tr w:rsidR="00D96965" w14:paraId="0AFEB029" w14:textId="77777777" w:rsidTr="00F579D3">
        <w:tc>
          <w:tcPr>
            <w:tcW w:w="1555" w:type="dxa"/>
          </w:tcPr>
          <w:p w14:paraId="427B6732" w14:textId="37E5D8A8" w:rsidR="00D96965" w:rsidRDefault="00D96965" w:rsidP="00195434">
            <w:pPr>
              <w:pStyle w:val="0Maintext"/>
              <w:spacing w:after="0" w:afterAutospacing="0"/>
              <w:ind w:firstLine="0"/>
            </w:pPr>
            <w:r>
              <w:t>Ericsson</w:t>
            </w:r>
          </w:p>
        </w:tc>
        <w:tc>
          <w:tcPr>
            <w:tcW w:w="1417" w:type="dxa"/>
          </w:tcPr>
          <w:p w14:paraId="1332BBD0" w14:textId="77AAAA41" w:rsidR="00D96965" w:rsidRDefault="00D96965" w:rsidP="00195434">
            <w:pPr>
              <w:pStyle w:val="0Maintext"/>
              <w:spacing w:after="0" w:afterAutospacing="0"/>
              <w:ind w:firstLine="0"/>
            </w:pPr>
            <w:r>
              <w:t xml:space="preserve">Yes </w:t>
            </w:r>
          </w:p>
        </w:tc>
        <w:tc>
          <w:tcPr>
            <w:tcW w:w="6662" w:type="dxa"/>
          </w:tcPr>
          <w:p w14:paraId="1C5BDB74" w14:textId="77777777" w:rsidR="00D96965" w:rsidRDefault="00D96965" w:rsidP="00195434">
            <w:pPr>
              <w:pStyle w:val="0Maintext"/>
              <w:spacing w:after="0" w:afterAutospacing="0"/>
              <w:ind w:firstLine="0"/>
            </w:pPr>
          </w:p>
        </w:tc>
      </w:tr>
      <w:tr w:rsidR="00246504" w14:paraId="47E5EC57" w14:textId="77777777" w:rsidTr="00F579D3">
        <w:tc>
          <w:tcPr>
            <w:tcW w:w="1555" w:type="dxa"/>
          </w:tcPr>
          <w:p w14:paraId="284ECB57" w14:textId="1C4E99E8" w:rsidR="00246504" w:rsidRDefault="00246504" w:rsidP="00246504">
            <w:pPr>
              <w:pStyle w:val="0Maintext"/>
              <w:spacing w:after="0" w:afterAutospacing="0"/>
              <w:ind w:firstLine="0"/>
            </w:pPr>
            <w:r>
              <w:t>Lenovo</w:t>
            </w:r>
          </w:p>
        </w:tc>
        <w:tc>
          <w:tcPr>
            <w:tcW w:w="1417" w:type="dxa"/>
          </w:tcPr>
          <w:p w14:paraId="71DB8DE9" w14:textId="0E730963" w:rsidR="00246504" w:rsidRDefault="00246504" w:rsidP="00246504">
            <w:pPr>
              <w:pStyle w:val="0Maintext"/>
              <w:spacing w:after="0" w:afterAutospacing="0"/>
              <w:ind w:firstLine="0"/>
            </w:pPr>
            <w:r>
              <w:t>Yes</w:t>
            </w:r>
          </w:p>
        </w:tc>
        <w:tc>
          <w:tcPr>
            <w:tcW w:w="6662" w:type="dxa"/>
          </w:tcPr>
          <w:p w14:paraId="0EE02486" w14:textId="6E3BE5F7" w:rsidR="00246504" w:rsidRDefault="00246504" w:rsidP="00246504">
            <w:pPr>
              <w:pStyle w:val="0Maintext"/>
              <w:spacing w:after="0" w:afterAutospacing="0"/>
              <w:ind w:firstLine="0"/>
            </w:pPr>
            <w:r>
              <w:t>LG’s modification looks ok.</w:t>
            </w:r>
          </w:p>
        </w:tc>
      </w:tr>
      <w:tr w:rsidR="00654557" w14:paraId="616276DD" w14:textId="77777777" w:rsidTr="00F579D3">
        <w:tc>
          <w:tcPr>
            <w:tcW w:w="1555" w:type="dxa"/>
          </w:tcPr>
          <w:p w14:paraId="31D5D933" w14:textId="405EECE1" w:rsidR="00654557" w:rsidRDefault="00654557" w:rsidP="00246504">
            <w:pPr>
              <w:pStyle w:val="0Maintext"/>
              <w:spacing w:after="0" w:afterAutospacing="0"/>
              <w:ind w:firstLine="0"/>
            </w:pPr>
            <w:proofErr w:type="spellStart"/>
            <w:r>
              <w:lastRenderedPageBreak/>
              <w:t>CableLabs</w:t>
            </w:r>
            <w:proofErr w:type="spellEnd"/>
          </w:p>
        </w:tc>
        <w:tc>
          <w:tcPr>
            <w:tcW w:w="1417" w:type="dxa"/>
          </w:tcPr>
          <w:p w14:paraId="73FA5816" w14:textId="078FB7B1" w:rsidR="00654557" w:rsidRDefault="00654557" w:rsidP="00246504">
            <w:pPr>
              <w:pStyle w:val="0Maintext"/>
              <w:spacing w:after="0" w:afterAutospacing="0"/>
              <w:ind w:firstLine="0"/>
            </w:pPr>
            <w:proofErr w:type="gramStart"/>
            <w:r>
              <w:t>Yes</w:t>
            </w:r>
            <w:proofErr w:type="gramEnd"/>
            <w:r>
              <w:t xml:space="preserve"> with modifications</w:t>
            </w:r>
          </w:p>
        </w:tc>
        <w:tc>
          <w:tcPr>
            <w:tcW w:w="6662" w:type="dxa"/>
          </w:tcPr>
          <w:p w14:paraId="661226AC" w14:textId="31336FC4" w:rsidR="00654557" w:rsidRDefault="00654557" w:rsidP="00246504">
            <w:pPr>
              <w:pStyle w:val="0Maintext"/>
              <w:spacing w:after="0" w:afterAutospacing="0"/>
              <w:ind w:firstLine="0"/>
            </w:pPr>
            <w:r>
              <w:t>Agree with LGE proposal</w:t>
            </w: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6C67A074" w14:textId="77777777" w:rsidTr="00F579D3">
        <w:tc>
          <w:tcPr>
            <w:tcW w:w="1555" w:type="dxa"/>
          </w:tcPr>
          <w:p w14:paraId="4626502F"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F579D3">
        <w:tc>
          <w:tcPr>
            <w:tcW w:w="1555" w:type="dxa"/>
          </w:tcPr>
          <w:p w14:paraId="5E8366C5" w14:textId="77BC4CD1" w:rsidR="00A2420C" w:rsidRDefault="00972577" w:rsidP="00F579D3">
            <w:pPr>
              <w:pStyle w:val="0Maintext"/>
              <w:spacing w:after="0" w:afterAutospacing="0"/>
              <w:ind w:firstLine="0"/>
            </w:pPr>
            <w:r>
              <w:t>OPPO</w:t>
            </w:r>
          </w:p>
        </w:tc>
        <w:tc>
          <w:tcPr>
            <w:tcW w:w="1417" w:type="dxa"/>
          </w:tcPr>
          <w:p w14:paraId="720A6B4E" w14:textId="0E872D4D" w:rsidR="00A2420C" w:rsidRDefault="00972577" w:rsidP="00F579D3">
            <w:pPr>
              <w:pStyle w:val="0Maintext"/>
              <w:spacing w:after="0" w:afterAutospacing="0"/>
              <w:ind w:firstLine="0"/>
            </w:pPr>
            <w:r>
              <w:t>Option 1</w:t>
            </w:r>
          </w:p>
        </w:tc>
        <w:tc>
          <w:tcPr>
            <w:tcW w:w="6662" w:type="dxa"/>
          </w:tcPr>
          <w:p w14:paraId="14C38414" w14:textId="77777777" w:rsidR="00A2420C" w:rsidRDefault="00A2420C" w:rsidP="00F579D3">
            <w:pPr>
              <w:pStyle w:val="0Maintext"/>
              <w:spacing w:after="0" w:afterAutospacing="0"/>
              <w:ind w:firstLine="0"/>
            </w:pPr>
          </w:p>
        </w:tc>
      </w:tr>
      <w:tr w:rsidR="00634511" w14:paraId="4E150BD6" w14:textId="77777777" w:rsidTr="00F579D3">
        <w:tc>
          <w:tcPr>
            <w:tcW w:w="1555" w:type="dxa"/>
          </w:tcPr>
          <w:p w14:paraId="1822B42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665086B"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6D00ADB6" w14:textId="77777777" w:rsidR="00634511" w:rsidRDefault="00634511" w:rsidP="00F579D3">
            <w:pPr>
              <w:pStyle w:val="0Maintext"/>
              <w:spacing w:after="0" w:afterAutospacing="0"/>
              <w:ind w:firstLine="0"/>
            </w:pPr>
          </w:p>
        </w:tc>
      </w:tr>
      <w:tr w:rsidR="00F579D3" w14:paraId="40EC421F" w14:textId="77777777" w:rsidTr="00F579D3">
        <w:tc>
          <w:tcPr>
            <w:tcW w:w="1555" w:type="dxa"/>
          </w:tcPr>
          <w:p w14:paraId="23A3DAFB" w14:textId="029133A8" w:rsidR="00F579D3" w:rsidRDefault="00F579D3" w:rsidP="00F579D3">
            <w:pPr>
              <w:pStyle w:val="0Maintext"/>
              <w:spacing w:after="0" w:afterAutospacing="0"/>
              <w:ind w:firstLine="0"/>
            </w:pPr>
            <w:r>
              <w:rPr>
                <w:rFonts w:hint="eastAsia"/>
                <w:lang w:eastAsia="ko-KR"/>
              </w:rPr>
              <w:t>LGE</w:t>
            </w:r>
          </w:p>
        </w:tc>
        <w:tc>
          <w:tcPr>
            <w:tcW w:w="1417" w:type="dxa"/>
          </w:tcPr>
          <w:p w14:paraId="601490AB" w14:textId="177769FC" w:rsidR="00F579D3" w:rsidRDefault="00F579D3" w:rsidP="00F579D3">
            <w:pPr>
              <w:pStyle w:val="0Maintext"/>
              <w:spacing w:after="0" w:afterAutospacing="0"/>
              <w:ind w:firstLine="0"/>
            </w:pPr>
            <w:r>
              <w:rPr>
                <w:rFonts w:hint="eastAsia"/>
                <w:lang w:eastAsia="ko-KR"/>
              </w:rPr>
              <w:t>Option 1</w:t>
            </w:r>
          </w:p>
        </w:tc>
        <w:tc>
          <w:tcPr>
            <w:tcW w:w="6662" w:type="dxa"/>
          </w:tcPr>
          <w:p w14:paraId="0FFEE6E3" w14:textId="5B2993A2"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2DF277A2" w14:textId="77777777" w:rsidTr="00F579D3">
        <w:tc>
          <w:tcPr>
            <w:tcW w:w="1555" w:type="dxa"/>
          </w:tcPr>
          <w:p w14:paraId="42B166D2" w14:textId="6A454BD6" w:rsidR="00031AA8" w:rsidRDefault="00031AA8" w:rsidP="00031AA8">
            <w:pPr>
              <w:pStyle w:val="0Maintext"/>
              <w:spacing w:after="0" w:afterAutospacing="0"/>
              <w:ind w:firstLine="0"/>
            </w:pPr>
            <w:proofErr w:type="spellStart"/>
            <w:r>
              <w:t>InterDigital</w:t>
            </w:r>
            <w:proofErr w:type="spellEnd"/>
          </w:p>
        </w:tc>
        <w:tc>
          <w:tcPr>
            <w:tcW w:w="1417" w:type="dxa"/>
          </w:tcPr>
          <w:p w14:paraId="2AC24BAD" w14:textId="77777777" w:rsidR="00031AA8" w:rsidRDefault="00031AA8" w:rsidP="00031AA8">
            <w:pPr>
              <w:pStyle w:val="0Maintext"/>
              <w:spacing w:after="0" w:afterAutospacing="0"/>
              <w:ind w:firstLine="0"/>
            </w:pPr>
          </w:p>
        </w:tc>
        <w:tc>
          <w:tcPr>
            <w:tcW w:w="6662" w:type="dxa"/>
          </w:tcPr>
          <w:p w14:paraId="7ADDE6F6" w14:textId="7F7B301F" w:rsidR="00031AA8" w:rsidRDefault="00031AA8" w:rsidP="00031AA8">
            <w:pPr>
              <w:pStyle w:val="0Maintext"/>
              <w:spacing w:after="0" w:afterAutospacing="0"/>
              <w:ind w:firstLine="0"/>
            </w:pPr>
            <w:r w:rsidRPr="00435760">
              <w:rPr>
                <w:sz w:val="22"/>
                <w:szCs w:val="22"/>
              </w:rPr>
              <w:t>We are fine with both options</w:t>
            </w:r>
          </w:p>
        </w:tc>
      </w:tr>
      <w:tr w:rsidR="00195434" w14:paraId="42ED514D" w14:textId="77777777" w:rsidTr="00F579D3">
        <w:tc>
          <w:tcPr>
            <w:tcW w:w="1555" w:type="dxa"/>
          </w:tcPr>
          <w:p w14:paraId="49E45CE4" w14:textId="28768EEF" w:rsidR="00195434" w:rsidRDefault="00195434" w:rsidP="00195434">
            <w:pPr>
              <w:pStyle w:val="0Maintext"/>
              <w:spacing w:after="0" w:afterAutospacing="0"/>
              <w:ind w:firstLine="0"/>
            </w:pPr>
            <w:r>
              <w:t>NOKIA, Nokia Shanghai Bell</w:t>
            </w:r>
          </w:p>
        </w:tc>
        <w:tc>
          <w:tcPr>
            <w:tcW w:w="1417" w:type="dxa"/>
          </w:tcPr>
          <w:p w14:paraId="58CC64E7" w14:textId="67561CB2" w:rsidR="00195434" w:rsidRDefault="00195434" w:rsidP="00195434">
            <w:pPr>
              <w:pStyle w:val="0Maintext"/>
              <w:spacing w:after="0" w:afterAutospacing="0"/>
              <w:ind w:firstLine="0"/>
            </w:pPr>
            <w:r>
              <w:t>Option 1</w:t>
            </w:r>
          </w:p>
        </w:tc>
        <w:tc>
          <w:tcPr>
            <w:tcW w:w="6662" w:type="dxa"/>
          </w:tcPr>
          <w:p w14:paraId="3447D619" w14:textId="77777777" w:rsidR="00195434" w:rsidRDefault="00195434" w:rsidP="00195434">
            <w:pPr>
              <w:pStyle w:val="0Maintext"/>
              <w:spacing w:after="0" w:afterAutospacing="0"/>
              <w:ind w:firstLine="0"/>
            </w:pPr>
          </w:p>
        </w:tc>
      </w:tr>
      <w:tr w:rsidR="00B07D56" w14:paraId="64ACD0E9" w14:textId="77777777" w:rsidTr="00F579D3">
        <w:tc>
          <w:tcPr>
            <w:tcW w:w="1555" w:type="dxa"/>
          </w:tcPr>
          <w:p w14:paraId="5301E861" w14:textId="5FB22833" w:rsidR="00B07D56" w:rsidRDefault="00B07D56" w:rsidP="00195434">
            <w:pPr>
              <w:pStyle w:val="0Maintext"/>
              <w:spacing w:after="0" w:afterAutospacing="0"/>
              <w:ind w:firstLine="0"/>
            </w:pPr>
            <w:r>
              <w:t>Ericsson</w:t>
            </w:r>
          </w:p>
        </w:tc>
        <w:tc>
          <w:tcPr>
            <w:tcW w:w="1417" w:type="dxa"/>
          </w:tcPr>
          <w:p w14:paraId="0B3CB93E" w14:textId="5B036DEF" w:rsidR="00B07D56" w:rsidRDefault="00B07D56" w:rsidP="00195434">
            <w:pPr>
              <w:pStyle w:val="0Maintext"/>
              <w:spacing w:after="0" w:afterAutospacing="0"/>
              <w:ind w:firstLine="0"/>
            </w:pPr>
            <w:r>
              <w:t>Option 1</w:t>
            </w:r>
          </w:p>
        </w:tc>
        <w:tc>
          <w:tcPr>
            <w:tcW w:w="6662" w:type="dxa"/>
          </w:tcPr>
          <w:p w14:paraId="339B377F" w14:textId="1802A8DD"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55D91D0D" w14:textId="77777777" w:rsidTr="00F579D3">
        <w:tc>
          <w:tcPr>
            <w:tcW w:w="1555" w:type="dxa"/>
          </w:tcPr>
          <w:p w14:paraId="19E13A4F" w14:textId="15A4426B"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70869F05" w14:textId="5994BDD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3A43B912" w14:textId="21E93F6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531FCAD1"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78F771A" w14:textId="05B4A79E"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29" w:author="Alexander Golitschek" w:date="2023-04-17T22:34:00Z">
              <w:r w:rsidRPr="00246504">
                <w:rPr>
                  <w:rFonts w:cs="Times New Roman"/>
                  <w:iCs/>
                  <w:color w:val="000000"/>
                  <w:sz w:val="22"/>
                  <w:szCs w:val="22"/>
                </w:rPr>
                <w:t xml:space="preserve">After using the latest </w:t>
              </w:r>
            </w:ins>
            <m:oMath>
              <m:r>
                <w:ins w:id="30" w:author="Alexander Golitschek" w:date="2023-04-17T22:34:00Z">
                  <w:rPr>
                    <w:rFonts w:ascii="Cambria Math" w:hAnsi="Cambria Math" w:cs="Times New Roman"/>
                    <w:color w:val="000000"/>
                    <w:sz w:val="22"/>
                    <w:szCs w:val="22"/>
                    <w:lang w:eastAsia="ko-KR"/>
                  </w:rPr>
                  <m:t>C</m:t>
                </w:ins>
              </m:r>
              <m:sSub>
                <m:sSubPr>
                  <m:ctrlPr>
                    <w:ins w:id="31" w:author="Alexander Golitschek" w:date="2023-04-17T22:34:00Z">
                      <w:rPr>
                        <w:rFonts w:ascii="Cambria Math" w:eastAsia="MS PGothic" w:hAnsi="Cambria Math" w:cs="Times New Roman"/>
                        <w:i/>
                        <w:iCs/>
                        <w:color w:val="000000"/>
                        <w:sz w:val="22"/>
                        <w:szCs w:val="22"/>
                      </w:rPr>
                    </w:ins>
                  </m:ctrlPr>
                </m:sSubPr>
                <m:e>
                  <m:r>
                    <w:ins w:id="32" w:author="Alexander Golitschek" w:date="2023-04-17T22:34:00Z">
                      <w:rPr>
                        <w:rFonts w:ascii="Cambria Math" w:hAnsi="Cambria Math" w:cs="Times New Roman"/>
                        <w:color w:val="000000"/>
                        <w:sz w:val="22"/>
                        <w:szCs w:val="22"/>
                        <w:lang w:eastAsia="ko-KR"/>
                      </w:rPr>
                      <m:t>W</m:t>
                    </w:ins>
                  </m:r>
                </m:e>
                <m:sub>
                  <m:r>
                    <w:ins w:id="33" w:author="Alexander Golitschek" w:date="2023-04-17T22:34:00Z">
                      <w:rPr>
                        <w:rFonts w:ascii="Cambria Math" w:hAnsi="Cambria Math" w:cs="Times New Roman"/>
                        <w:color w:val="000000"/>
                        <w:sz w:val="22"/>
                        <w:szCs w:val="22"/>
                        <w:lang w:eastAsia="ko-KR"/>
                      </w:rPr>
                      <m:t>p</m:t>
                    </w:ins>
                  </m:r>
                </m:sub>
              </m:sSub>
            </m:oMath>
            <w:ins w:id="34"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5" w:author="Alexander Golitschek" w:date="2023-04-17T22:34:00Z">
                  <w:rPr>
                    <w:rFonts w:ascii="Cambria Math" w:hAnsi="Cambria Math" w:cs="Times New Roman"/>
                    <w:sz w:val="22"/>
                    <w:szCs w:val="22"/>
                  </w:rPr>
                  <m:t>C</m:t>
                </w:ins>
              </m:r>
              <m:sSub>
                <m:sSubPr>
                  <m:ctrlPr>
                    <w:ins w:id="36" w:author="Alexander Golitschek" w:date="2023-04-17T22:34:00Z">
                      <w:rPr>
                        <w:rFonts w:ascii="Cambria Math" w:hAnsi="Cambria Math" w:cs="Times New Roman"/>
                        <w:i/>
                        <w:iCs/>
                        <w:sz w:val="22"/>
                        <w:szCs w:val="22"/>
                      </w:rPr>
                    </w:ins>
                  </m:ctrlPr>
                </m:sSubPr>
                <m:e>
                  <m:r>
                    <w:ins w:id="37" w:author="Alexander Golitschek" w:date="2023-04-17T22:34:00Z">
                      <w:rPr>
                        <w:rFonts w:ascii="Cambria Math" w:hAnsi="Cambria Math" w:cs="Times New Roman"/>
                        <w:sz w:val="22"/>
                        <w:szCs w:val="22"/>
                      </w:rPr>
                      <m:t>W</m:t>
                    </w:ins>
                  </m:r>
                </m:e>
                <m:sub>
                  <m:r>
                    <w:ins w:id="38" w:author="Alexander Golitschek" w:date="2023-04-17T22:34:00Z">
                      <w:rPr>
                        <w:rFonts w:ascii="Cambria Math" w:hAnsi="Cambria Math" w:cs="Times New Roman"/>
                        <w:sz w:val="22"/>
                        <w:szCs w:val="22"/>
                      </w:rPr>
                      <m:t>p</m:t>
                    </w:ins>
                  </m:r>
                </m:sub>
              </m:sSub>
              <m:r>
                <w:ins w:id="39" w:author="Alexander Golitschek" w:date="2023-04-17T22:34:00Z">
                  <m:rPr>
                    <m:sty m:val="p"/>
                  </m:rPr>
                  <w:rPr>
                    <w:rFonts w:ascii="Cambria Math" w:hAnsi="Cambria Math" w:cs="Times New Roman"/>
                    <w:sz w:val="22"/>
                    <w:szCs w:val="22"/>
                  </w:rPr>
                  <m:t> </m:t>
                </w:ins>
              </m:r>
            </m:oMath>
            <w:ins w:id="40" w:author="Alexander Golitschek" w:date="2023-04-17T22:34:00Z">
              <w:r w:rsidRPr="00246504">
                <w:rPr>
                  <w:rFonts w:cs="Times New Roman"/>
                  <w:sz w:val="22"/>
                  <w:szCs w:val="22"/>
                </w:rPr>
                <w:t>is increased to the next higher allowed value.</w:t>
              </w:r>
            </w:ins>
          </w:p>
        </w:tc>
      </w:tr>
      <w:tr w:rsidR="00654557" w:rsidRPr="00246504" w14:paraId="7ABD254A" w14:textId="77777777" w:rsidTr="00F579D3">
        <w:tc>
          <w:tcPr>
            <w:tcW w:w="1555" w:type="dxa"/>
          </w:tcPr>
          <w:p w14:paraId="11AF6C94" w14:textId="402C1283" w:rsidR="00654557" w:rsidRPr="00246504" w:rsidRDefault="00654557" w:rsidP="00246504">
            <w:pPr>
              <w:pStyle w:val="0Maintext"/>
              <w:spacing w:after="0" w:afterAutospacing="0"/>
              <w:ind w:firstLine="0"/>
              <w:rPr>
                <w:sz w:val="22"/>
                <w:szCs w:val="22"/>
              </w:rPr>
            </w:pPr>
            <w:proofErr w:type="spellStart"/>
            <w:r>
              <w:rPr>
                <w:sz w:val="22"/>
                <w:szCs w:val="22"/>
              </w:rPr>
              <w:t>CableLabs</w:t>
            </w:r>
            <w:proofErr w:type="spellEnd"/>
          </w:p>
        </w:tc>
        <w:tc>
          <w:tcPr>
            <w:tcW w:w="1417" w:type="dxa"/>
          </w:tcPr>
          <w:p w14:paraId="11E51A19" w14:textId="448EA116" w:rsidR="00654557" w:rsidRPr="00246504" w:rsidRDefault="00654557" w:rsidP="00246504">
            <w:pPr>
              <w:pStyle w:val="0Maintext"/>
              <w:spacing w:after="0" w:afterAutospacing="0"/>
              <w:ind w:firstLine="0"/>
              <w:rPr>
                <w:sz w:val="22"/>
                <w:szCs w:val="22"/>
              </w:rPr>
            </w:pPr>
            <w:r>
              <w:rPr>
                <w:sz w:val="22"/>
                <w:szCs w:val="22"/>
              </w:rPr>
              <w:t>Option 1</w:t>
            </w:r>
          </w:p>
        </w:tc>
        <w:tc>
          <w:tcPr>
            <w:tcW w:w="6662" w:type="dxa"/>
          </w:tcPr>
          <w:p w14:paraId="1D26F622" w14:textId="0E4F7590" w:rsidR="00654557" w:rsidRPr="00246504" w:rsidRDefault="00654557" w:rsidP="00246504">
            <w:pPr>
              <w:pStyle w:val="0Maintext"/>
              <w:spacing w:after="0" w:afterAutospacing="0"/>
              <w:ind w:firstLine="0"/>
              <w:rPr>
                <w:sz w:val="22"/>
                <w:szCs w:val="22"/>
              </w:rPr>
            </w:pPr>
            <w:r>
              <w:rPr>
                <w:sz w:val="22"/>
                <w:szCs w:val="22"/>
              </w:rPr>
              <w:t>Per 37.213 specs</w:t>
            </w: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3F95BF29" w14:textId="77777777" w:rsidTr="00F579D3">
        <w:tc>
          <w:tcPr>
            <w:tcW w:w="1555" w:type="dxa"/>
          </w:tcPr>
          <w:p w14:paraId="19C76AE2"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F579D3">
        <w:tc>
          <w:tcPr>
            <w:tcW w:w="1555" w:type="dxa"/>
          </w:tcPr>
          <w:p w14:paraId="6ED370B7" w14:textId="654C2C6A" w:rsidR="00A2420C" w:rsidRDefault="009D3775" w:rsidP="00F579D3">
            <w:pPr>
              <w:pStyle w:val="0Maintext"/>
              <w:spacing w:after="0" w:afterAutospacing="0"/>
              <w:ind w:firstLine="0"/>
            </w:pPr>
            <w:r>
              <w:t>OPPO</w:t>
            </w:r>
          </w:p>
        </w:tc>
        <w:tc>
          <w:tcPr>
            <w:tcW w:w="1417" w:type="dxa"/>
          </w:tcPr>
          <w:p w14:paraId="4098211B" w14:textId="5A904F99" w:rsidR="00A2420C" w:rsidRDefault="009D3775" w:rsidP="00F579D3">
            <w:pPr>
              <w:pStyle w:val="0Maintext"/>
              <w:spacing w:after="0" w:afterAutospacing="0"/>
              <w:ind w:firstLine="0"/>
            </w:pPr>
            <w:r>
              <w:t>Option 1</w:t>
            </w:r>
          </w:p>
        </w:tc>
        <w:tc>
          <w:tcPr>
            <w:tcW w:w="6662" w:type="dxa"/>
          </w:tcPr>
          <w:p w14:paraId="273ACFC4" w14:textId="77777777" w:rsidR="00A2420C" w:rsidRDefault="00A2420C" w:rsidP="00F579D3">
            <w:pPr>
              <w:pStyle w:val="0Maintext"/>
              <w:spacing w:after="0" w:afterAutospacing="0"/>
              <w:ind w:firstLine="0"/>
            </w:pPr>
          </w:p>
        </w:tc>
      </w:tr>
      <w:tr w:rsidR="00634511" w14:paraId="491AAE55" w14:textId="77777777" w:rsidTr="00F579D3">
        <w:tc>
          <w:tcPr>
            <w:tcW w:w="1555" w:type="dxa"/>
          </w:tcPr>
          <w:p w14:paraId="6DDE76A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7B362C" w14:textId="77777777" w:rsidR="00634511" w:rsidRDefault="00634511" w:rsidP="00F579D3">
            <w:pPr>
              <w:pStyle w:val="0Maintext"/>
              <w:spacing w:after="0" w:afterAutospacing="0"/>
              <w:ind w:firstLine="0"/>
            </w:pPr>
          </w:p>
        </w:tc>
        <w:tc>
          <w:tcPr>
            <w:tcW w:w="6662" w:type="dxa"/>
          </w:tcPr>
          <w:p w14:paraId="33D9E45E"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36571F4C" w14:textId="77777777" w:rsidTr="00F579D3">
        <w:tc>
          <w:tcPr>
            <w:tcW w:w="1555" w:type="dxa"/>
          </w:tcPr>
          <w:p w14:paraId="388DC368" w14:textId="35453832" w:rsidR="00F579D3" w:rsidRDefault="00F579D3" w:rsidP="00F579D3">
            <w:pPr>
              <w:pStyle w:val="0Maintext"/>
              <w:spacing w:after="0" w:afterAutospacing="0"/>
              <w:ind w:firstLine="0"/>
            </w:pPr>
            <w:r>
              <w:rPr>
                <w:rFonts w:hint="eastAsia"/>
                <w:lang w:eastAsia="ko-KR"/>
              </w:rPr>
              <w:t>LGE</w:t>
            </w:r>
          </w:p>
        </w:tc>
        <w:tc>
          <w:tcPr>
            <w:tcW w:w="1417" w:type="dxa"/>
          </w:tcPr>
          <w:p w14:paraId="318E304B" w14:textId="3B89B639" w:rsidR="00F579D3" w:rsidRDefault="00F579D3" w:rsidP="00F579D3">
            <w:pPr>
              <w:pStyle w:val="0Maintext"/>
              <w:spacing w:after="0" w:afterAutospacing="0"/>
              <w:ind w:firstLine="0"/>
            </w:pPr>
            <w:r>
              <w:rPr>
                <w:rFonts w:hint="eastAsia"/>
                <w:lang w:eastAsia="ko-KR"/>
              </w:rPr>
              <w:t>Option 2</w:t>
            </w:r>
          </w:p>
        </w:tc>
        <w:tc>
          <w:tcPr>
            <w:tcW w:w="6662" w:type="dxa"/>
          </w:tcPr>
          <w:p w14:paraId="2D207D4D"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6DF79F9" w14:textId="5273CF95"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8C6FBF" w14:textId="77777777" w:rsidTr="00F579D3">
        <w:tc>
          <w:tcPr>
            <w:tcW w:w="1555" w:type="dxa"/>
          </w:tcPr>
          <w:p w14:paraId="47587848" w14:textId="51FF1835" w:rsidR="005B597A" w:rsidRDefault="005B597A" w:rsidP="005B597A">
            <w:pPr>
              <w:pStyle w:val="0Maintext"/>
              <w:spacing w:after="0" w:afterAutospacing="0"/>
              <w:ind w:firstLine="0"/>
            </w:pPr>
            <w:proofErr w:type="spellStart"/>
            <w:r>
              <w:t>InterDigital</w:t>
            </w:r>
            <w:proofErr w:type="spellEnd"/>
          </w:p>
        </w:tc>
        <w:tc>
          <w:tcPr>
            <w:tcW w:w="1417" w:type="dxa"/>
          </w:tcPr>
          <w:p w14:paraId="280B3B8C" w14:textId="42509321" w:rsidR="005B597A" w:rsidRDefault="005B597A" w:rsidP="005B597A">
            <w:pPr>
              <w:pStyle w:val="0Maintext"/>
              <w:spacing w:after="0" w:afterAutospacing="0"/>
              <w:ind w:firstLine="0"/>
            </w:pPr>
            <w:r w:rsidRPr="00691948">
              <w:t xml:space="preserve">Option </w:t>
            </w:r>
            <w:r>
              <w:t>2</w:t>
            </w:r>
          </w:p>
        </w:tc>
        <w:tc>
          <w:tcPr>
            <w:tcW w:w="6662" w:type="dxa"/>
          </w:tcPr>
          <w:p w14:paraId="51F83815" w14:textId="77777777" w:rsidR="005B597A" w:rsidRDefault="005B597A" w:rsidP="005B597A">
            <w:pPr>
              <w:pStyle w:val="0Maintext"/>
              <w:spacing w:after="0" w:afterAutospacing="0"/>
              <w:ind w:firstLine="0"/>
            </w:pPr>
          </w:p>
        </w:tc>
      </w:tr>
      <w:tr w:rsidR="00CA12C5" w14:paraId="32A99339" w14:textId="77777777" w:rsidTr="00F579D3">
        <w:tc>
          <w:tcPr>
            <w:tcW w:w="1555" w:type="dxa"/>
          </w:tcPr>
          <w:p w14:paraId="38A7BE5D" w14:textId="32FC81FC" w:rsidR="00CA12C5" w:rsidRDefault="00CA12C5" w:rsidP="00CA12C5">
            <w:pPr>
              <w:pStyle w:val="0Maintext"/>
              <w:spacing w:after="0" w:afterAutospacing="0"/>
              <w:ind w:firstLine="0"/>
            </w:pPr>
            <w:r>
              <w:t>NOKIA, Nokia Shanghai Bell</w:t>
            </w:r>
          </w:p>
        </w:tc>
        <w:tc>
          <w:tcPr>
            <w:tcW w:w="1417" w:type="dxa"/>
          </w:tcPr>
          <w:p w14:paraId="163ED6AC" w14:textId="1C1380AF" w:rsidR="00CA12C5" w:rsidRDefault="00CA12C5" w:rsidP="00CA12C5">
            <w:pPr>
              <w:pStyle w:val="0Maintext"/>
              <w:spacing w:after="0" w:afterAutospacing="0"/>
              <w:ind w:firstLine="0"/>
            </w:pPr>
            <w:r>
              <w:t>Option 2</w:t>
            </w:r>
          </w:p>
        </w:tc>
        <w:tc>
          <w:tcPr>
            <w:tcW w:w="6662" w:type="dxa"/>
          </w:tcPr>
          <w:p w14:paraId="03BE32A5" w14:textId="77777777" w:rsidR="00CA12C5" w:rsidRDefault="00CA12C5" w:rsidP="00CA12C5">
            <w:pPr>
              <w:pStyle w:val="0Maintext"/>
              <w:spacing w:after="0" w:afterAutospacing="0"/>
              <w:ind w:firstLine="0"/>
            </w:pPr>
          </w:p>
        </w:tc>
      </w:tr>
      <w:tr w:rsidR="00193C37" w14:paraId="7C1F9DA9" w14:textId="77777777" w:rsidTr="00F579D3">
        <w:tc>
          <w:tcPr>
            <w:tcW w:w="1555" w:type="dxa"/>
          </w:tcPr>
          <w:p w14:paraId="5DA0A46A" w14:textId="00CA31D1" w:rsidR="00193C37" w:rsidRDefault="00193C37" w:rsidP="00CA12C5">
            <w:pPr>
              <w:pStyle w:val="0Maintext"/>
              <w:spacing w:after="0" w:afterAutospacing="0"/>
              <w:ind w:firstLine="0"/>
            </w:pPr>
            <w:r>
              <w:t>Ericsson</w:t>
            </w:r>
          </w:p>
        </w:tc>
        <w:tc>
          <w:tcPr>
            <w:tcW w:w="1417" w:type="dxa"/>
          </w:tcPr>
          <w:p w14:paraId="76D06254" w14:textId="2669F89A" w:rsidR="00193C37" w:rsidRDefault="00193C37" w:rsidP="00CA12C5">
            <w:pPr>
              <w:pStyle w:val="0Maintext"/>
              <w:spacing w:after="0" w:afterAutospacing="0"/>
              <w:ind w:firstLine="0"/>
            </w:pPr>
            <w:r>
              <w:t>Option 2</w:t>
            </w:r>
          </w:p>
        </w:tc>
        <w:tc>
          <w:tcPr>
            <w:tcW w:w="6662" w:type="dxa"/>
          </w:tcPr>
          <w:p w14:paraId="335918F7" w14:textId="77777777" w:rsidR="00193C37" w:rsidRDefault="00193C37" w:rsidP="00CA12C5">
            <w:pPr>
              <w:pStyle w:val="0Maintext"/>
              <w:spacing w:after="0" w:afterAutospacing="0"/>
              <w:ind w:firstLine="0"/>
            </w:pPr>
          </w:p>
        </w:tc>
      </w:tr>
      <w:tr w:rsidR="00246504" w14:paraId="4E286040" w14:textId="77777777" w:rsidTr="00F579D3">
        <w:tc>
          <w:tcPr>
            <w:tcW w:w="1555" w:type="dxa"/>
          </w:tcPr>
          <w:p w14:paraId="0E76960B" w14:textId="78C1AEBE" w:rsidR="00246504" w:rsidRDefault="00246504" w:rsidP="00246504">
            <w:pPr>
              <w:pStyle w:val="0Maintext"/>
              <w:spacing w:after="0" w:afterAutospacing="0"/>
              <w:ind w:firstLine="0"/>
            </w:pPr>
            <w:r>
              <w:t>Lenovo</w:t>
            </w:r>
          </w:p>
        </w:tc>
        <w:tc>
          <w:tcPr>
            <w:tcW w:w="1417" w:type="dxa"/>
          </w:tcPr>
          <w:p w14:paraId="7666D5E5" w14:textId="39599620" w:rsidR="00246504" w:rsidRDefault="00246504" w:rsidP="00246504">
            <w:pPr>
              <w:pStyle w:val="0Maintext"/>
              <w:spacing w:after="0" w:afterAutospacing="0"/>
              <w:ind w:firstLine="0"/>
            </w:pPr>
            <w:r>
              <w:t>Option 1</w:t>
            </w:r>
          </w:p>
        </w:tc>
        <w:tc>
          <w:tcPr>
            <w:tcW w:w="6662" w:type="dxa"/>
          </w:tcPr>
          <w:p w14:paraId="6228B158" w14:textId="77777777" w:rsidR="00246504" w:rsidRDefault="00246504" w:rsidP="00246504">
            <w:pPr>
              <w:pStyle w:val="0Maintext"/>
              <w:spacing w:after="0" w:afterAutospacing="0"/>
              <w:ind w:firstLine="0"/>
            </w:pPr>
          </w:p>
        </w:tc>
      </w:tr>
      <w:tr w:rsidR="00654557" w14:paraId="13213973" w14:textId="77777777" w:rsidTr="00F579D3">
        <w:tc>
          <w:tcPr>
            <w:tcW w:w="1555" w:type="dxa"/>
          </w:tcPr>
          <w:p w14:paraId="77E385A7" w14:textId="3761AB72" w:rsidR="00654557" w:rsidRDefault="00654557" w:rsidP="00246504">
            <w:pPr>
              <w:pStyle w:val="0Maintext"/>
              <w:spacing w:after="0" w:afterAutospacing="0"/>
              <w:ind w:firstLine="0"/>
            </w:pPr>
            <w:proofErr w:type="spellStart"/>
            <w:r>
              <w:t>CableLabs</w:t>
            </w:r>
            <w:proofErr w:type="spellEnd"/>
          </w:p>
        </w:tc>
        <w:tc>
          <w:tcPr>
            <w:tcW w:w="1417" w:type="dxa"/>
          </w:tcPr>
          <w:p w14:paraId="6E8B4E80" w14:textId="3E87DFBB" w:rsidR="00654557" w:rsidRDefault="00654557" w:rsidP="00246504">
            <w:pPr>
              <w:pStyle w:val="0Maintext"/>
              <w:spacing w:after="0" w:afterAutospacing="0"/>
              <w:ind w:firstLine="0"/>
            </w:pPr>
            <w:r>
              <w:t>Option 2</w:t>
            </w:r>
          </w:p>
        </w:tc>
        <w:tc>
          <w:tcPr>
            <w:tcW w:w="6662" w:type="dxa"/>
          </w:tcPr>
          <w:p w14:paraId="714F87FF" w14:textId="77777777" w:rsidR="00654557" w:rsidRDefault="00654557" w:rsidP="00246504">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is </w:t>
      </w:r>
      <w:proofErr w:type="gramStart"/>
      <w:r w:rsidRPr="00FC22CB">
        <w:rPr>
          <w:rFonts w:asciiTheme="minorHAnsi" w:hAnsiTheme="minorHAnsi" w:cstheme="minorHAnsi"/>
          <w:color w:val="000000"/>
          <w:sz w:val="22"/>
          <w:szCs w:val="22"/>
          <w:lang w:eastAsia="ko-KR"/>
        </w:rPr>
        <w:t>increased</w:t>
      </w:r>
      <w:proofErr w:type="gramEnd"/>
    </w:p>
    <w:p w14:paraId="1C4EE1C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F579D3">
            <w:pPr>
              <w:pStyle w:val="0Maintext"/>
              <w:spacing w:after="0" w:afterAutospacing="0"/>
              <w:ind w:firstLine="0"/>
            </w:pPr>
            <w:r>
              <w:t>OPPO</w:t>
            </w:r>
          </w:p>
        </w:tc>
        <w:tc>
          <w:tcPr>
            <w:tcW w:w="8079" w:type="dxa"/>
          </w:tcPr>
          <w:p w14:paraId="1DFBE6BA" w14:textId="48D27B80" w:rsidR="00FC22CB" w:rsidRDefault="00E23185" w:rsidP="00F579D3">
            <w:pPr>
              <w:pStyle w:val="0Maintext"/>
              <w:spacing w:after="0" w:afterAutospacing="0"/>
              <w:ind w:firstLine="0"/>
            </w:pPr>
            <w:r>
              <w:t>Option 1 (no modification is required)</w:t>
            </w:r>
          </w:p>
        </w:tc>
      </w:tr>
      <w:tr w:rsidR="00634511" w14:paraId="45D70BDC" w14:textId="77777777" w:rsidTr="00F579D3">
        <w:tc>
          <w:tcPr>
            <w:tcW w:w="1555" w:type="dxa"/>
          </w:tcPr>
          <w:p w14:paraId="6F64CCC1"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090FFFDA"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5F2BEF25" w14:textId="77777777" w:rsidTr="00FC22CB">
        <w:tc>
          <w:tcPr>
            <w:tcW w:w="1555" w:type="dxa"/>
          </w:tcPr>
          <w:p w14:paraId="2A085FA6" w14:textId="439943DF" w:rsidR="00F579D3" w:rsidRDefault="00F579D3" w:rsidP="00F579D3">
            <w:pPr>
              <w:pStyle w:val="0Maintext"/>
              <w:spacing w:after="0" w:afterAutospacing="0"/>
              <w:ind w:firstLine="0"/>
            </w:pPr>
            <w:r>
              <w:rPr>
                <w:rFonts w:hint="eastAsia"/>
                <w:lang w:eastAsia="ko-KR"/>
              </w:rPr>
              <w:t>LGE</w:t>
            </w:r>
          </w:p>
        </w:tc>
        <w:tc>
          <w:tcPr>
            <w:tcW w:w="8079" w:type="dxa"/>
          </w:tcPr>
          <w:p w14:paraId="69CDA105"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10A722F2" w14:textId="77777777" w:rsidR="00F579D3" w:rsidRDefault="00F579D3" w:rsidP="00F579D3">
            <w:pPr>
              <w:pStyle w:val="0Maintext"/>
              <w:spacing w:after="0" w:afterAutospacing="0"/>
              <w:ind w:firstLine="0"/>
              <w:rPr>
                <w:lang w:eastAsia="ko-KR"/>
              </w:rPr>
            </w:pPr>
          </w:p>
          <w:p w14:paraId="76F4677E" w14:textId="77777777" w:rsidR="00F579D3" w:rsidRDefault="00F579D3" w:rsidP="00F579D3">
            <w:pPr>
              <w:pStyle w:val="0Maintext"/>
              <w:spacing w:after="0" w:afterAutospacing="0"/>
              <w:ind w:firstLine="0"/>
              <w:rPr>
                <w:lang w:eastAsia="ko-KR"/>
              </w:rPr>
            </w:pPr>
            <w:r>
              <w:rPr>
                <w:rFonts w:hint="eastAsia"/>
                <w:lang w:eastAsia="ko-KR"/>
              </w:rPr>
              <w:lastRenderedPageBreak/>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193334DA" w14:textId="77777777" w:rsidR="00F579D3" w:rsidRDefault="00F579D3" w:rsidP="00F579D3">
            <w:pPr>
              <w:pStyle w:val="0Maintext"/>
              <w:spacing w:after="0" w:afterAutospacing="0"/>
              <w:ind w:firstLine="0"/>
              <w:rPr>
                <w:lang w:eastAsia="ko-KR"/>
              </w:rPr>
            </w:pPr>
          </w:p>
          <w:p w14:paraId="5C7F4E35"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1AE83E3E" w14:textId="77777777" w:rsidR="00F579D3" w:rsidRDefault="00F579D3" w:rsidP="00F579D3">
            <w:pPr>
              <w:pStyle w:val="0Maintext"/>
              <w:spacing w:after="0" w:afterAutospacing="0"/>
              <w:ind w:firstLine="0"/>
              <w:rPr>
                <w:lang w:eastAsia="ko-KR"/>
              </w:rPr>
            </w:pPr>
          </w:p>
          <w:p w14:paraId="5AA89515"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106C2830" w14:textId="77777777" w:rsidR="00F579D3" w:rsidRDefault="00F579D3" w:rsidP="00F579D3">
            <w:pPr>
              <w:pStyle w:val="0Maintext"/>
              <w:spacing w:after="0" w:afterAutospacing="0"/>
              <w:ind w:firstLine="0"/>
              <w:rPr>
                <w:lang w:eastAsia="ko-KR"/>
              </w:rPr>
            </w:pPr>
          </w:p>
          <w:p w14:paraId="1CDCD6DF" w14:textId="204E7FF3"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716B16A0" w14:textId="77777777" w:rsidTr="00FC22CB">
        <w:tc>
          <w:tcPr>
            <w:tcW w:w="1555" w:type="dxa"/>
          </w:tcPr>
          <w:p w14:paraId="338238E2" w14:textId="37FEBE92" w:rsidR="00246504" w:rsidRPr="00246504" w:rsidRDefault="00246504" w:rsidP="00246504">
            <w:pPr>
              <w:pStyle w:val="0Maintext"/>
              <w:spacing w:after="0" w:afterAutospacing="0"/>
              <w:ind w:firstLine="0"/>
            </w:pPr>
            <w:r w:rsidRPr="00246504">
              <w:lastRenderedPageBreak/>
              <w:t>Lenovo</w:t>
            </w:r>
          </w:p>
        </w:tc>
        <w:tc>
          <w:tcPr>
            <w:tcW w:w="8079" w:type="dxa"/>
          </w:tcPr>
          <w:p w14:paraId="42E1AB73"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428B3488" w14:textId="667B2E65"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1" w:author="Alexander Golitschek" w:date="2023-04-17T22:34:00Z">
              <w:r w:rsidRPr="00246504">
                <w:rPr>
                  <w:rFonts w:cs="Times New Roman"/>
                  <w:iCs/>
                  <w:color w:val="000000"/>
                </w:rPr>
                <w:t xml:space="preserve">After using the latest </w:t>
              </w:r>
            </w:ins>
            <m:oMath>
              <m:r>
                <w:ins w:id="42" w:author="Alexander Golitschek" w:date="2023-04-17T22:34:00Z">
                  <w:rPr>
                    <w:rFonts w:ascii="Cambria Math" w:hAnsi="Cambria Math" w:cs="Times New Roman"/>
                    <w:color w:val="000000"/>
                    <w:lang w:eastAsia="ko-KR"/>
                  </w:rPr>
                  <m:t>C</m:t>
                </w:ins>
              </m:r>
              <m:sSub>
                <m:sSubPr>
                  <m:ctrlPr>
                    <w:ins w:id="43" w:author="Alexander Golitschek" w:date="2023-04-17T22:34:00Z">
                      <w:rPr>
                        <w:rFonts w:ascii="Cambria Math" w:eastAsia="MS PGothic" w:hAnsi="Cambria Math" w:cs="Times New Roman"/>
                        <w:i/>
                        <w:iCs/>
                        <w:color w:val="000000"/>
                      </w:rPr>
                    </w:ins>
                  </m:ctrlPr>
                </m:sSubPr>
                <m:e>
                  <m:r>
                    <w:ins w:id="44" w:author="Alexander Golitschek" w:date="2023-04-17T22:34:00Z">
                      <w:rPr>
                        <w:rFonts w:ascii="Cambria Math" w:hAnsi="Cambria Math" w:cs="Times New Roman"/>
                        <w:color w:val="000000"/>
                        <w:lang w:eastAsia="ko-KR"/>
                      </w:rPr>
                      <m:t>W</m:t>
                    </w:ins>
                  </m:r>
                </m:e>
                <m:sub>
                  <m:r>
                    <w:ins w:id="45" w:author="Alexander Golitschek" w:date="2023-04-17T22:34:00Z">
                      <w:rPr>
                        <w:rFonts w:ascii="Cambria Math" w:hAnsi="Cambria Math" w:cs="Times New Roman"/>
                        <w:color w:val="000000"/>
                        <w:lang w:eastAsia="ko-KR"/>
                      </w:rPr>
                      <m:t>p</m:t>
                    </w:ins>
                  </m:r>
                </m:sub>
              </m:sSub>
            </m:oMath>
            <w:ins w:id="46"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7" w:author="Alexander Golitschek" w:date="2023-04-17T22:34:00Z">
                  <w:rPr>
                    <w:rFonts w:ascii="Cambria Math" w:hAnsi="Cambria Math" w:cs="Times New Roman"/>
                  </w:rPr>
                  <m:t>C</m:t>
                </w:ins>
              </m:r>
              <m:sSub>
                <m:sSubPr>
                  <m:ctrlPr>
                    <w:ins w:id="48" w:author="Alexander Golitschek" w:date="2023-04-17T22:34:00Z">
                      <w:rPr>
                        <w:rFonts w:ascii="Cambria Math" w:hAnsi="Cambria Math" w:cs="Times New Roman"/>
                        <w:i/>
                        <w:iCs/>
                      </w:rPr>
                    </w:ins>
                  </m:ctrlPr>
                </m:sSubPr>
                <m:e>
                  <m:r>
                    <w:ins w:id="49" w:author="Alexander Golitschek" w:date="2023-04-17T22:34:00Z">
                      <w:rPr>
                        <w:rFonts w:ascii="Cambria Math" w:hAnsi="Cambria Math" w:cs="Times New Roman"/>
                      </w:rPr>
                      <m:t>W</m:t>
                    </w:ins>
                  </m:r>
                </m:e>
                <m:sub>
                  <m:r>
                    <w:ins w:id="50" w:author="Alexander Golitschek" w:date="2023-04-17T22:34:00Z">
                      <w:rPr>
                        <w:rFonts w:ascii="Cambria Math" w:hAnsi="Cambria Math" w:cs="Times New Roman"/>
                      </w:rPr>
                      <m:t>p</m:t>
                    </w:ins>
                  </m:r>
                </m:sub>
              </m:sSub>
              <m:r>
                <w:ins w:id="51" w:author="Alexander Golitschek" w:date="2023-04-17T22:34:00Z">
                  <m:rPr>
                    <m:sty m:val="p"/>
                  </m:rPr>
                  <w:rPr>
                    <w:rFonts w:ascii="Cambria Math" w:hAnsi="Cambria Math" w:cs="Times New Roman"/>
                  </w:rPr>
                  <m:t> </m:t>
                </w:ins>
              </m:r>
            </m:oMath>
            <w:ins w:id="52" w:author="Alexander Golitschek" w:date="2023-04-17T22:34:00Z">
              <w:r w:rsidRPr="00246504">
                <w:rPr>
                  <w:rFonts w:cs="Times New Roman"/>
                </w:rPr>
                <w:t>is increased to the next higher allowed value.</w:t>
              </w:r>
            </w:ins>
          </w:p>
        </w:tc>
      </w:tr>
      <w:tr w:rsidR="00246504" w14:paraId="35C0D4BD" w14:textId="77777777" w:rsidTr="00FC22CB">
        <w:tc>
          <w:tcPr>
            <w:tcW w:w="1555" w:type="dxa"/>
          </w:tcPr>
          <w:p w14:paraId="344FF46F" w14:textId="0C5D2C49" w:rsidR="00246504" w:rsidRDefault="0059493D" w:rsidP="00246504">
            <w:pPr>
              <w:pStyle w:val="0Maintext"/>
              <w:spacing w:after="0" w:afterAutospacing="0"/>
              <w:ind w:firstLine="0"/>
            </w:pPr>
            <w:proofErr w:type="spellStart"/>
            <w:r>
              <w:t>CableLabs</w:t>
            </w:r>
            <w:proofErr w:type="spellEnd"/>
          </w:p>
        </w:tc>
        <w:tc>
          <w:tcPr>
            <w:tcW w:w="8079" w:type="dxa"/>
          </w:tcPr>
          <w:p w14:paraId="7755E861" w14:textId="5A593EB2" w:rsidR="00246504" w:rsidRDefault="0059493D" w:rsidP="00246504">
            <w:pPr>
              <w:pStyle w:val="0Maintext"/>
              <w:spacing w:after="0" w:afterAutospacing="0"/>
              <w:ind w:firstLine="0"/>
            </w:pPr>
            <w:r>
              <w:t>Option 2 coupled with the subsequent Option A</w:t>
            </w: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F579D3">
            <w:pPr>
              <w:pStyle w:val="0Maintext"/>
              <w:spacing w:after="0" w:afterAutospacing="0"/>
              <w:ind w:firstLine="0"/>
            </w:pPr>
            <w:r>
              <w:t>OPPO</w:t>
            </w:r>
          </w:p>
        </w:tc>
        <w:tc>
          <w:tcPr>
            <w:tcW w:w="992" w:type="dxa"/>
          </w:tcPr>
          <w:p w14:paraId="5968352A" w14:textId="77777777" w:rsidR="007B6C30" w:rsidRDefault="007B6C30" w:rsidP="00F579D3">
            <w:pPr>
              <w:pStyle w:val="0Maintext"/>
              <w:spacing w:after="0" w:afterAutospacing="0"/>
              <w:ind w:firstLine="0"/>
            </w:pPr>
          </w:p>
        </w:tc>
        <w:tc>
          <w:tcPr>
            <w:tcW w:w="7087" w:type="dxa"/>
          </w:tcPr>
          <w:p w14:paraId="0DCC63B4" w14:textId="6BBB0CF4" w:rsidR="007B6C30" w:rsidRDefault="00EF42E8" w:rsidP="00F579D3">
            <w:pPr>
              <w:pStyle w:val="0Maintext"/>
              <w:spacing w:after="0" w:afterAutospacing="0"/>
              <w:ind w:firstLine="0"/>
            </w:pPr>
            <w:r>
              <w:t xml:space="preserve">This is not an essential issue in our view. </w:t>
            </w:r>
          </w:p>
        </w:tc>
      </w:tr>
      <w:tr w:rsidR="00634511" w14:paraId="4030FFA4" w14:textId="77777777" w:rsidTr="00F579D3">
        <w:tc>
          <w:tcPr>
            <w:tcW w:w="1555" w:type="dxa"/>
          </w:tcPr>
          <w:p w14:paraId="34E478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3BE6513F"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0DC7AC7D"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65F7ABC" w14:textId="77777777" w:rsidTr="007B6C30">
        <w:tc>
          <w:tcPr>
            <w:tcW w:w="1555" w:type="dxa"/>
          </w:tcPr>
          <w:p w14:paraId="1DB505D7" w14:textId="2F22114C" w:rsidR="00F579D3" w:rsidRDefault="00F579D3" w:rsidP="00F579D3">
            <w:pPr>
              <w:pStyle w:val="0Maintext"/>
              <w:spacing w:after="0" w:afterAutospacing="0"/>
              <w:ind w:firstLine="0"/>
            </w:pPr>
            <w:r>
              <w:rPr>
                <w:rFonts w:hint="eastAsia"/>
                <w:lang w:eastAsia="ko-KR"/>
              </w:rPr>
              <w:t>LGE</w:t>
            </w:r>
          </w:p>
        </w:tc>
        <w:tc>
          <w:tcPr>
            <w:tcW w:w="992" w:type="dxa"/>
          </w:tcPr>
          <w:p w14:paraId="44ADCE7D" w14:textId="48FE638E" w:rsidR="00F579D3" w:rsidRDefault="00F579D3" w:rsidP="00F579D3">
            <w:pPr>
              <w:pStyle w:val="0Maintext"/>
              <w:spacing w:after="0" w:afterAutospacing="0"/>
              <w:ind w:firstLine="0"/>
            </w:pPr>
            <w:r>
              <w:rPr>
                <w:rFonts w:hint="eastAsia"/>
                <w:lang w:eastAsia="ko-KR"/>
              </w:rPr>
              <w:t>No</w:t>
            </w:r>
          </w:p>
        </w:tc>
        <w:tc>
          <w:tcPr>
            <w:tcW w:w="7087" w:type="dxa"/>
          </w:tcPr>
          <w:p w14:paraId="5AD772E4" w14:textId="623E1B58"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27CBE7B7" w14:textId="77777777" w:rsidTr="007B6C30">
        <w:tc>
          <w:tcPr>
            <w:tcW w:w="1555" w:type="dxa"/>
          </w:tcPr>
          <w:p w14:paraId="67F432F8" w14:textId="4FEBF6F3" w:rsidR="00CA12C5" w:rsidRDefault="00CA12C5" w:rsidP="00CA12C5">
            <w:pPr>
              <w:pStyle w:val="0Maintext"/>
              <w:spacing w:after="0" w:afterAutospacing="0"/>
              <w:ind w:firstLine="0"/>
            </w:pPr>
            <w:r>
              <w:t>NOKIA, Nokia Shanghai Bell</w:t>
            </w:r>
          </w:p>
        </w:tc>
        <w:tc>
          <w:tcPr>
            <w:tcW w:w="992" w:type="dxa"/>
          </w:tcPr>
          <w:p w14:paraId="1E544889" w14:textId="2A6DAAF6" w:rsidR="00CA12C5" w:rsidRDefault="00CA12C5" w:rsidP="00CA12C5">
            <w:pPr>
              <w:pStyle w:val="0Maintext"/>
              <w:spacing w:after="0" w:afterAutospacing="0"/>
              <w:ind w:firstLine="0"/>
            </w:pPr>
            <w:r>
              <w:t>No</w:t>
            </w:r>
          </w:p>
        </w:tc>
        <w:tc>
          <w:tcPr>
            <w:tcW w:w="7087" w:type="dxa"/>
          </w:tcPr>
          <w:p w14:paraId="226F6D96" w14:textId="77777777" w:rsidR="00CA12C5" w:rsidRDefault="00CA12C5" w:rsidP="00CA12C5">
            <w:pPr>
              <w:pStyle w:val="0Maintext"/>
              <w:spacing w:after="0" w:afterAutospacing="0"/>
              <w:ind w:firstLine="0"/>
            </w:pPr>
          </w:p>
        </w:tc>
      </w:tr>
      <w:tr w:rsidR="00246504" w14:paraId="064F2B6C" w14:textId="77777777" w:rsidTr="007B6C30">
        <w:tc>
          <w:tcPr>
            <w:tcW w:w="1555" w:type="dxa"/>
          </w:tcPr>
          <w:p w14:paraId="54851140" w14:textId="121F08C0" w:rsidR="00246504" w:rsidRDefault="00246504" w:rsidP="00246504">
            <w:pPr>
              <w:pStyle w:val="0Maintext"/>
              <w:spacing w:after="0" w:afterAutospacing="0"/>
              <w:ind w:firstLine="0"/>
            </w:pPr>
            <w:r>
              <w:t>Lenovo</w:t>
            </w:r>
          </w:p>
        </w:tc>
        <w:tc>
          <w:tcPr>
            <w:tcW w:w="992" w:type="dxa"/>
          </w:tcPr>
          <w:p w14:paraId="0FF39FD1" w14:textId="4B9F56BC" w:rsidR="00246504" w:rsidRDefault="00246504" w:rsidP="00246504">
            <w:pPr>
              <w:pStyle w:val="0Maintext"/>
              <w:spacing w:after="0" w:afterAutospacing="0"/>
              <w:ind w:firstLine="0"/>
            </w:pPr>
            <w:r>
              <w:t>Postpone</w:t>
            </w:r>
          </w:p>
        </w:tc>
        <w:tc>
          <w:tcPr>
            <w:tcW w:w="7087" w:type="dxa"/>
          </w:tcPr>
          <w:p w14:paraId="3ACF51D9" w14:textId="77777777" w:rsidR="00246504" w:rsidRDefault="00246504" w:rsidP="00246504">
            <w:pPr>
              <w:pStyle w:val="0Maintext"/>
              <w:spacing w:after="0" w:afterAutospacing="0"/>
              <w:ind w:firstLine="0"/>
            </w:pPr>
            <w:r>
              <w:t xml:space="preserve">The answer is dependent on the TBS determination. </w:t>
            </w:r>
          </w:p>
          <w:p w14:paraId="1046C70E" w14:textId="3E83CCB8" w:rsidR="00246504" w:rsidRDefault="00246504" w:rsidP="00246504">
            <w:pPr>
              <w:pStyle w:val="0Maintext"/>
              <w:spacing w:after="0" w:afterAutospacing="0"/>
              <w:ind w:firstLine="0"/>
            </w:pPr>
            <w:r>
              <w:t>It can be discussed after the conclusion of TBS determination.</w:t>
            </w:r>
          </w:p>
        </w:tc>
      </w:tr>
      <w:tr w:rsidR="00EB0939" w14:paraId="2682D924" w14:textId="77777777" w:rsidTr="007B6C30">
        <w:tc>
          <w:tcPr>
            <w:tcW w:w="1555" w:type="dxa"/>
          </w:tcPr>
          <w:p w14:paraId="245A13C5" w14:textId="5B0E84E2" w:rsidR="00EB0939" w:rsidRDefault="00EB0939" w:rsidP="00246504">
            <w:pPr>
              <w:pStyle w:val="0Maintext"/>
              <w:spacing w:after="0" w:afterAutospacing="0"/>
              <w:ind w:firstLine="0"/>
            </w:pPr>
            <w:proofErr w:type="spellStart"/>
            <w:r>
              <w:t>CableLabs</w:t>
            </w:r>
            <w:proofErr w:type="spellEnd"/>
          </w:p>
        </w:tc>
        <w:tc>
          <w:tcPr>
            <w:tcW w:w="992" w:type="dxa"/>
          </w:tcPr>
          <w:p w14:paraId="2EB527D6" w14:textId="1E18981C" w:rsidR="00EB0939" w:rsidRDefault="00EB0939" w:rsidP="00246504">
            <w:pPr>
              <w:pStyle w:val="0Maintext"/>
              <w:spacing w:after="0" w:afterAutospacing="0"/>
              <w:ind w:firstLine="0"/>
            </w:pPr>
            <w:r>
              <w:t>No</w:t>
            </w:r>
          </w:p>
        </w:tc>
        <w:tc>
          <w:tcPr>
            <w:tcW w:w="7087" w:type="dxa"/>
          </w:tcPr>
          <w:p w14:paraId="76C60A37" w14:textId="77777777" w:rsidR="00EB0939" w:rsidRDefault="00EB0939" w:rsidP="00246504">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Heading3"/>
      </w:pPr>
      <w:r>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05BD1900" w14:textId="77777777" w:rsidTr="00F579D3">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ListParagraph"/>
              <w:numPr>
                <w:ilvl w:val="0"/>
                <w:numId w:val="18"/>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14:paraId="4EFECBBB"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ListParagraph"/>
              <w:numPr>
                <w:ilvl w:val="1"/>
                <w:numId w:val="18"/>
              </w:numPr>
              <w:autoSpaceDE w:val="0"/>
              <w:autoSpaceDN w:val="0"/>
              <w:ind w:leftChars="0"/>
              <w:jc w:val="both"/>
              <w:rPr>
                <w:rFonts w:cs="Times"/>
              </w:rPr>
            </w:pPr>
            <w:r>
              <w:rPr>
                <w:rFonts w:cs="Times"/>
              </w:rPr>
              <w:lastRenderedPageBreak/>
              <w:t xml:space="preserve">FFS all other details in compliance with the regulatory </w:t>
            </w:r>
            <w:proofErr w:type="gramStart"/>
            <w:r>
              <w:rPr>
                <w:rFonts w:cs="Times"/>
              </w:rPr>
              <w:t>requirement</w:t>
            </w:r>
            <w:r>
              <w:rPr>
                <w:rFonts w:cs="Times"/>
                <w:color w:val="7030A0"/>
              </w:rPr>
              <w:t>s</w:t>
            </w:r>
            <w:proofErr w:type="gramEnd"/>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3" w:name="_Hlk128588531"/>
            <w:r>
              <w:rPr>
                <w:rFonts w:ascii="Times New Roman" w:hAnsi="Times New Roman"/>
                <w:szCs w:val="20"/>
              </w:rPr>
              <w:t>When the responding UE uses the shared COT for its transmission has an equal or smaller CAPC value than the CAPC value indicated in a shared COT information</w:t>
            </w:r>
            <w:bookmarkEnd w:id="53"/>
          </w:p>
          <w:p w14:paraId="2D2BB12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0038C067"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how to determine a SL UE is a target </w:t>
            </w:r>
            <w:proofErr w:type="gramStart"/>
            <w:r>
              <w:rPr>
                <w:rFonts w:ascii="Times New Roman" w:hAnsi="Times New Roman"/>
                <w:szCs w:val="20"/>
              </w:rPr>
              <w:t>receiver</w:t>
            </w:r>
            <w:proofErr w:type="gramEnd"/>
          </w:p>
          <w:p w14:paraId="1D89705E"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 xml:space="preserve">FFS any additional </w:t>
            </w:r>
            <w:proofErr w:type="gramStart"/>
            <w:r>
              <w:rPr>
                <w:rFonts w:ascii="Times New Roman" w:hAnsi="Times New Roman"/>
                <w:szCs w:val="20"/>
              </w:rPr>
              <w:t>conditions</w:t>
            </w:r>
            <w:proofErr w:type="gramEnd"/>
          </w:p>
          <w:p w14:paraId="29A75A42"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proofErr w:type="spellStart"/>
            <w:r>
              <w:rPr>
                <w:rFonts w:ascii="Times New Roman" w:hAnsi="Times New Roman"/>
                <w:szCs w:val="20"/>
              </w:rPr>
              <w:t>gNB</w:t>
            </w:r>
            <w:proofErr w:type="spellEnd"/>
            <w:r>
              <w:rPr>
                <w:rFonts w:ascii="Times New Roman" w:hAnsi="Times New Roman"/>
                <w:szCs w:val="20"/>
              </w:rPr>
              <w:t xml:space="preserve"> relaying/forwarding a UE initiated COT to another UE is not supported in Rel-18</w:t>
            </w:r>
          </w:p>
          <w:p w14:paraId="2A09AE4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 xml:space="preserve">FFS whether a Mode 1 UE can report a COT or related information to </w:t>
            </w:r>
            <w:proofErr w:type="spellStart"/>
            <w:r>
              <w:rPr>
                <w:rFonts w:ascii="Times New Roman" w:hAnsi="Times New Roman"/>
                <w:szCs w:val="20"/>
              </w:rPr>
              <w:t>gNB</w:t>
            </w:r>
            <w:proofErr w:type="spellEnd"/>
            <w:r>
              <w:rPr>
                <w:rFonts w:ascii="Times New Roman" w:hAnsi="Times New Roman"/>
                <w:szCs w:val="20"/>
              </w:rPr>
              <w:t xml:space="preserve">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Pr>
                <w:color w:val="000000"/>
                <w:lang w:eastAsia="zh-CN"/>
              </w:rPr>
              <w:t>UE</w:t>
            </w:r>
            <w:proofErr w:type="gramEnd"/>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 xml:space="preserve">FFS whether the responding UE can utilize the COT when at least the responding UE’s PSCCH transmission in the reserved resources within the shared COT or </w:t>
            </w:r>
            <w:proofErr w:type="spellStart"/>
            <w:r>
              <w:rPr>
                <w:color w:val="000000"/>
                <w:lang w:val="en-US" w:eastAsia="zh-CN"/>
              </w:rPr>
              <w:t>MCSt</w:t>
            </w:r>
            <w:proofErr w:type="spellEnd"/>
            <w:r>
              <w:rPr>
                <w:color w:val="000000"/>
                <w:lang w:val="en-US" w:eastAsia="zh-CN"/>
              </w:rPr>
              <w:t xml:space="preserve">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 xml:space="preserve">a receiving UE, which is the target of a PSCCH/PSSCH transmission of a COT </w:t>
            </w:r>
            <w:proofErr w:type="gramStart"/>
            <w:r w:rsidRPr="000B734E">
              <w:rPr>
                <w:rFonts w:ascii="Times New Roman" w:hAnsi="Times New Roman"/>
                <w:szCs w:val="20"/>
                <w:lang w:val="en-US"/>
              </w:rPr>
              <w:t>initiator</w:t>
            </w:r>
            <w:proofErr w:type="gramEnd"/>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0B734E">
              <w:rPr>
                <w:rFonts w:ascii="Times New Roman" w:hAnsi="Times New Roman"/>
                <w:szCs w:val="20"/>
                <w:lang w:val="en-US" w:eastAsia="zh-CN"/>
              </w:rPr>
              <w:t>UE</w:t>
            </w:r>
            <w:proofErr w:type="gramEnd"/>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In the case of groupcast and broadcast, when the destination ID contained in the COT initiator’s SCI match to a destination ID known at the receiving </w:t>
            </w:r>
            <w:proofErr w:type="gramStart"/>
            <w:r w:rsidRPr="000B734E">
              <w:rPr>
                <w:rFonts w:ascii="Times New Roman" w:hAnsi="Times New Roman"/>
                <w:szCs w:val="20"/>
                <w:lang w:val="en-US" w:eastAsia="zh-CN"/>
              </w:rPr>
              <w:t>UE</w:t>
            </w:r>
            <w:proofErr w:type="gramEnd"/>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w:t>
            </w:r>
            <w:proofErr w:type="gramStart"/>
            <w:r w:rsidRPr="000B734E">
              <w:rPr>
                <w:rFonts w:ascii="Times New Roman" w:hAnsi="Times New Roman"/>
                <w:szCs w:val="20"/>
                <w:lang w:val="en-US" w:eastAsia="zh-CN"/>
              </w:rPr>
              <w:t>initiator</w:t>
            </w:r>
            <w:proofErr w:type="gramEnd"/>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FFS Limitations on what additional IDs may be included and how they may be </w:t>
            </w:r>
            <w:proofErr w:type="gramStart"/>
            <w:r w:rsidRPr="000B734E">
              <w:rPr>
                <w:rFonts w:ascii="Times New Roman" w:hAnsi="Times New Roman"/>
                <w:szCs w:val="20"/>
                <w:lang w:val="en-US" w:eastAsia="zh-CN"/>
              </w:rPr>
              <w:t>indicated</w:t>
            </w:r>
            <w:proofErr w:type="gramEnd"/>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lastRenderedPageBreak/>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 xml:space="preserve">UE forwarding / relaying a COT shared by another </w:t>
      </w:r>
      <w:proofErr w:type="gramStart"/>
      <w:r>
        <w:rPr>
          <w:rFonts w:ascii="Calibri" w:hAnsi="Calibri" w:cs="Calibri"/>
          <w:color w:val="000000" w:themeColor="text1"/>
          <w:sz w:val="22"/>
          <w:u w:val="single"/>
        </w:rPr>
        <w:t>UE</w:t>
      </w:r>
      <w:proofErr w:type="gramEnd"/>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w:t>
      </w:r>
      <w:proofErr w:type="gramStart"/>
      <w:r w:rsidRPr="00F55701">
        <w:rPr>
          <w:rFonts w:asciiTheme="minorHAnsi" w:hAnsiTheme="minorHAnsi" w:cstheme="minorHAnsi"/>
          <w:sz w:val="22"/>
          <w:szCs w:val="28"/>
        </w:rPr>
        <w:t>is able to</w:t>
      </w:r>
      <w:proofErr w:type="gramEnd"/>
      <w:r w:rsidRPr="00F55701">
        <w:rPr>
          <w:rFonts w:asciiTheme="minorHAnsi" w:hAnsiTheme="minorHAnsi" w:cstheme="minorHAnsi"/>
          <w:sz w:val="22"/>
          <w:szCs w:val="28"/>
        </w:rPr>
        <w:t xml:space="preserve">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ListParagraph"/>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ListParagraph"/>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 xml:space="preserve">Based on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ListParagraph"/>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 xml:space="preserve">Container for COT sharing </w:t>
      </w:r>
      <w:proofErr w:type="gramStart"/>
      <w:r>
        <w:rPr>
          <w:rFonts w:ascii="Calibri" w:hAnsi="Calibri" w:cs="Calibri"/>
          <w:color w:val="000000" w:themeColor="text1"/>
          <w:sz w:val="22"/>
          <w:u w:val="single"/>
        </w:rPr>
        <w:t>information</w:t>
      </w:r>
      <w:proofErr w:type="gramEnd"/>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Heading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39EA566A" w14:textId="77777777" w:rsidTr="00F579D3">
        <w:tc>
          <w:tcPr>
            <w:tcW w:w="1555" w:type="dxa"/>
          </w:tcPr>
          <w:p w14:paraId="34C99D0F"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F579D3">
        <w:tc>
          <w:tcPr>
            <w:tcW w:w="1555" w:type="dxa"/>
          </w:tcPr>
          <w:p w14:paraId="6E01FA32" w14:textId="607105A7" w:rsidR="00FE4505" w:rsidRDefault="00460065" w:rsidP="00F579D3">
            <w:pPr>
              <w:pStyle w:val="0Maintext"/>
              <w:spacing w:after="0" w:afterAutospacing="0"/>
              <w:ind w:firstLine="0"/>
            </w:pPr>
            <w:r>
              <w:t>OPPO</w:t>
            </w:r>
          </w:p>
        </w:tc>
        <w:tc>
          <w:tcPr>
            <w:tcW w:w="1417" w:type="dxa"/>
          </w:tcPr>
          <w:p w14:paraId="5CE83A43" w14:textId="1C3E25A9" w:rsidR="00FE4505" w:rsidRDefault="00460065" w:rsidP="00F579D3">
            <w:pPr>
              <w:pStyle w:val="0Maintext"/>
              <w:spacing w:after="0" w:afterAutospacing="0"/>
              <w:ind w:firstLine="0"/>
            </w:pPr>
            <w:r>
              <w:t>Support</w:t>
            </w:r>
          </w:p>
        </w:tc>
        <w:tc>
          <w:tcPr>
            <w:tcW w:w="6662" w:type="dxa"/>
          </w:tcPr>
          <w:p w14:paraId="540FFDF8" w14:textId="77777777" w:rsidR="00FE4505" w:rsidRDefault="00FE4505" w:rsidP="00F579D3">
            <w:pPr>
              <w:pStyle w:val="0Maintext"/>
              <w:spacing w:after="0" w:afterAutospacing="0"/>
              <w:ind w:firstLine="0"/>
            </w:pPr>
          </w:p>
        </w:tc>
      </w:tr>
      <w:tr w:rsidR="00634511" w14:paraId="6AAF27E9" w14:textId="77777777" w:rsidTr="00F579D3">
        <w:tc>
          <w:tcPr>
            <w:tcW w:w="1555" w:type="dxa"/>
          </w:tcPr>
          <w:p w14:paraId="72FE3F0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EC44224"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6A2A0FDB" w14:textId="77777777" w:rsidR="00634511" w:rsidRDefault="00634511" w:rsidP="00F579D3">
            <w:pPr>
              <w:pStyle w:val="0Maintext"/>
              <w:spacing w:after="0" w:afterAutospacing="0"/>
              <w:ind w:firstLine="0"/>
            </w:pPr>
          </w:p>
        </w:tc>
      </w:tr>
      <w:tr w:rsidR="00F579D3" w14:paraId="39D9EA95" w14:textId="77777777" w:rsidTr="00F579D3">
        <w:tc>
          <w:tcPr>
            <w:tcW w:w="1555" w:type="dxa"/>
          </w:tcPr>
          <w:p w14:paraId="67BB82CD" w14:textId="5A12C61C" w:rsidR="00F579D3" w:rsidRDefault="00F579D3" w:rsidP="00F579D3">
            <w:pPr>
              <w:pStyle w:val="0Maintext"/>
              <w:spacing w:after="0" w:afterAutospacing="0"/>
              <w:ind w:firstLine="0"/>
            </w:pPr>
            <w:r>
              <w:rPr>
                <w:rFonts w:hint="eastAsia"/>
                <w:lang w:eastAsia="ko-KR"/>
              </w:rPr>
              <w:t>LGE</w:t>
            </w:r>
          </w:p>
        </w:tc>
        <w:tc>
          <w:tcPr>
            <w:tcW w:w="1417" w:type="dxa"/>
          </w:tcPr>
          <w:p w14:paraId="1F95D12F" w14:textId="77777777" w:rsidR="00F579D3" w:rsidRDefault="00F579D3" w:rsidP="00F579D3">
            <w:pPr>
              <w:pStyle w:val="0Maintext"/>
              <w:spacing w:after="0" w:afterAutospacing="0"/>
              <w:ind w:firstLine="0"/>
            </w:pPr>
          </w:p>
        </w:tc>
        <w:tc>
          <w:tcPr>
            <w:tcW w:w="6662" w:type="dxa"/>
          </w:tcPr>
          <w:p w14:paraId="5186C254" w14:textId="1D46FEE2"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1D49C61A" w14:textId="77777777" w:rsidTr="00F579D3">
        <w:tc>
          <w:tcPr>
            <w:tcW w:w="1555" w:type="dxa"/>
          </w:tcPr>
          <w:p w14:paraId="78091657" w14:textId="5EA3C1C0" w:rsidR="000D0EE2" w:rsidRDefault="000D0EE2" w:rsidP="000D0EE2">
            <w:pPr>
              <w:pStyle w:val="0Maintext"/>
              <w:spacing w:after="0" w:afterAutospacing="0"/>
              <w:ind w:firstLine="0"/>
            </w:pPr>
            <w:proofErr w:type="spellStart"/>
            <w:r>
              <w:t>InterDigital</w:t>
            </w:r>
            <w:proofErr w:type="spellEnd"/>
          </w:p>
        </w:tc>
        <w:tc>
          <w:tcPr>
            <w:tcW w:w="1417" w:type="dxa"/>
          </w:tcPr>
          <w:p w14:paraId="0FAAFB00" w14:textId="4B4CCF05" w:rsidR="000D0EE2" w:rsidRDefault="000D0EE2" w:rsidP="000D0EE2">
            <w:pPr>
              <w:pStyle w:val="0Maintext"/>
              <w:spacing w:after="0" w:afterAutospacing="0"/>
              <w:ind w:firstLine="0"/>
            </w:pPr>
            <w:r>
              <w:t>Support</w:t>
            </w:r>
          </w:p>
        </w:tc>
        <w:tc>
          <w:tcPr>
            <w:tcW w:w="6662" w:type="dxa"/>
          </w:tcPr>
          <w:p w14:paraId="2D6BD7FD" w14:textId="6D2F7FD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758DA10C" w14:textId="77777777" w:rsidTr="00F579D3">
        <w:tc>
          <w:tcPr>
            <w:tcW w:w="1555" w:type="dxa"/>
          </w:tcPr>
          <w:p w14:paraId="324187F9" w14:textId="51CF133C" w:rsidR="00CA12C5" w:rsidRDefault="00CA12C5" w:rsidP="00CA12C5">
            <w:pPr>
              <w:pStyle w:val="0Maintext"/>
              <w:spacing w:after="0" w:afterAutospacing="0"/>
              <w:ind w:firstLine="0"/>
            </w:pPr>
            <w:r>
              <w:t>NOKIA, Nokia Shanghai Bell</w:t>
            </w:r>
          </w:p>
        </w:tc>
        <w:tc>
          <w:tcPr>
            <w:tcW w:w="1417" w:type="dxa"/>
          </w:tcPr>
          <w:p w14:paraId="170A1B99" w14:textId="1021CA2E" w:rsidR="00CA12C5" w:rsidRDefault="00CA12C5" w:rsidP="00CA12C5">
            <w:pPr>
              <w:pStyle w:val="0Maintext"/>
              <w:spacing w:after="0" w:afterAutospacing="0"/>
              <w:ind w:firstLine="0"/>
            </w:pPr>
            <w:r>
              <w:t>Yes</w:t>
            </w:r>
          </w:p>
        </w:tc>
        <w:tc>
          <w:tcPr>
            <w:tcW w:w="6662" w:type="dxa"/>
          </w:tcPr>
          <w:p w14:paraId="79D182A3" w14:textId="77777777" w:rsidR="00CA12C5" w:rsidRDefault="00CA12C5" w:rsidP="00CA12C5">
            <w:pPr>
              <w:pStyle w:val="0Maintext"/>
              <w:spacing w:after="0" w:afterAutospacing="0"/>
              <w:ind w:firstLine="0"/>
            </w:pPr>
          </w:p>
        </w:tc>
      </w:tr>
      <w:tr w:rsidR="00A137BB" w14:paraId="5A841840" w14:textId="77777777" w:rsidTr="00F579D3">
        <w:tc>
          <w:tcPr>
            <w:tcW w:w="1555" w:type="dxa"/>
          </w:tcPr>
          <w:p w14:paraId="3986CB06" w14:textId="51839E65" w:rsidR="00A137BB" w:rsidRDefault="00A137BB" w:rsidP="00CA12C5">
            <w:pPr>
              <w:pStyle w:val="0Maintext"/>
              <w:spacing w:after="0" w:afterAutospacing="0"/>
              <w:ind w:firstLine="0"/>
            </w:pPr>
            <w:r>
              <w:t>Ericsson</w:t>
            </w:r>
          </w:p>
        </w:tc>
        <w:tc>
          <w:tcPr>
            <w:tcW w:w="1417" w:type="dxa"/>
          </w:tcPr>
          <w:p w14:paraId="032775CE" w14:textId="0CE4B6AB" w:rsidR="00A137BB" w:rsidRDefault="00A137BB" w:rsidP="00CA12C5">
            <w:pPr>
              <w:pStyle w:val="0Maintext"/>
              <w:spacing w:after="0" w:afterAutospacing="0"/>
              <w:ind w:firstLine="0"/>
            </w:pPr>
            <w:r>
              <w:t>Support</w:t>
            </w:r>
          </w:p>
        </w:tc>
        <w:tc>
          <w:tcPr>
            <w:tcW w:w="6662" w:type="dxa"/>
          </w:tcPr>
          <w:p w14:paraId="1BDF2466" w14:textId="77777777" w:rsidR="00A137BB" w:rsidRDefault="00A137BB" w:rsidP="00CA12C5">
            <w:pPr>
              <w:pStyle w:val="0Maintext"/>
              <w:spacing w:after="0" w:afterAutospacing="0"/>
              <w:ind w:firstLine="0"/>
            </w:pPr>
          </w:p>
        </w:tc>
      </w:tr>
      <w:tr w:rsidR="00246504" w14:paraId="24123F01" w14:textId="77777777" w:rsidTr="00F579D3">
        <w:tc>
          <w:tcPr>
            <w:tcW w:w="1555" w:type="dxa"/>
          </w:tcPr>
          <w:p w14:paraId="38D5D60F" w14:textId="34A58DBF" w:rsidR="00246504" w:rsidRDefault="00246504" w:rsidP="00246504">
            <w:pPr>
              <w:pStyle w:val="0Maintext"/>
              <w:spacing w:after="0" w:afterAutospacing="0"/>
              <w:ind w:firstLine="0"/>
            </w:pPr>
            <w:r>
              <w:t>Lenovo</w:t>
            </w:r>
          </w:p>
        </w:tc>
        <w:tc>
          <w:tcPr>
            <w:tcW w:w="1417" w:type="dxa"/>
          </w:tcPr>
          <w:p w14:paraId="7E81CA3F" w14:textId="4E3BB958" w:rsidR="00246504" w:rsidRDefault="00246504" w:rsidP="00246504">
            <w:pPr>
              <w:pStyle w:val="0Maintext"/>
              <w:spacing w:after="0" w:afterAutospacing="0"/>
              <w:ind w:firstLine="0"/>
            </w:pPr>
            <w:r>
              <w:t>Yes</w:t>
            </w:r>
          </w:p>
        </w:tc>
        <w:tc>
          <w:tcPr>
            <w:tcW w:w="6662" w:type="dxa"/>
          </w:tcPr>
          <w:p w14:paraId="5438DA0E" w14:textId="64424074" w:rsidR="00246504" w:rsidRDefault="00246504" w:rsidP="00246504">
            <w:pPr>
              <w:pStyle w:val="0Maintext"/>
              <w:spacing w:after="0" w:afterAutospacing="0"/>
              <w:ind w:firstLine="0"/>
            </w:pPr>
            <w:r>
              <w:t>We don’t see COT forwarding as a fundamental feature in Rel-18.</w:t>
            </w:r>
          </w:p>
        </w:tc>
      </w:tr>
      <w:tr w:rsidR="00EB0939" w14:paraId="19ECBE6C" w14:textId="77777777" w:rsidTr="00F579D3">
        <w:tc>
          <w:tcPr>
            <w:tcW w:w="1555" w:type="dxa"/>
          </w:tcPr>
          <w:p w14:paraId="2D78D01F" w14:textId="397F2AA1" w:rsidR="00EB0939" w:rsidRDefault="00EB0939" w:rsidP="00246504">
            <w:pPr>
              <w:pStyle w:val="0Maintext"/>
              <w:spacing w:after="0" w:afterAutospacing="0"/>
              <w:ind w:firstLine="0"/>
            </w:pPr>
            <w:proofErr w:type="spellStart"/>
            <w:r>
              <w:t>CableLabs</w:t>
            </w:r>
            <w:proofErr w:type="spellEnd"/>
          </w:p>
        </w:tc>
        <w:tc>
          <w:tcPr>
            <w:tcW w:w="1417" w:type="dxa"/>
          </w:tcPr>
          <w:p w14:paraId="0ED4FD32" w14:textId="6A287BAD" w:rsidR="00EB0939" w:rsidRDefault="00EB0939" w:rsidP="00246504">
            <w:pPr>
              <w:pStyle w:val="0Maintext"/>
              <w:spacing w:after="0" w:afterAutospacing="0"/>
              <w:ind w:firstLine="0"/>
            </w:pPr>
            <w:r>
              <w:t>Yes</w:t>
            </w:r>
          </w:p>
        </w:tc>
        <w:tc>
          <w:tcPr>
            <w:tcW w:w="6662" w:type="dxa"/>
          </w:tcPr>
          <w:p w14:paraId="1C022907" w14:textId="675B7CDB" w:rsidR="00EB0939" w:rsidRDefault="00EB0939" w:rsidP="00246504">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72AD5E0A" w14:textId="77777777" w:rsidTr="00F579D3">
        <w:tc>
          <w:tcPr>
            <w:tcW w:w="1555" w:type="dxa"/>
          </w:tcPr>
          <w:p w14:paraId="419459E6"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F579D3">
        <w:tc>
          <w:tcPr>
            <w:tcW w:w="1555" w:type="dxa"/>
          </w:tcPr>
          <w:p w14:paraId="7FFD9BB7" w14:textId="5499C14C" w:rsidR="001812DF" w:rsidRDefault="00460065" w:rsidP="00F579D3">
            <w:pPr>
              <w:pStyle w:val="0Maintext"/>
              <w:spacing w:after="0" w:afterAutospacing="0"/>
              <w:ind w:firstLine="0"/>
            </w:pPr>
            <w:r>
              <w:t>OPPO</w:t>
            </w:r>
          </w:p>
        </w:tc>
        <w:tc>
          <w:tcPr>
            <w:tcW w:w="1417" w:type="dxa"/>
          </w:tcPr>
          <w:p w14:paraId="3F4BC5E0" w14:textId="2BA1A027" w:rsidR="001812DF" w:rsidRDefault="00460065" w:rsidP="00F579D3">
            <w:pPr>
              <w:pStyle w:val="0Maintext"/>
              <w:spacing w:after="0" w:afterAutospacing="0"/>
              <w:ind w:firstLine="0"/>
            </w:pPr>
            <w:r>
              <w:t>Support</w:t>
            </w:r>
          </w:p>
        </w:tc>
        <w:tc>
          <w:tcPr>
            <w:tcW w:w="6662" w:type="dxa"/>
          </w:tcPr>
          <w:p w14:paraId="58F2E8BB" w14:textId="7154E0B8" w:rsidR="001812DF" w:rsidRDefault="00460065" w:rsidP="00F579D3">
            <w:pPr>
              <w:pStyle w:val="0Maintext"/>
              <w:spacing w:after="0" w:afterAutospacing="0"/>
              <w:ind w:firstLine="0"/>
            </w:pPr>
            <w:r>
              <w:t>For the same reasons cited in the background section.</w:t>
            </w:r>
          </w:p>
        </w:tc>
      </w:tr>
      <w:tr w:rsidR="00634511" w14:paraId="66D9CC5D" w14:textId="77777777" w:rsidTr="00F579D3">
        <w:tc>
          <w:tcPr>
            <w:tcW w:w="1555" w:type="dxa"/>
          </w:tcPr>
          <w:p w14:paraId="1089BAC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ECF980D" w14:textId="77777777" w:rsidR="00634511" w:rsidRDefault="00634511" w:rsidP="00F579D3">
            <w:pPr>
              <w:pStyle w:val="0Maintext"/>
              <w:spacing w:after="0" w:afterAutospacing="0"/>
              <w:ind w:firstLine="0"/>
            </w:pPr>
          </w:p>
        </w:tc>
        <w:tc>
          <w:tcPr>
            <w:tcW w:w="6662" w:type="dxa"/>
          </w:tcPr>
          <w:p w14:paraId="4D08D4D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0D870BDD" w14:textId="77777777" w:rsidTr="00F579D3">
        <w:tc>
          <w:tcPr>
            <w:tcW w:w="1555" w:type="dxa"/>
          </w:tcPr>
          <w:p w14:paraId="274681AA" w14:textId="494A8DC2" w:rsidR="00F579D3" w:rsidRDefault="00F579D3" w:rsidP="00F579D3">
            <w:pPr>
              <w:pStyle w:val="0Maintext"/>
              <w:spacing w:after="0" w:afterAutospacing="0"/>
              <w:ind w:firstLine="0"/>
            </w:pPr>
            <w:r>
              <w:rPr>
                <w:rFonts w:hint="eastAsia"/>
                <w:lang w:eastAsia="ko-KR"/>
              </w:rPr>
              <w:t>LGE</w:t>
            </w:r>
          </w:p>
        </w:tc>
        <w:tc>
          <w:tcPr>
            <w:tcW w:w="1417" w:type="dxa"/>
          </w:tcPr>
          <w:p w14:paraId="56E90E6E" w14:textId="4C2D1847" w:rsidR="00F579D3" w:rsidRDefault="00F579D3" w:rsidP="00F579D3">
            <w:pPr>
              <w:pStyle w:val="0Maintext"/>
              <w:spacing w:after="0" w:afterAutospacing="0"/>
              <w:ind w:firstLine="0"/>
            </w:pPr>
            <w:r>
              <w:rPr>
                <w:rFonts w:hint="eastAsia"/>
                <w:lang w:eastAsia="ko-KR"/>
              </w:rPr>
              <w:t>No</w:t>
            </w:r>
          </w:p>
        </w:tc>
        <w:tc>
          <w:tcPr>
            <w:tcW w:w="6662" w:type="dxa"/>
          </w:tcPr>
          <w:p w14:paraId="79093C9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6483DA91" w14:textId="77777777" w:rsidTr="00F579D3">
              <w:tc>
                <w:tcPr>
                  <w:tcW w:w="6124" w:type="dxa"/>
                </w:tcPr>
                <w:p w14:paraId="7266AD7E" w14:textId="77777777" w:rsidR="00F579D3" w:rsidRPr="000C7ACC" w:rsidRDefault="00F579D3" w:rsidP="00F579D3">
                  <w:pPr>
                    <w:rPr>
                      <w:rFonts w:eastAsia="Malgun Gothic"/>
                      <w:lang w:eastAsia="x-none"/>
                    </w:rPr>
                  </w:pPr>
                  <w:r w:rsidRPr="000C7ACC">
                    <w:rPr>
                      <w:rFonts w:eastAsia="Malgun Gothic"/>
                      <w:highlight w:val="yellow"/>
                      <w:lang w:eastAsia="x-none"/>
                    </w:rPr>
                    <w:t xml:space="preserve">If a </w:t>
                  </w:r>
                  <w:proofErr w:type="spellStart"/>
                  <w:r w:rsidRPr="000C7ACC">
                    <w:rPr>
                      <w:rFonts w:eastAsia="Malgun Gothic"/>
                      <w:highlight w:val="yellow"/>
                      <w:lang w:eastAsia="x-none"/>
                    </w:rPr>
                    <w:t>gNB</w:t>
                  </w:r>
                  <w:proofErr w:type="spellEnd"/>
                  <w:r w:rsidRPr="000C7ACC">
                    <w:rPr>
                      <w:rFonts w:eastAsia="Malgun Gothic"/>
                      <w:highlight w:val="yellow"/>
                      <w:lang w:eastAsia="x-none"/>
                    </w:rPr>
                    <w:t xml:space="preserve"> shares a channel occupancy initiated by a UE</w:t>
                  </w:r>
                  <w:r w:rsidRPr="000C7ACC">
                    <w:rPr>
                      <w:rFonts w:eastAsia="Malgun Gothic"/>
                      <w:lang w:eastAsia="x-none"/>
                    </w:rPr>
                    <w:t xml:space="preserve"> using the channel access procedures described in clause 4.2.1.1 on a channel, the </w:t>
                  </w:r>
                  <w:proofErr w:type="spellStart"/>
                  <w:r w:rsidRPr="000C7ACC">
                    <w:rPr>
                      <w:rFonts w:eastAsia="Malgun Gothic"/>
                      <w:lang w:eastAsia="x-none"/>
                    </w:rPr>
                    <w:t>gNB</w:t>
                  </w:r>
                  <w:proofErr w:type="spellEnd"/>
                  <w:r w:rsidRPr="000C7ACC">
                    <w:rPr>
                      <w:rFonts w:eastAsia="Malgun Gothic"/>
                      <w:lang w:eastAsia="x-none"/>
                    </w:rPr>
                    <w:t xml:space="preserve"> may </w:t>
                  </w:r>
                  <w:r w:rsidRPr="000C7ACC">
                    <w:rPr>
                      <w:rFonts w:eastAsia="Malgun Gothic"/>
                    </w:rPr>
                    <w:t>transmit a transmission that follows a</w:t>
                  </w:r>
                  <w:r w:rsidRPr="000C7ACC">
                    <w:rPr>
                      <w:rFonts w:eastAsia="Malgun Gothic"/>
                      <w:lang w:eastAsia="x-none"/>
                    </w:rPr>
                    <w:t xml:space="preserve"> UL transmission on scheduled resources or a PUSCH transmission on configured resources by the UE after a gap as follows:</w:t>
                  </w:r>
                </w:p>
                <w:p w14:paraId="681ABAF9"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lang w:eastAsia="x-none"/>
                    </w:rPr>
                    <w:t>-</w:t>
                  </w:r>
                  <w:r w:rsidRPr="000C7ACC">
                    <w:rPr>
                      <w:rFonts w:eastAsia="Malgun Gothic"/>
                      <w:kern w:val="2"/>
                      <w:szCs w:val="22"/>
                      <w:lang w:eastAsia="x-none"/>
                    </w:rPr>
                    <w:tab/>
                  </w:r>
                  <w:r w:rsidRPr="000C7ACC">
                    <w:rPr>
                      <w:rFonts w:eastAsia="Malgun Gothic"/>
                      <w:kern w:val="2"/>
                      <w:szCs w:val="22"/>
                      <w:highlight w:val="yellow"/>
                      <w:lang w:eastAsia="x-none"/>
                    </w:rPr>
                    <w:t xml:space="preserve">The transmission </w:t>
                  </w:r>
                  <w:r w:rsidRPr="000C7ACC">
                    <w:rPr>
                      <w:rFonts w:eastAsia="Malgun Gothic"/>
                      <w:kern w:val="2"/>
                      <w:szCs w:val="22"/>
                      <w:highlight w:val="yellow"/>
                    </w:rPr>
                    <w:t>shall contain transmission to the UE that initiated the channel occupancy</w:t>
                  </w:r>
                  <w:r w:rsidRPr="000C7ACC">
                    <w:rPr>
                      <w:rFonts w:eastAsia="Malgun Gothic"/>
                      <w:kern w:val="2"/>
                      <w:szCs w:val="22"/>
                      <w:lang w:eastAsia="x-none"/>
                    </w:rPr>
                    <w:t xml:space="preserve"> and can include </w:t>
                  </w:r>
                  <w:r w:rsidRPr="000C7ACC">
                    <w:rPr>
                      <w:rFonts w:eastAsia="Malgun Gothic"/>
                      <w:kern w:val="2"/>
                      <w:szCs w:val="22"/>
                    </w:rPr>
                    <w:t>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164CD09" w14:textId="77777777" w:rsidR="00F579D3" w:rsidRPr="00181DE6" w:rsidRDefault="00F579D3" w:rsidP="00F579D3">
            <w:pPr>
              <w:pStyle w:val="0Maintext"/>
              <w:spacing w:after="0" w:afterAutospacing="0"/>
              <w:ind w:firstLine="0"/>
              <w:rPr>
                <w:lang w:eastAsia="ko-KR"/>
              </w:rPr>
            </w:pPr>
          </w:p>
          <w:p w14:paraId="031A9C61"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45DB6A3A" w14:textId="77777777" w:rsidR="00F579D3" w:rsidRDefault="00F579D3" w:rsidP="00F579D3">
            <w:pPr>
              <w:pStyle w:val="0Maintext"/>
              <w:spacing w:after="0" w:afterAutospacing="0"/>
              <w:ind w:firstLine="0"/>
            </w:pPr>
          </w:p>
        </w:tc>
      </w:tr>
      <w:tr w:rsidR="00594599" w14:paraId="0E9BD0C2" w14:textId="77777777" w:rsidTr="00F579D3">
        <w:tc>
          <w:tcPr>
            <w:tcW w:w="1555" w:type="dxa"/>
          </w:tcPr>
          <w:p w14:paraId="10DEDA21" w14:textId="51342D2F" w:rsidR="00594599" w:rsidRDefault="00594599" w:rsidP="00594599">
            <w:pPr>
              <w:pStyle w:val="0Maintext"/>
              <w:spacing w:after="0" w:afterAutospacing="0"/>
              <w:ind w:firstLine="0"/>
            </w:pPr>
            <w:proofErr w:type="spellStart"/>
            <w:r>
              <w:t>InterDigital</w:t>
            </w:r>
            <w:proofErr w:type="spellEnd"/>
          </w:p>
        </w:tc>
        <w:tc>
          <w:tcPr>
            <w:tcW w:w="1417" w:type="dxa"/>
          </w:tcPr>
          <w:p w14:paraId="5062EA58" w14:textId="59B64854" w:rsidR="00594599" w:rsidRDefault="00594599" w:rsidP="00594599">
            <w:pPr>
              <w:pStyle w:val="0Maintext"/>
              <w:spacing w:after="0" w:afterAutospacing="0"/>
              <w:ind w:firstLine="0"/>
            </w:pPr>
            <w:r w:rsidRPr="00461A97">
              <w:rPr>
                <w:sz w:val="22"/>
                <w:szCs w:val="22"/>
              </w:rPr>
              <w:t>Support</w:t>
            </w:r>
          </w:p>
        </w:tc>
        <w:tc>
          <w:tcPr>
            <w:tcW w:w="6662" w:type="dxa"/>
          </w:tcPr>
          <w:p w14:paraId="7DC5214F" w14:textId="410199B4"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451739FE" w14:textId="77777777" w:rsidTr="00F579D3">
        <w:tc>
          <w:tcPr>
            <w:tcW w:w="1555" w:type="dxa"/>
          </w:tcPr>
          <w:p w14:paraId="0AA45C1A" w14:textId="182A6C91" w:rsidR="00CA12C5" w:rsidRDefault="00CA12C5" w:rsidP="00CA12C5">
            <w:pPr>
              <w:pStyle w:val="0Maintext"/>
              <w:spacing w:after="0" w:afterAutospacing="0"/>
              <w:ind w:firstLine="0"/>
            </w:pPr>
            <w:r>
              <w:t>NOKIA, Nokia Shanghai Bell</w:t>
            </w:r>
          </w:p>
        </w:tc>
        <w:tc>
          <w:tcPr>
            <w:tcW w:w="1417" w:type="dxa"/>
          </w:tcPr>
          <w:p w14:paraId="5E6DF8B5" w14:textId="2E93A834" w:rsidR="00CA12C5" w:rsidRDefault="00CA12C5" w:rsidP="00CA12C5">
            <w:pPr>
              <w:pStyle w:val="0Maintext"/>
              <w:spacing w:after="0" w:afterAutospacing="0"/>
              <w:ind w:firstLine="0"/>
            </w:pPr>
            <w:r>
              <w:t>No</w:t>
            </w:r>
          </w:p>
        </w:tc>
        <w:tc>
          <w:tcPr>
            <w:tcW w:w="6662" w:type="dxa"/>
          </w:tcPr>
          <w:p w14:paraId="3BEB187D" w14:textId="71A8AF33" w:rsidR="00CA12C5" w:rsidRDefault="00CA12C5" w:rsidP="00CA12C5">
            <w:pPr>
              <w:pStyle w:val="0Maintext"/>
              <w:spacing w:after="0" w:afterAutospacing="0"/>
              <w:ind w:firstLine="0"/>
            </w:pPr>
            <w:r>
              <w:t xml:space="preserve">If there is no PSFCH towards COT initiator, the UE transmitting PSFCH needs to either perform Type 1 LBT or Type 2A LBT if </w:t>
            </w:r>
            <w:proofErr w:type="spellStart"/>
            <w:r>
              <w:t>SCSt</w:t>
            </w:r>
            <w:proofErr w:type="spellEnd"/>
            <w:r>
              <w:t xml:space="preserve"> channel access is supported for PSFCH.</w:t>
            </w:r>
          </w:p>
        </w:tc>
      </w:tr>
      <w:tr w:rsidR="00246504" w14:paraId="2431324E" w14:textId="77777777" w:rsidTr="00F579D3">
        <w:tc>
          <w:tcPr>
            <w:tcW w:w="1555" w:type="dxa"/>
          </w:tcPr>
          <w:p w14:paraId="5C4C04A7" w14:textId="4463AA15" w:rsidR="00246504" w:rsidRDefault="00246504" w:rsidP="00246504">
            <w:pPr>
              <w:pStyle w:val="0Maintext"/>
              <w:spacing w:after="0" w:afterAutospacing="0"/>
              <w:ind w:firstLine="0"/>
            </w:pPr>
            <w:r>
              <w:t>Lenovo</w:t>
            </w:r>
          </w:p>
        </w:tc>
        <w:tc>
          <w:tcPr>
            <w:tcW w:w="1417" w:type="dxa"/>
          </w:tcPr>
          <w:p w14:paraId="6B5B71BA" w14:textId="3E80AF56"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69D3498F"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2E26DE76" w14:textId="69B9F28D"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EB0939" w14:paraId="109250FD" w14:textId="77777777" w:rsidTr="00F579D3">
        <w:tc>
          <w:tcPr>
            <w:tcW w:w="1555" w:type="dxa"/>
          </w:tcPr>
          <w:p w14:paraId="416FFF1F" w14:textId="4982009E" w:rsidR="00EB0939" w:rsidRDefault="00EB0939" w:rsidP="00246504">
            <w:pPr>
              <w:pStyle w:val="0Maintext"/>
              <w:spacing w:after="0" w:afterAutospacing="0"/>
              <w:ind w:firstLine="0"/>
            </w:pPr>
            <w:proofErr w:type="spellStart"/>
            <w:r>
              <w:t>CableLabs</w:t>
            </w:r>
            <w:proofErr w:type="spellEnd"/>
          </w:p>
        </w:tc>
        <w:tc>
          <w:tcPr>
            <w:tcW w:w="1417" w:type="dxa"/>
          </w:tcPr>
          <w:p w14:paraId="009B107F" w14:textId="15F82F81" w:rsidR="00EB0939" w:rsidRDefault="00EB0939" w:rsidP="00246504">
            <w:pPr>
              <w:pStyle w:val="0Maintext"/>
              <w:spacing w:after="0" w:afterAutospacing="0"/>
              <w:ind w:firstLine="0"/>
            </w:pPr>
            <w:r>
              <w:t>No</w:t>
            </w:r>
          </w:p>
        </w:tc>
        <w:tc>
          <w:tcPr>
            <w:tcW w:w="6662" w:type="dxa"/>
          </w:tcPr>
          <w:p w14:paraId="1B8D5155" w14:textId="77777777" w:rsidR="00EB0939" w:rsidRDefault="00EB0939" w:rsidP="00246504">
            <w:pPr>
              <w:pStyle w:val="0Maintext"/>
              <w:spacing w:after="0" w:afterAutospacing="0"/>
              <w:ind w:firstLine="0"/>
            </w:pPr>
            <w:r>
              <w:t>For a few reasons:</w:t>
            </w:r>
          </w:p>
          <w:p w14:paraId="4E8CA4D4" w14:textId="77777777" w:rsidR="00EB0939" w:rsidRDefault="00EB0939" w:rsidP="00EB0939">
            <w:pPr>
              <w:pStyle w:val="0Maintext"/>
              <w:numPr>
                <w:ilvl w:val="0"/>
                <w:numId w:val="16"/>
              </w:numPr>
              <w:spacing w:after="0" w:afterAutospacing="0"/>
            </w:pPr>
            <w:r>
              <w:t xml:space="preserve">Not clear what is the use </w:t>
            </w:r>
            <w:proofErr w:type="gramStart"/>
            <w:r>
              <w:t>case</w:t>
            </w:r>
            <w:proofErr w:type="gramEnd"/>
          </w:p>
          <w:p w14:paraId="416D7A8F" w14:textId="77777777" w:rsidR="00EB0939" w:rsidRDefault="00EB0939" w:rsidP="00EB0939">
            <w:pPr>
              <w:pStyle w:val="0Maintext"/>
              <w:numPr>
                <w:ilvl w:val="0"/>
                <w:numId w:val="16"/>
              </w:numPr>
              <w:spacing w:after="0" w:afterAutospacing="0"/>
            </w:pPr>
            <w:r>
              <w:t>Perform Type 1 LBT</w:t>
            </w:r>
          </w:p>
          <w:p w14:paraId="57D48F82" w14:textId="03BB5570" w:rsidR="00EB0939" w:rsidRDefault="00EB0939" w:rsidP="00EB0939">
            <w:pPr>
              <w:pStyle w:val="0Maintext"/>
              <w:numPr>
                <w:ilvl w:val="0"/>
                <w:numId w:val="16"/>
              </w:numPr>
              <w:spacing w:after="0" w:afterAutospacing="0"/>
            </w:pPr>
            <w:r>
              <w:t>Not compliant with 37.213</w:t>
            </w: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the payload size / number of additional ID(s) can be </w:t>
      </w:r>
      <w:proofErr w:type="gramStart"/>
      <w:r>
        <w:rPr>
          <w:rFonts w:ascii="Calibri" w:hAnsi="Calibri" w:cs="Calibri"/>
          <w:sz w:val="22"/>
          <w:lang w:val="en-US"/>
        </w:rPr>
        <w:t>included</w:t>
      </w:r>
      <w:proofErr w:type="gramEnd"/>
    </w:p>
    <w:p w14:paraId="2F6C1000" w14:textId="359FCAAE"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50FAD21C" w14:textId="77777777" w:rsidTr="00F579D3">
        <w:tc>
          <w:tcPr>
            <w:tcW w:w="1555" w:type="dxa"/>
          </w:tcPr>
          <w:p w14:paraId="224B5176"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F579D3">
        <w:tc>
          <w:tcPr>
            <w:tcW w:w="1555" w:type="dxa"/>
          </w:tcPr>
          <w:p w14:paraId="415B68E5" w14:textId="12BA7EC2" w:rsidR="00F55701" w:rsidRDefault="00A72271" w:rsidP="00F579D3">
            <w:pPr>
              <w:pStyle w:val="0Maintext"/>
              <w:spacing w:after="0" w:afterAutospacing="0"/>
              <w:ind w:firstLine="0"/>
            </w:pPr>
            <w:r>
              <w:t>OPPO</w:t>
            </w:r>
          </w:p>
        </w:tc>
        <w:tc>
          <w:tcPr>
            <w:tcW w:w="1417" w:type="dxa"/>
          </w:tcPr>
          <w:p w14:paraId="6AD3E22B" w14:textId="04665BE8" w:rsidR="00F55701" w:rsidRDefault="00A72271" w:rsidP="00F579D3">
            <w:pPr>
              <w:pStyle w:val="0Maintext"/>
              <w:spacing w:after="0" w:afterAutospacing="0"/>
              <w:ind w:firstLine="0"/>
            </w:pPr>
            <w:r>
              <w:t>Support</w:t>
            </w:r>
          </w:p>
        </w:tc>
        <w:tc>
          <w:tcPr>
            <w:tcW w:w="6662" w:type="dxa"/>
          </w:tcPr>
          <w:p w14:paraId="5D9888AD" w14:textId="77777777" w:rsidR="00F55701" w:rsidRDefault="00F55701" w:rsidP="00F579D3">
            <w:pPr>
              <w:pStyle w:val="0Maintext"/>
              <w:spacing w:after="0" w:afterAutospacing="0"/>
              <w:ind w:firstLine="0"/>
            </w:pPr>
          </w:p>
        </w:tc>
      </w:tr>
      <w:tr w:rsidR="00634511" w14:paraId="65E73726" w14:textId="77777777" w:rsidTr="00F579D3">
        <w:tc>
          <w:tcPr>
            <w:tcW w:w="1555" w:type="dxa"/>
          </w:tcPr>
          <w:p w14:paraId="7E500D0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011073B" w14:textId="77777777" w:rsidR="00634511" w:rsidRDefault="00634511" w:rsidP="00F579D3">
            <w:pPr>
              <w:pStyle w:val="0Maintext"/>
              <w:spacing w:after="0" w:afterAutospacing="0"/>
              <w:ind w:firstLine="0"/>
            </w:pPr>
          </w:p>
        </w:tc>
        <w:tc>
          <w:tcPr>
            <w:tcW w:w="6662" w:type="dxa"/>
          </w:tcPr>
          <w:p w14:paraId="084F511B"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44AF390B" w14:textId="77777777" w:rsidTr="00F579D3">
        <w:tc>
          <w:tcPr>
            <w:tcW w:w="1555" w:type="dxa"/>
          </w:tcPr>
          <w:p w14:paraId="20F1DC46" w14:textId="0E752074" w:rsidR="00ED75F6" w:rsidRDefault="00ED75F6" w:rsidP="00ED75F6">
            <w:pPr>
              <w:pStyle w:val="0Maintext"/>
              <w:spacing w:after="0" w:afterAutospacing="0"/>
              <w:ind w:firstLine="0"/>
            </w:pPr>
            <w:r>
              <w:rPr>
                <w:rFonts w:hint="eastAsia"/>
                <w:lang w:eastAsia="ko-KR"/>
              </w:rPr>
              <w:t>LGE</w:t>
            </w:r>
          </w:p>
        </w:tc>
        <w:tc>
          <w:tcPr>
            <w:tcW w:w="1417" w:type="dxa"/>
          </w:tcPr>
          <w:p w14:paraId="799C3B19" w14:textId="3E6ACC9F" w:rsidR="00ED75F6" w:rsidRDefault="00ED75F6" w:rsidP="00ED75F6">
            <w:pPr>
              <w:pStyle w:val="0Maintext"/>
              <w:spacing w:after="0" w:afterAutospacing="0"/>
              <w:ind w:firstLine="0"/>
            </w:pPr>
            <w:r>
              <w:rPr>
                <w:rFonts w:hint="eastAsia"/>
                <w:lang w:eastAsia="ko-KR"/>
              </w:rPr>
              <w:t>No</w:t>
            </w:r>
          </w:p>
        </w:tc>
        <w:tc>
          <w:tcPr>
            <w:tcW w:w="6662" w:type="dxa"/>
          </w:tcPr>
          <w:p w14:paraId="2238B85F"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505C85C" w14:textId="77777777" w:rsidR="00ED75F6" w:rsidRDefault="00ED75F6" w:rsidP="00ED75F6">
            <w:pPr>
              <w:pStyle w:val="0Maintext"/>
              <w:spacing w:after="0" w:afterAutospacing="0"/>
              <w:ind w:firstLine="0"/>
              <w:rPr>
                <w:lang w:eastAsia="ko-KR"/>
              </w:rPr>
            </w:pPr>
          </w:p>
          <w:p w14:paraId="79E465EF" w14:textId="77777777" w:rsidR="00ED75F6" w:rsidRDefault="00ED75F6" w:rsidP="00ED75F6">
            <w:pPr>
              <w:pStyle w:val="0Maintext"/>
              <w:spacing w:after="0" w:afterAutospacing="0"/>
              <w:ind w:firstLine="0"/>
              <w:rPr>
                <w:lang w:eastAsia="ko-KR"/>
              </w:rPr>
            </w:pPr>
            <w:r>
              <w:rPr>
                <w:lang w:eastAsia="ko-KR"/>
              </w:rPr>
              <w:lastRenderedPageBreak/>
              <w:t xml:space="preserve">It is necessary to check whether or how the COT initiator UE will know when the UE associated with the additional ID will have data to the COT initiator UE. </w:t>
            </w:r>
          </w:p>
          <w:p w14:paraId="4A276D0C" w14:textId="77777777" w:rsidR="00ED75F6" w:rsidRDefault="00ED75F6" w:rsidP="00ED75F6">
            <w:pPr>
              <w:pStyle w:val="0Maintext"/>
              <w:spacing w:after="0" w:afterAutospacing="0"/>
              <w:ind w:firstLine="0"/>
              <w:rPr>
                <w:lang w:eastAsia="ko-KR"/>
              </w:rPr>
            </w:pPr>
          </w:p>
          <w:p w14:paraId="658F3C8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4310DDDB" w14:textId="77777777" w:rsidR="00ED75F6" w:rsidRDefault="00ED75F6" w:rsidP="00ED75F6">
            <w:pPr>
              <w:pStyle w:val="0Maintext"/>
              <w:spacing w:after="0" w:afterAutospacing="0"/>
              <w:ind w:firstLine="0"/>
              <w:rPr>
                <w:lang w:eastAsia="ko-KR"/>
              </w:rPr>
            </w:pPr>
          </w:p>
          <w:p w14:paraId="79942DD5" w14:textId="791BEEDA"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13AE00B9" w14:textId="77777777" w:rsidTr="00F579D3">
        <w:tc>
          <w:tcPr>
            <w:tcW w:w="1555" w:type="dxa"/>
          </w:tcPr>
          <w:p w14:paraId="112C2DCC" w14:textId="6548F9EE" w:rsidR="00DC0FE7" w:rsidRDefault="00DC0FE7" w:rsidP="00DC0FE7">
            <w:pPr>
              <w:pStyle w:val="0Maintext"/>
              <w:spacing w:after="0" w:afterAutospacing="0"/>
              <w:ind w:firstLine="0"/>
            </w:pPr>
            <w:proofErr w:type="spellStart"/>
            <w:r>
              <w:lastRenderedPageBreak/>
              <w:t>InterDigital</w:t>
            </w:r>
            <w:proofErr w:type="spellEnd"/>
          </w:p>
        </w:tc>
        <w:tc>
          <w:tcPr>
            <w:tcW w:w="1417" w:type="dxa"/>
          </w:tcPr>
          <w:p w14:paraId="66E59392" w14:textId="3BA91DB7" w:rsidR="00DC0FE7" w:rsidRDefault="00DC0FE7" w:rsidP="00DC0FE7">
            <w:pPr>
              <w:pStyle w:val="0Maintext"/>
              <w:spacing w:after="0" w:afterAutospacing="0"/>
              <w:ind w:firstLine="0"/>
            </w:pPr>
            <w:r w:rsidRPr="00762624">
              <w:t>Support</w:t>
            </w:r>
          </w:p>
        </w:tc>
        <w:tc>
          <w:tcPr>
            <w:tcW w:w="6662" w:type="dxa"/>
          </w:tcPr>
          <w:p w14:paraId="105B252E" w14:textId="61E5D1CA"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081D0E31" w14:textId="77777777" w:rsidTr="00F579D3">
        <w:tc>
          <w:tcPr>
            <w:tcW w:w="1555" w:type="dxa"/>
          </w:tcPr>
          <w:p w14:paraId="155E76BA" w14:textId="1FBC2DA3" w:rsidR="00CA12C5" w:rsidRDefault="00CA12C5" w:rsidP="00CA12C5">
            <w:pPr>
              <w:pStyle w:val="0Maintext"/>
              <w:spacing w:after="0" w:afterAutospacing="0"/>
              <w:ind w:firstLine="0"/>
            </w:pPr>
            <w:r>
              <w:t>NOKIA, Nokia Shanghai Bell</w:t>
            </w:r>
          </w:p>
        </w:tc>
        <w:tc>
          <w:tcPr>
            <w:tcW w:w="1417" w:type="dxa"/>
          </w:tcPr>
          <w:p w14:paraId="63FD75EA" w14:textId="112F951E" w:rsidR="00CA12C5" w:rsidRDefault="00CA12C5" w:rsidP="00CA12C5">
            <w:pPr>
              <w:pStyle w:val="0Maintext"/>
              <w:spacing w:after="0" w:afterAutospacing="0"/>
              <w:ind w:firstLine="0"/>
            </w:pPr>
            <w:r>
              <w:t>No</w:t>
            </w:r>
          </w:p>
        </w:tc>
        <w:tc>
          <w:tcPr>
            <w:tcW w:w="6662" w:type="dxa"/>
          </w:tcPr>
          <w:p w14:paraId="69785DA3"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49AD29D4" w14:textId="77777777" w:rsidR="00CA12C5" w:rsidRDefault="00CA12C5" w:rsidP="00CA12C5">
            <w:pPr>
              <w:pStyle w:val="0Maintext"/>
              <w:spacing w:after="0" w:afterAutospacing="0"/>
              <w:ind w:firstLine="0"/>
            </w:pPr>
          </w:p>
          <w:p w14:paraId="132A8E46"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0DA182A1" w14:textId="62A0C841"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2202F81" w14:textId="77777777" w:rsidTr="00F579D3">
        <w:tc>
          <w:tcPr>
            <w:tcW w:w="1555" w:type="dxa"/>
          </w:tcPr>
          <w:p w14:paraId="69D25AE7" w14:textId="14130708" w:rsidR="00FF32F2" w:rsidRDefault="00FF32F2" w:rsidP="00CA12C5">
            <w:pPr>
              <w:pStyle w:val="0Maintext"/>
              <w:spacing w:after="0" w:afterAutospacing="0"/>
              <w:ind w:firstLine="0"/>
            </w:pPr>
            <w:r>
              <w:t>Ericsson</w:t>
            </w:r>
          </w:p>
        </w:tc>
        <w:tc>
          <w:tcPr>
            <w:tcW w:w="1417" w:type="dxa"/>
          </w:tcPr>
          <w:p w14:paraId="45F649C0" w14:textId="0A52ECA7" w:rsidR="00FF32F2" w:rsidRDefault="00FF32F2" w:rsidP="00CA12C5">
            <w:pPr>
              <w:pStyle w:val="0Maintext"/>
              <w:spacing w:after="0" w:afterAutospacing="0"/>
              <w:ind w:firstLine="0"/>
            </w:pPr>
            <w:r>
              <w:t>No</w:t>
            </w:r>
          </w:p>
        </w:tc>
        <w:tc>
          <w:tcPr>
            <w:tcW w:w="6662" w:type="dxa"/>
          </w:tcPr>
          <w:p w14:paraId="147831EE" w14:textId="77777777" w:rsidR="00FF32F2" w:rsidRDefault="00FF32F2" w:rsidP="00CA12C5">
            <w:pPr>
              <w:pStyle w:val="0Maintext"/>
              <w:spacing w:after="0" w:afterAutospacing="0"/>
              <w:ind w:firstLine="0"/>
            </w:pPr>
          </w:p>
        </w:tc>
      </w:tr>
      <w:tr w:rsidR="00246504" w14:paraId="50849DFB" w14:textId="77777777" w:rsidTr="00F579D3">
        <w:tc>
          <w:tcPr>
            <w:tcW w:w="1555" w:type="dxa"/>
          </w:tcPr>
          <w:p w14:paraId="3DA61DE8" w14:textId="129B267B" w:rsidR="00246504" w:rsidRDefault="00246504" w:rsidP="00246504">
            <w:pPr>
              <w:pStyle w:val="0Maintext"/>
              <w:spacing w:after="0" w:afterAutospacing="0"/>
              <w:ind w:firstLine="0"/>
            </w:pPr>
            <w:r>
              <w:t>Lenovo</w:t>
            </w:r>
          </w:p>
        </w:tc>
        <w:tc>
          <w:tcPr>
            <w:tcW w:w="1417" w:type="dxa"/>
          </w:tcPr>
          <w:p w14:paraId="28D60F4B" w14:textId="651FF314" w:rsidR="00246504" w:rsidRDefault="00246504" w:rsidP="00246504">
            <w:pPr>
              <w:pStyle w:val="0Maintext"/>
              <w:spacing w:after="0" w:afterAutospacing="0"/>
              <w:ind w:firstLine="0"/>
            </w:pPr>
            <w:proofErr w:type="gramStart"/>
            <w:r>
              <w:t>Yes;</w:t>
            </w:r>
            <w:proofErr w:type="gramEnd"/>
            <w:r>
              <w:t xml:space="preserve"> see comment</w:t>
            </w:r>
          </w:p>
        </w:tc>
        <w:tc>
          <w:tcPr>
            <w:tcW w:w="6662" w:type="dxa"/>
          </w:tcPr>
          <w:p w14:paraId="15BD4187" w14:textId="77777777" w:rsidR="00246504" w:rsidRDefault="00246504" w:rsidP="00246504">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188783CE" w14:textId="77777777" w:rsidR="00246504" w:rsidRDefault="00246504" w:rsidP="00246504">
            <w:pPr>
              <w:pStyle w:val="0Maintext"/>
              <w:spacing w:after="0" w:afterAutospacing="0"/>
              <w:ind w:firstLine="0"/>
            </w:pPr>
          </w:p>
          <w:p w14:paraId="21D82C50"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7D28AE8F" w14:textId="77777777" w:rsidR="00246504" w:rsidRPr="000F21DC" w:rsidRDefault="00246504" w:rsidP="00246504">
            <w:pPr>
              <w:pStyle w:val="0Maintext"/>
              <w:spacing w:after="0" w:afterAutospacing="0"/>
              <w:ind w:firstLine="0"/>
              <w:rPr>
                <w:rFonts w:cs="Times New Roman"/>
                <w:sz w:val="22"/>
                <w:szCs w:val="22"/>
              </w:rPr>
            </w:pPr>
          </w:p>
          <w:p w14:paraId="1CBD9851" w14:textId="77777777" w:rsidR="00246504" w:rsidRPr="000F21DC" w:rsidRDefault="00246504" w:rsidP="00246504">
            <w:pPr>
              <w:pStyle w:val="BodyText"/>
              <w:numPr>
                <w:ilvl w:val="0"/>
                <w:numId w:val="45"/>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30891259" w14:textId="77777777" w:rsidR="00246504" w:rsidRPr="000F21DC" w:rsidRDefault="00246504" w:rsidP="00246504">
            <w:pPr>
              <w:autoSpaceDE w:val="0"/>
              <w:autoSpaceDN w:val="0"/>
              <w:jc w:val="both"/>
              <w:rPr>
                <w:rFonts w:ascii="Times New Roman" w:hAnsi="Times New Roman"/>
                <w:sz w:val="22"/>
                <w:szCs w:val="22"/>
                <w:lang w:val="en-US"/>
              </w:rPr>
            </w:pPr>
          </w:p>
          <w:p w14:paraId="1591BFA5"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 xml:space="preserve">For (2), we suggest </w:t>
            </w:r>
            <w:proofErr w:type="gramStart"/>
            <w:r>
              <w:rPr>
                <w:rFonts w:ascii="Times New Roman" w:hAnsi="Times New Roman"/>
                <w:sz w:val="22"/>
                <w:szCs w:val="22"/>
                <w:lang w:val="en-US"/>
              </w:rPr>
              <w:t>to add</w:t>
            </w:r>
            <w:proofErr w:type="gramEnd"/>
            <w:r>
              <w:rPr>
                <w:rFonts w:ascii="Times New Roman" w:hAnsi="Times New Roman"/>
                <w:sz w:val="22"/>
                <w:szCs w:val="22"/>
                <w:lang w:val="en-US"/>
              </w:rPr>
              <w:t xml:space="preserve"> the following to the proposal:</w:t>
            </w:r>
          </w:p>
          <w:p w14:paraId="1371D238" w14:textId="77777777" w:rsidR="00246504" w:rsidRDefault="00246504" w:rsidP="00246504">
            <w:pPr>
              <w:pStyle w:val="BodyText"/>
              <w:numPr>
                <w:ilvl w:val="0"/>
                <w:numId w:val="45"/>
              </w:numPr>
              <w:rPr>
                <w:ins w:id="54" w:author="Alexander Golitschek" w:date="2023-04-17T22:42:00Z"/>
                <w:rFonts w:ascii="Times New Roman" w:hAnsi="Times New Roman"/>
                <w:sz w:val="22"/>
                <w:szCs w:val="22"/>
                <w:lang w:val="en-US"/>
              </w:rPr>
            </w:pPr>
            <w:ins w:id="55" w:author="Alexander Golitschek" w:date="2023-04-17T22:42:00Z">
              <w:r w:rsidRPr="000F21DC">
                <w:rPr>
                  <w:rFonts w:ascii="Times New Roman" w:hAnsi="Times New Roman"/>
                  <w:sz w:val="22"/>
                  <w:szCs w:val="22"/>
                  <w:lang w:val="en-US"/>
                </w:rPr>
                <w:t xml:space="preserve">Further investigate the following: Implicit indication of additional ID, explicit indication of additional ID, truncated additional ID, logical </w:t>
              </w:r>
              <w:proofErr w:type="gramStart"/>
              <w:r w:rsidRPr="000F21DC">
                <w:rPr>
                  <w:rFonts w:ascii="Times New Roman" w:hAnsi="Times New Roman"/>
                  <w:sz w:val="22"/>
                  <w:szCs w:val="22"/>
                  <w:lang w:val="en-US"/>
                </w:rPr>
                <w:t>ID</w:t>
              </w:r>
              <w:proofErr w:type="gramEnd"/>
            </w:ins>
          </w:p>
          <w:p w14:paraId="37158B0F" w14:textId="109A6771" w:rsidR="00246504" w:rsidRDefault="00246504" w:rsidP="00246504">
            <w:pPr>
              <w:pStyle w:val="0Maintext"/>
              <w:spacing w:after="0" w:afterAutospacing="0"/>
              <w:ind w:firstLine="0"/>
            </w:pPr>
            <w:ins w:id="56" w:author="Alexander Golitschek" w:date="2023-04-17T22:42:00Z">
              <w:r w:rsidRPr="00F73BDD">
                <w:rPr>
                  <w:sz w:val="22"/>
                  <w:szCs w:val="22"/>
                  <w:lang w:val="en-US"/>
                </w:rPr>
                <w:t xml:space="preserve">Whether transmitted as part of the COT sharing information or in every PSSCH/PSSCH in the channel occupancy duration  </w:t>
              </w:r>
            </w:ins>
            <w:del w:id="57" w:author="Alexander Golitschek" w:date="2023-04-17T22:42:00Z">
              <w:r w:rsidRPr="00F73BDD" w:rsidDel="00F73BDD">
                <w:rPr>
                  <w:sz w:val="22"/>
                  <w:szCs w:val="22"/>
                  <w:lang w:val="en-US"/>
                </w:rPr>
                <w:delText xml:space="preserve"> </w:delText>
              </w:r>
            </w:del>
          </w:p>
        </w:tc>
      </w:tr>
      <w:tr w:rsidR="007E3CB6" w14:paraId="409A463F" w14:textId="77777777" w:rsidTr="00F579D3">
        <w:tc>
          <w:tcPr>
            <w:tcW w:w="1555" w:type="dxa"/>
          </w:tcPr>
          <w:p w14:paraId="17668B02" w14:textId="082F274A" w:rsidR="007E3CB6" w:rsidRDefault="007E3CB6" w:rsidP="00246504">
            <w:pPr>
              <w:pStyle w:val="0Maintext"/>
              <w:spacing w:after="0" w:afterAutospacing="0"/>
              <w:ind w:firstLine="0"/>
            </w:pPr>
            <w:proofErr w:type="spellStart"/>
            <w:r>
              <w:t>CableLabs</w:t>
            </w:r>
            <w:proofErr w:type="spellEnd"/>
          </w:p>
        </w:tc>
        <w:tc>
          <w:tcPr>
            <w:tcW w:w="1417" w:type="dxa"/>
          </w:tcPr>
          <w:p w14:paraId="53EF7A08" w14:textId="4E6694CB" w:rsidR="007E3CB6" w:rsidRDefault="007E3CB6" w:rsidP="00246504">
            <w:pPr>
              <w:pStyle w:val="0Maintext"/>
              <w:spacing w:after="0" w:afterAutospacing="0"/>
              <w:ind w:firstLine="0"/>
            </w:pPr>
            <w:r>
              <w:t>No</w:t>
            </w:r>
          </w:p>
        </w:tc>
        <w:tc>
          <w:tcPr>
            <w:tcW w:w="6662" w:type="dxa"/>
          </w:tcPr>
          <w:p w14:paraId="2529687D" w14:textId="0B1B10BD" w:rsidR="007E3CB6" w:rsidRDefault="007E3CB6" w:rsidP="00246504">
            <w:pPr>
              <w:pStyle w:val="0Maintext"/>
              <w:spacing w:after="0" w:afterAutospacing="0"/>
              <w:ind w:firstLine="0"/>
            </w:pPr>
            <w:r>
              <w:t>No clear use case</w:t>
            </w: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Applicable RB set(s) for which the indicated COT can be </w:t>
      </w:r>
      <w:proofErr w:type="gramStart"/>
      <w:r>
        <w:rPr>
          <w:rFonts w:ascii="Calibri" w:hAnsi="Calibri" w:cs="Calibri"/>
          <w:sz w:val="22"/>
          <w:lang w:val="en-US"/>
        </w:rPr>
        <w:t>used</w:t>
      </w:r>
      <w:proofErr w:type="gramEnd"/>
    </w:p>
    <w:p w14:paraId="3B0BEBAF" w14:textId="7682A45F"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2788DCD4" w14:textId="77777777" w:rsidTr="00F579D3">
        <w:tc>
          <w:tcPr>
            <w:tcW w:w="1555" w:type="dxa"/>
          </w:tcPr>
          <w:p w14:paraId="6F5877E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F579D3">
        <w:tc>
          <w:tcPr>
            <w:tcW w:w="1555" w:type="dxa"/>
          </w:tcPr>
          <w:p w14:paraId="488C8981" w14:textId="4702BB41" w:rsidR="00DD44B6" w:rsidRDefault="00A72271" w:rsidP="00F579D3">
            <w:pPr>
              <w:pStyle w:val="0Maintext"/>
              <w:spacing w:after="0" w:afterAutospacing="0"/>
              <w:ind w:firstLine="0"/>
            </w:pPr>
            <w:r>
              <w:t>OPPO</w:t>
            </w:r>
          </w:p>
        </w:tc>
        <w:tc>
          <w:tcPr>
            <w:tcW w:w="1417" w:type="dxa"/>
          </w:tcPr>
          <w:p w14:paraId="5284078F" w14:textId="2B8807C0" w:rsidR="00DD44B6" w:rsidRDefault="00A72271" w:rsidP="00F579D3">
            <w:pPr>
              <w:pStyle w:val="0Maintext"/>
              <w:spacing w:after="0" w:afterAutospacing="0"/>
              <w:ind w:firstLine="0"/>
            </w:pPr>
            <w:r>
              <w:t>Support</w:t>
            </w:r>
          </w:p>
        </w:tc>
        <w:tc>
          <w:tcPr>
            <w:tcW w:w="6662" w:type="dxa"/>
          </w:tcPr>
          <w:p w14:paraId="2E22CFCB" w14:textId="77777777" w:rsidR="00DD44B6" w:rsidRDefault="00DD44B6" w:rsidP="00F579D3">
            <w:pPr>
              <w:pStyle w:val="0Maintext"/>
              <w:spacing w:after="0" w:afterAutospacing="0"/>
              <w:ind w:firstLine="0"/>
            </w:pPr>
          </w:p>
        </w:tc>
      </w:tr>
      <w:tr w:rsidR="00634511" w14:paraId="75ABE55C" w14:textId="77777777" w:rsidTr="00F579D3">
        <w:tc>
          <w:tcPr>
            <w:tcW w:w="1555" w:type="dxa"/>
          </w:tcPr>
          <w:p w14:paraId="0583DAE6"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7165CC"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4F5B1E72" w14:textId="77777777" w:rsidR="00634511" w:rsidRDefault="00634511" w:rsidP="00F579D3">
            <w:pPr>
              <w:pStyle w:val="0Maintext"/>
              <w:spacing w:after="0" w:afterAutospacing="0"/>
              <w:ind w:firstLine="0"/>
            </w:pPr>
          </w:p>
        </w:tc>
      </w:tr>
      <w:tr w:rsidR="00ED75F6" w14:paraId="6EB5DEB2" w14:textId="77777777" w:rsidTr="00F579D3">
        <w:tc>
          <w:tcPr>
            <w:tcW w:w="1555" w:type="dxa"/>
          </w:tcPr>
          <w:p w14:paraId="3831B7F2" w14:textId="03AF260B" w:rsidR="00ED75F6" w:rsidRDefault="00ED75F6" w:rsidP="00ED75F6">
            <w:pPr>
              <w:pStyle w:val="0Maintext"/>
              <w:spacing w:after="0" w:afterAutospacing="0"/>
              <w:ind w:firstLine="0"/>
            </w:pPr>
            <w:r>
              <w:rPr>
                <w:rFonts w:hint="eastAsia"/>
                <w:lang w:eastAsia="ko-KR"/>
              </w:rPr>
              <w:t>LGE</w:t>
            </w:r>
          </w:p>
        </w:tc>
        <w:tc>
          <w:tcPr>
            <w:tcW w:w="1417" w:type="dxa"/>
          </w:tcPr>
          <w:p w14:paraId="666A88CB" w14:textId="77777777" w:rsidR="00ED75F6" w:rsidRDefault="00ED75F6" w:rsidP="00ED75F6">
            <w:pPr>
              <w:pStyle w:val="0Maintext"/>
              <w:spacing w:after="0" w:afterAutospacing="0"/>
              <w:ind w:firstLine="0"/>
            </w:pPr>
          </w:p>
        </w:tc>
        <w:tc>
          <w:tcPr>
            <w:tcW w:w="6662" w:type="dxa"/>
          </w:tcPr>
          <w:p w14:paraId="715323DF"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1D9424D7" w14:textId="77777777" w:rsidR="00ED75F6" w:rsidRDefault="00ED75F6" w:rsidP="00ED75F6">
            <w:pPr>
              <w:pStyle w:val="0Maintext"/>
              <w:spacing w:after="0" w:afterAutospacing="0"/>
              <w:ind w:firstLine="0"/>
              <w:rPr>
                <w:lang w:eastAsia="ko-KR"/>
              </w:rPr>
            </w:pPr>
          </w:p>
          <w:p w14:paraId="5756054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1A153EFA" w14:textId="77777777" w:rsidR="00ED75F6" w:rsidRDefault="00ED75F6" w:rsidP="00ED75F6">
            <w:pPr>
              <w:pStyle w:val="0Maintext"/>
              <w:spacing w:after="0" w:afterAutospacing="0"/>
              <w:ind w:firstLine="0"/>
              <w:rPr>
                <w:lang w:eastAsia="ko-KR"/>
              </w:rPr>
            </w:pPr>
          </w:p>
          <w:p w14:paraId="200EB155" w14:textId="3C1DA98E"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76A04C15" w14:textId="77777777" w:rsidTr="00F579D3">
        <w:tc>
          <w:tcPr>
            <w:tcW w:w="1555" w:type="dxa"/>
          </w:tcPr>
          <w:p w14:paraId="522D442E" w14:textId="5E045606" w:rsidR="00934904" w:rsidRDefault="00934904" w:rsidP="00934904">
            <w:pPr>
              <w:pStyle w:val="0Maintext"/>
              <w:spacing w:after="0" w:afterAutospacing="0"/>
              <w:ind w:firstLine="0"/>
            </w:pPr>
            <w:proofErr w:type="spellStart"/>
            <w:r>
              <w:t>InterDigital</w:t>
            </w:r>
            <w:proofErr w:type="spellEnd"/>
          </w:p>
        </w:tc>
        <w:tc>
          <w:tcPr>
            <w:tcW w:w="1417" w:type="dxa"/>
          </w:tcPr>
          <w:p w14:paraId="2D9D79BF" w14:textId="6765037D" w:rsidR="00934904" w:rsidRDefault="00934904" w:rsidP="00934904">
            <w:pPr>
              <w:pStyle w:val="0Maintext"/>
              <w:spacing w:after="0" w:afterAutospacing="0"/>
              <w:ind w:firstLine="0"/>
            </w:pPr>
            <w:r>
              <w:rPr>
                <w:rFonts w:eastAsia="MS Mincho"/>
                <w:lang w:eastAsia="ja-JP"/>
              </w:rPr>
              <w:t>OK</w:t>
            </w:r>
          </w:p>
        </w:tc>
        <w:tc>
          <w:tcPr>
            <w:tcW w:w="6662" w:type="dxa"/>
          </w:tcPr>
          <w:p w14:paraId="0D54507C" w14:textId="77777777" w:rsidR="00934904" w:rsidRDefault="00934904" w:rsidP="00934904">
            <w:pPr>
              <w:pStyle w:val="0Maintext"/>
              <w:spacing w:after="0" w:afterAutospacing="0"/>
              <w:ind w:firstLine="0"/>
            </w:pPr>
          </w:p>
        </w:tc>
      </w:tr>
      <w:tr w:rsidR="00CA12C5" w14:paraId="1451B6B7" w14:textId="77777777" w:rsidTr="00F579D3">
        <w:tc>
          <w:tcPr>
            <w:tcW w:w="1555" w:type="dxa"/>
          </w:tcPr>
          <w:p w14:paraId="7E93B3D1" w14:textId="630542BF" w:rsidR="00CA12C5" w:rsidRDefault="00CA12C5" w:rsidP="00CA12C5">
            <w:pPr>
              <w:pStyle w:val="0Maintext"/>
              <w:spacing w:after="0" w:afterAutospacing="0"/>
              <w:ind w:firstLine="0"/>
            </w:pPr>
            <w:r>
              <w:t>NOKIA, Nokia Shanghai Bell</w:t>
            </w:r>
          </w:p>
        </w:tc>
        <w:tc>
          <w:tcPr>
            <w:tcW w:w="1417" w:type="dxa"/>
          </w:tcPr>
          <w:p w14:paraId="0366523D" w14:textId="5BDE7E3D" w:rsidR="00CA12C5" w:rsidRDefault="00CA12C5" w:rsidP="00CA12C5">
            <w:pPr>
              <w:pStyle w:val="0Maintext"/>
              <w:spacing w:after="0" w:afterAutospacing="0"/>
              <w:ind w:firstLine="0"/>
            </w:pPr>
            <w:r>
              <w:t>Yes, with edits</w:t>
            </w:r>
          </w:p>
        </w:tc>
        <w:tc>
          <w:tcPr>
            <w:tcW w:w="6662" w:type="dxa"/>
          </w:tcPr>
          <w:p w14:paraId="076DA4A3" w14:textId="019DD6BC"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39B6D1A1" w14:textId="77777777" w:rsidTr="00F579D3">
        <w:tc>
          <w:tcPr>
            <w:tcW w:w="1555" w:type="dxa"/>
          </w:tcPr>
          <w:p w14:paraId="045FDC2C" w14:textId="1EC8ADC2" w:rsidR="005502F2" w:rsidRDefault="005502F2" w:rsidP="00CA12C5">
            <w:pPr>
              <w:pStyle w:val="0Maintext"/>
              <w:spacing w:after="0" w:afterAutospacing="0"/>
              <w:ind w:firstLine="0"/>
            </w:pPr>
            <w:r>
              <w:t>Ericsson</w:t>
            </w:r>
          </w:p>
        </w:tc>
        <w:tc>
          <w:tcPr>
            <w:tcW w:w="1417" w:type="dxa"/>
          </w:tcPr>
          <w:p w14:paraId="6C8E27CD" w14:textId="1726374D" w:rsidR="005502F2" w:rsidRDefault="005502F2" w:rsidP="00CA12C5">
            <w:pPr>
              <w:pStyle w:val="0Maintext"/>
              <w:spacing w:after="0" w:afterAutospacing="0"/>
              <w:ind w:firstLine="0"/>
            </w:pPr>
            <w:r>
              <w:t>No</w:t>
            </w:r>
          </w:p>
        </w:tc>
        <w:tc>
          <w:tcPr>
            <w:tcW w:w="6662" w:type="dxa"/>
          </w:tcPr>
          <w:p w14:paraId="2499C211" w14:textId="77777777" w:rsidR="005502F2" w:rsidRDefault="005502F2" w:rsidP="00CA12C5">
            <w:pPr>
              <w:pStyle w:val="0Maintext"/>
              <w:spacing w:after="0" w:afterAutospacing="0"/>
              <w:ind w:firstLine="0"/>
            </w:pPr>
          </w:p>
        </w:tc>
      </w:tr>
      <w:tr w:rsidR="00246504" w14:paraId="6D5FB550" w14:textId="77777777" w:rsidTr="00F579D3">
        <w:tc>
          <w:tcPr>
            <w:tcW w:w="1555" w:type="dxa"/>
          </w:tcPr>
          <w:p w14:paraId="1BF51BAB" w14:textId="77931FE0" w:rsidR="00246504" w:rsidRDefault="00246504" w:rsidP="00246504">
            <w:pPr>
              <w:pStyle w:val="0Maintext"/>
              <w:spacing w:after="0" w:afterAutospacing="0"/>
              <w:ind w:firstLine="0"/>
            </w:pPr>
            <w:r>
              <w:t>Lenovo</w:t>
            </w:r>
          </w:p>
        </w:tc>
        <w:tc>
          <w:tcPr>
            <w:tcW w:w="1417" w:type="dxa"/>
          </w:tcPr>
          <w:p w14:paraId="253321B3" w14:textId="623AD912" w:rsidR="00246504" w:rsidRDefault="00246504" w:rsidP="00246504">
            <w:pPr>
              <w:pStyle w:val="0Maintext"/>
              <w:spacing w:after="0" w:afterAutospacing="0"/>
              <w:ind w:firstLine="0"/>
            </w:pPr>
            <w:r>
              <w:t>Yes</w:t>
            </w:r>
          </w:p>
        </w:tc>
        <w:tc>
          <w:tcPr>
            <w:tcW w:w="6662" w:type="dxa"/>
          </w:tcPr>
          <w:p w14:paraId="35A09ACF" w14:textId="06A67BC2"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7E3CB6" w14:paraId="04D43DA0" w14:textId="77777777" w:rsidTr="00F579D3">
        <w:tc>
          <w:tcPr>
            <w:tcW w:w="1555" w:type="dxa"/>
          </w:tcPr>
          <w:p w14:paraId="671B76FB" w14:textId="3A0EED84" w:rsidR="007E3CB6" w:rsidRDefault="007E3CB6" w:rsidP="00246504">
            <w:pPr>
              <w:pStyle w:val="0Maintext"/>
              <w:spacing w:after="0" w:afterAutospacing="0"/>
              <w:ind w:firstLine="0"/>
            </w:pPr>
            <w:proofErr w:type="spellStart"/>
            <w:r>
              <w:t>CableLabs</w:t>
            </w:r>
            <w:proofErr w:type="spellEnd"/>
          </w:p>
        </w:tc>
        <w:tc>
          <w:tcPr>
            <w:tcW w:w="1417" w:type="dxa"/>
          </w:tcPr>
          <w:p w14:paraId="23B07C10" w14:textId="3A3E1F32" w:rsidR="007E3CB6" w:rsidRDefault="007E3CB6" w:rsidP="00246504">
            <w:pPr>
              <w:pStyle w:val="0Maintext"/>
              <w:spacing w:after="0" w:afterAutospacing="0"/>
              <w:ind w:firstLine="0"/>
            </w:pPr>
            <w:r>
              <w:t>No</w:t>
            </w:r>
          </w:p>
        </w:tc>
        <w:tc>
          <w:tcPr>
            <w:tcW w:w="6662" w:type="dxa"/>
          </w:tcPr>
          <w:p w14:paraId="44943579" w14:textId="77777777" w:rsidR="007E3CB6" w:rsidRPr="008B3731" w:rsidRDefault="007E3CB6" w:rsidP="00246504">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1C3F246E" w14:textId="2E636150"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w:t>
      </w:r>
      <w:proofErr w:type="gramStart"/>
      <w:r>
        <w:rPr>
          <w:rFonts w:ascii="Calibri" w:hAnsi="Calibri" w:cs="Calibri"/>
          <w:sz w:val="22"/>
          <w:lang w:val="en-US"/>
        </w:rPr>
        <w:t>SCI</w:t>
      </w:r>
      <w:proofErr w:type="gramEnd"/>
    </w:p>
    <w:p w14:paraId="0415543E" w14:textId="4F9E339E"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4C53C0F9" w14:textId="77777777" w:rsidTr="00F579D3">
        <w:tc>
          <w:tcPr>
            <w:tcW w:w="1555" w:type="dxa"/>
          </w:tcPr>
          <w:p w14:paraId="52A6EC8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F579D3">
        <w:tc>
          <w:tcPr>
            <w:tcW w:w="1555" w:type="dxa"/>
          </w:tcPr>
          <w:p w14:paraId="441EECC5" w14:textId="0C336826" w:rsidR="00FD0EA1" w:rsidRDefault="00A72271" w:rsidP="00F579D3">
            <w:pPr>
              <w:pStyle w:val="0Maintext"/>
              <w:spacing w:after="0" w:afterAutospacing="0"/>
              <w:ind w:firstLine="0"/>
            </w:pPr>
            <w:r>
              <w:t>OPPO</w:t>
            </w:r>
          </w:p>
        </w:tc>
        <w:tc>
          <w:tcPr>
            <w:tcW w:w="1417" w:type="dxa"/>
          </w:tcPr>
          <w:p w14:paraId="716E1303" w14:textId="0FDF34D2" w:rsidR="00FD0EA1" w:rsidRDefault="00A72271" w:rsidP="00F579D3">
            <w:pPr>
              <w:pStyle w:val="0Maintext"/>
              <w:spacing w:after="0" w:afterAutospacing="0"/>
              <w:ind w:firstLine="0"/>
            </w:pPr>
            <w:r>
              <w:t>Support</w:t>
            </w:r>
          </w:p>
        </w:tc>
        <w:tc>
          <w:tcPr>
            <w:tcW w:w="6662" w:type="dxa"/>
          </w:tcPr>
          <w:p w14:paraId="26DC44F1" w14:textId="54126353"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F579D3">
        <w:tc>
          <w:tcPr>
            <w:tcW w:w="1555" w:type="dxa"/>
          </w:tcPr>
          <w:p w14:paraId="6B12C00C"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5E8C90"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4B43420F" w14:textId="77777777" w:rsidR="00634511" w:rsidRDefault="00634511" w:rsidP="00F579D3">
            <w:pPr>
              <w:pStyle w:val="0Maintext"/>
              <w:spacing w:after="0" w:afterAutospacing="0"/>
              <w:ind w:firstLine="0"/>
            </w:pPr>
          </w:p>
        </w:tc>
      </w:tr>
      <w:tr w:rsidR="00ED75F6" w14:paraId="04FC9BB7" w14:textId="77777777" w:rsidTr="00F579D3">
        <w:tc>
          <w:tcPr>
            <w:tcW w:w="1555" w:type="dxa"/>
          </w:tcPr>
          <w:p w14:paraId="3EF703C5" w14:textId="69A1E107" w:rsidR="00ED75F6" w:rsidRDefault="00ED75F6" w:rsidP="00ED75F6">
            <w:pPr>
              <w:pStyle w:val="0Maintext"/>
              <w:spacing w:after="0" w:afterAutospacing="0"/>
              <w:ind w:firstLine="0"/>
            </w:pPr>
            <w:r>
              <w:rPr>
                <w:rFonts w:hint="eastAsia"/>
                <w:lang w:eastAsia="ko-KR"/>
              </w:rPr>
              <w:t>LGE</w:t>
            </w:r>
          </w:p>
        </w:tc>
        <w:tc>
          <w:tcPr>
            <w:tcW w:w="1417" w:type="dxa"/>
          </w:tcPr>
          <w:p w14:paraId="25586686" w14:textId="0242BCC9" w:rsidR="00ED75F6" w:rsidRDefault="00ED75F6" w:rsidP="00ED75F6">
            <w:pPr>
              <w:pStyle w:val="0Maintext"/>
              <w:spacing w:after="0" w:afterAutospacing="0"/>
              <w:ind w:firstLine="0"/>
            </w:pPr>
            <w:r>
              <w:rPr>
                <w:rFonts w:hint="eastAsia"/>
                <w:lang w:eastAsia="ko-KR"/>
              </w:rPr>
              <w:t>Yes</w:t>
            </w:r>
          </w:p>
        </w:tc>
        <w:tc>
          <w:tcPr>
            <w:tcW w:w="6662" w:type="dxa"/>
          </w:tcPr>
          <w:p w14:paraId="55512C6E"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262267C2" w14:textId="77777777" w:rsidR="00ED75F6" w:rsidRDefault="00ED75F6" w:rsidP="00ED75F6">
            <w:pPr>
              <w:pStyle w:val="0Maintext"/>
              <w:spacing w:after="0" w:afterAutospacing="0"/>
              <w:ind w:firstLine="0"/>
              <w:rPr>
                <w:lang w:eastAsia="ko-KR"/>
              </w:rPr>
            </w:pPr>
          </w:p>
          <w:p w14:paraId="4B61E0DF" w14:textId="10F34842"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DC4E88" w14:paraId="2883F7CF" w14:textId="77777777" w:rsidTr="00F579D3">
        <w:tc>
          <w:tcPr>
            <w:tcW w:w="1555" w:type="dxa"/>
          </w:tcPr>
          <w:p w14:paraId="69EE60A5" w14:textId="5B2F046D" w:rsidR="00DC4E88" w:rsidRDefault="00DC4E88" w:rsidP="00DC4E88">
            <w:pPr>
              <w:pStyle w:val="0Maintext"/>
              <w:spacing w:after="0" w:afterAutospacing="0"/>
              <w:ind w:firstLine="0"/>
            </w:pPr>
            <w:proofErr w:type="spellStart"/>
            <w:r>
              <w:t>InterDigital</w:t>
            </w:r>
            <w:proofErr w:type="spellEnd"/>
          </w:p>
        </w:tc>
        <w:tc>
          <w:tcPr>
            <w:tcW w:w="1417" w:type="dxa"/>
          </w:tcPr>
          <w:p w14:paraId="78FE7760" w14:textId="35C9B9B1"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55368B1F" w14:textId="77777777" w:rsidR="00DC4E88" w:rsidRDefault="00DC4E88" w:rsidP="00DC4E88">
            <w:pPr>
              <w:pStyle w:val="0Maintext"/>
              <w:spacing w:after="0" w:afterAutospacing="0"/>
              <w:ind w:firstLine="0"/>
            </w:pPr>
          </w:p>
        </w:tc>
      </w:tr>
      <w:tr w:rsidR="00CA12C5" w14:paraId="62CC8CEE" w14:textId="77777777" w:rsidTr="00F579D3">
        <w:tc>
          <w:tcPr>
            <w:tcW w:w="1555" w:type="dxa"/>
          </w:tcPr>
          <w:p w14:paraId="69C687FA" w14:textId="5B8F1261" w:rsidR="00CA12C5" w:rsidRDefault="00CA12C5" w:rsidP="00CA12C5">
            <w:pPr>
              <w:pStyle w:val="0Maintext"/>
              <w:spacing w:after="0" w:afterAutospacing="0"/>
              <w:ind w:firstLine="0"/>
            </w:pPr>
            <w:r>
              <w:t>NOKIA, Nokia Shanghai Bell</w:t>
            </w:r>
          </w:p>
        </w:tc>
        <w:tc>
          <w:tcPr>
            <w:tcW w:w="1417" w:type="dxa"/>
          </w:tcPr>
          <w:p w14:paraId="005B827A" w14:textId="1AC0E836" w:rsidR="00CA12C5" w:rsidRDefault="00CA12C5" w:rsidP="00CA12C5">
            <w:pPr>
              <w:pStyle w:val="0Maintext"/>
              <w:spacing w:after="0" w:afterAutospacing="0"/>
              <w:ind w:firstLine="0"/>
            </w:pPr>
            <w:r>
              <w:t>Yes</w:t>
            </w:r>
          </w:p>
        </w:tc>
        <w:tc>
          <w:tcPr>
            <w:tcW w:w="6662" w:type="dxa"/>
          </w:tcPr>
          <w:p w14:paraId="51A93113" w14:textId="77777777" w:rsidR="00CA12C5" w:rsidRDefault="00CA12C5" w:rsidP="00CA12C5">
            <w:pPr>
              <w:pStyle w:val="0Maintext"/>
              <w:spacing w:after="0" w:afterAutospacing="0"/>
              <w:ind w:firstLine="0"/>
            </w:pPr>
          </w:p>
        </w:tc>
      </w:tr>
      <w:tr w:rsidR="005502F2" w14:paraId="0445DB8E" w14:textId="77777777" w:rsidTr="00F579D3">
        <w:tc>
          <w:tcPr>
            <w:tcW w:w="1555" w:type="dxa"/>
          </w:tcPr>
          <w:p w14:paraId="4ECD5A96" w14:textId="05FF4EE0" w:rsidR="005502F2" w:rsidRDefault="005502F2" w:rsidP="00CA12C5">
            <w:pPr>
              <w:pStyle w:val="0Maintext"/>
              <w:spacing w:after="0" w:afterAutospacing="0"/>
              <w:ind w:firstLine="0"/>
            </w:pPr>
            <w:r>
              <w:t>Ericsson</w:t>
            </w:r>
          </w:p>
        </w:tc>
        <w:tc>
          <w:tcPr>
            <w:tcW w:w="1417" w:type="dxa"/>
          </w:tcPr>
          <w:p w14:paraId="3719086E" w14:textId="3E1E435C" w:rsidR="005502F2" w:rsidRDefault="005502F2" w:rsidP="00CA12C5">
            <w:pPr>
              <w:pStyle w:val="0Maintext"/>
              <w:spacing w:after="0" w:afterAutospacing="0"/>
              <w:ind w:firstLine="0"/>
            </w:pPr>
            <w:r>
              <w:t>OK</w:t>
            </w:r>
          </w:p>
        </w:tc>
        <w:tc>
          <w:tcPr>
            <w:tcW w:w="6662" w:type="dxa"/>
          </w:tcPr>
          <w:p w14:paraId="566538EE" w14:textId="56CA25DF" w:rsidR="005502F2" w:rsidRDefault="005502F2" w:rsidP="00CA12C5">
            <w:pPr>
              <w:pStyle w:val="0Maintext"/>
              <w:spacing w:after="0" w:afterAutospacing="0"/>
              <w:ind w:firstLine="0"/>
            </w:pPr>
            <w:r>
              <w:t>Remove the last FFS. It makes no sense to share a COT with signalling in MAC CE.</w:t>
            </w:r>
          </w:p>
        </w:tc>
      </w:tr>
      <w:tr w:rsidR="00246504" w14:paraId="79626CFB" w14:textId="77777777" w:rsidTr="00F579D3">
        <w:tc>
          <w:tcPr>
            <w:tcW w:w="1555" w:type="dxa"/>
          </w:tcPr>
          <w:p w14:paraId="74C4D90C" w14:textId="04A67FE1" w:rsidR="00246504" w:rsidRDefault="00246504" w:rsidP="00246504">
            <w:pPr>
              <w:pStyle w:val="0Maintext"/>
              <w:spacing w:after="0" w:afterAutospacing="0"/>
              <w:ind w:firstLine="0"/>
            </w:pPr>
            <w:r>
              <w:t>Lenovo</w:t>
            </w:r>
          </w:p>
        </w:tc>
        <w:tc>
          <w:tcPr>
            <w:tcW w:w="1417" w:type="dxa"/>
          </w:tcPr>
          <w:p w14:paraId="3EC78CE2" w14:textId="028483F4" w:rsidR="00246504" w:rsidRDefault="00246504" w:rsidP="00246504">
            <w:pPr>
              <w:pStyle w:val="0Maintext"/>
              <w:spacing w:after="0" w:afterAutospacing="0"/>
              <w:ind w:firstLine="0"/>
            </w:pPr>
            <w:r>
              <w:t>Yes</w:t>
            </w:r>
          </w:p>
        </w:tc>
        <w:tc>
          <w:tcPr>
            <w:tcW w:w="6662" w:type="dxa"/>
          </w:tcPr>
          <w:p w14:paraId="30C6D75F"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5741260A" w14:textId="77777777" w:rsidR="00246504" w:rsidRDefault="00246504" w:rsidP="00246504">
            <w:pPr>
              <w:pStyle w:val="0Maintext"/>
              <w:spacing w:after="0" w:afterAutospacing="0"/>
              <w:ind w:firstLine="0"/>
            </w:pPr>
            <w:r>
              <w:t xml:space="preserve">2nd FFS can be removed and can be discussed separately. </w:t>
            </w:r>
          </w:p>
          <w:p w14:paraId="087486C2" w14:textId="77777777" w:rsidR="00246504" w:rsidRDefault="00246504" w:rsidP="00246504">
            <w:pPr>
              <w:pStyle w:val="0Maintext"/>
              <w:spacing w:after="0" w:afterAutospacing="0"/>
              <w:ind w:firstLine="0"/>
            </w:pPr>
          </w:p>
        </w:tc>
      </w:tr>
      <w:tr w:rsidR="007E3CB6" w14:paraId="70A4B17E" w14:textId="77777777" w:rsidTr="00F579D3">
        <w:tc>
          <w:tcPr>
            <w:tcW w:w="1555" w:type="dxa"/>
          </w:tcPr>
          <w:p w14:paraId="60ABD418" w14:textId="0A0A04CC" w:rsidR="007E3CB6" w:rsidRDefault="007E3CB6" w:rsidP="00246504">
            <w:pPr>
              <w:pStyle w:val="0Maintext"/>
              <w:spacing w:after="0" w:afterAutospacing="0"/>
              <w:ind w:firstLine="0"/>
            </w:pPr>
            <w:proofErr w:type="spellStart"/>
            <w:r>
              <w:t>CableLabs</w:t>
            </w:r>
            <w:proofErr w:type="spellEnd"/>
          </w:p>
        </w:tc>
        <w:tc>
          <w:tcPr>
            <w:tcW w:w="1417" w:type="dxa"/>
          </w:tcPr>
          <w:p w14:paraId="3AF47702" w14:textId="795F3D14" w:rsidR="007E3CB6" w:rsidRDefault="007E3CB6" w:rsidP="007E3CB6">
            <w:pPr>
              <w:pStyle w:val="0Maintext"/>
              <w:spacing w:after="0" w:afterAutospacing="0"/>
              <w:ind w:firstLine="0"/>
              <w:jc w:val="left"/>
            </w:pPr>
            <w:proofErr w:type="gramStart"/>
            <w:r>
              <w:t>Yes</w:t>
            </w:r>
            <w:proofErr w:type="gramEnd"/>
            <w:r>
              <w:t xml:space="preserve"> with comments</w:t>
            </w:r>
          </w:p>
        </w:tc>
        <w:tc>
          <w:tcPr>
            <w:tcW w:w="6662" w:type="dxa"/>
          </w:tcPr>
          <w:p w14:paraId="4F865CD8" w14:textId="30E2FA3E" w:rsidR="007E3CB6" w:rsidRDefault="007E3CB6" w:rsidP="00246504">
            <w:pPr>
              <w:pStyle w:val="0Maintext"/>
              <w:spacing w:after="0" w:afterAutospacing="0"/>
              <w:ind w:firstLine="0"/>
            </w:pPr>
            <w:r>
              <w:t>Remove the last FFS</w:t>
            </w: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Heading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5923DB10" w14:textId="77777777" w:rsidTr="00F579D3">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14:paraId="53B2ACC4"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proofErr w:type="gramStart"/>
            <w:r>
              <w:rPr>
                <w:rFonts w:cs="Times"/>
              </w:rPr>
              <w:t>operation</w:t>
            </w:r>
            <w:proofErr w:type="gramEnd"/>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 xml:space="preserve">For dynamic channel access mode with multi-channel case in SL-U, NR-U UL channel access procedure is considered as baseline for transmission on multiple </w:t>
            </w:r>
            <w:proofErr w:type="gramStart"/>
            <w:r>
              <w:rPr>
                <w:szCs w:val="20"/>
                <w:lang w:eastAsia="zh-CN"/>
              </w:rPr>
              <w:t>channels</w:t>
            </w:r>
            <w:proofErr w:type="gramEnd"/>
          </w:p>
          <w:p w14:paraId="50835567" w14:textId="77777777" w:rsidR="004845D5"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 xml:space="preserve">FFS any necessary enhancement and modification for the SL-U </w:t>
            </w:r>
            <w:proofErr w:type="gramStart"/>
            <w:r w:rsidRPr="00845411">
              <w:rPr>
                <w:rFonts w:ascii="Times New Roman" w:hAnsi="Times New Roman"/>
                <w:szCs w:val="20"/>
                <w:highlight w:val="yellow"/>
              </w:rPr>
              <w:t>operation</w:t>
            </w:r>
            <w:proofErr w:type="gramEnd"/>
          </w:p>
          <w:p w14:paraId="2137DC84" w14:textId="77777777" w:rsidR="004845D5" w:rsidRDefault="004845D5" w:rsidP="00FE4505">
            <w:pPr>
              <w:rPr>
                <w:rStyle w:val="Strong"/>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2716441" w14:textId="77777777" w:rsidR="00FE4505" w:rsidRPr="009D1CDA" w:rsidRDefault="00FE4505" w:rsidP="00FE4505">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231FC697"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 xml:space="preserve">channel access procedures for UL multiple-channel transmission(s), the spec (TS 37.213) described cases (scheduling and configured grant) that are under the </w:t>
      </w:r>
      <w:proofErr w:type="spellStart"/>
      <w:r w:rsidR="00753EDF">
        <w:rPr>
          <w:rFonts w:ascii="Calibri" w:hAnsi="Calibri" w:cs="Calibri"/>
          <w:color w:val="000000" w:themeColor="text1"/>
          <w:sz w:val="22"/>
        </w:rPr>
        <w:t>gNB</w:t>
      </w:r>
      <w:proofErr w:type="spellEnd"/>
      <w:r w:rsidR="00753EDF">
        <w:rPr>
          <w:rFonts w:ascii="Calibri" w:hAnsi="Calibri" w:cs="Calibri"/>
          <w:color w:val="000000" w:themeColor="text1"/>
          <w:sz w:val="22"/>
        </w:rPr>
        <w:t xml:space="preserve">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ListParagraph"/>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w:t>
      </w:r>
      <w:proofErr w:type="spellStart"/>
      <w:r w:rsidR="00845411">
        <w:rPr>
          <w:rFonts w:ascii="Calibri" w:hAnsi="Calibri" w:cs="Calibri"/>
          <w:color w:val="000000" w:themeColor="text1"/>
          <w:sz w:val="22"/>
        </w:rPr>
        <w:t>gNB</w:t>
      </w:r>
      <w:proofErr w:type="spellEnd"/>
      <w:r w:rsidR="00845411">
        <w:rPr>
          <w:rFonts w:ascii="Calibri" w:hAnsi="Calibri" w:cs="Calibri"/>
          <w:color w:val="000000" w:themeColor="text1"/>
          <w:sz w:val="22"/>
        </w:rPr>
        <w:t xml:space="preserve">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ListParagraph"/>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 xml:space="preserve">Based on the </w:t>
      </w:r>
      <w:proofErr w:type="spellStart"/>
      <w:r w:rsidR="004408FA">
        <w:rPr>
          <w:rFonts w:asciiTheme="minorHAnsi" w:hAnsiTheme="minorHAnsi" w:cstheme="minorHAnsi"/>
          <w:sz w:val="22"/>
          <w:szCs w:val="28"/>
        </w:rPr>
        <w:t>Tdoc</w:t>
      </w:r>
      <w:proofErr w:type="spellEnd"/>
      <w:r w:rsidR="004408FA">
        <w:rPr>
          <w:rFonts w:asciiTheme="minorHAnsi" w:hAnsiTheme="minorHAnsi" w:cstheme="minorHAnsi"/>
          <w:sz w:val="22"/>
          <w:szCs w:val="28"/>
        </w:rPr>
        <w:t xml:space="preserve">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Heading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w:t>
      </w:r>
      <w:proofErr w:type="spellStart"/>
      <w:r>
        <w:rPr>
          <w:rFonts w:ascii="Calibri" w:hAnsi="Calibri" w:cs="Calibri"/>
          <w:sz w:val="22"/>
          <w:lang w:val="en-US"/>
        </w:rPr>
        <w:t>sidelink</w:t>
      </w:r>
      <w:proofErr w:type="spellEnd"/>
      <w:r>
        <w:rPr>
          <w:rFonts w:ascii="Calibri" w:hAnsi="Calibri" w:cs="Calibri"/>
          <w:sz w:val="22"/>
          <w:lang w:val="en-US"/>
        </w:rPr>
        <w:t xml:space="preserve">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5040FF5A" w14:textId="77777777" w:rsidTr="00F579D3">
        <w:tc>
          <w:tcPr>
            <w:tcW w:w="1555" w:type="dxa"/>
          </w:tcPr>
          <w:p w14:paraId="003368C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F579D3">
        <w:tc>
          <w:tcPr>
            <w:tcW w:w="1555" w:type="dxa"/>
          </w:tcPr>
          <w:p w14:paraId="6890EE38" w14:textId="069EAAD4" w:rsidR="00FE4505" w:rsidRDefault="000B0BDE" w:rsidP="00F579D3">
            <w:pPr>
              <w:pStyle w:val="0Maintext"/>
              <w:spacing w:after="0" w:afterAutospacing="0"/>
              <w:ind w:firstLine="0"/>
            </w:pPr>
            <w:r>
              <w:t>OPPO</w:t>
            </w:r>
          </w:p>
        </w:tc>
        <w:tc>
          <w:tcPr>
            <w:tcW w:w="1417" w:type="dxa"/>
          </w:tcPr>
          <w:p w14:paraId="1B0FC1F9" w14:textId="6DA10AC7" w:rsidR="00FE4505" w:rsidRDefault="000B0BDE" w:rsidP="00F579D3">
            <w:pPr>
              <w:pStyle w:val="0Maintext"/>
              <w:spacing w:after="0" w:afterAutospacing="0"/>
              <w:ind w:firstLine="0"/>
            </w:pPr>
            <w:r>
              <w:t>Support</w:t>
            </w:r>
          </w:p>
        </w:tc>
        <w:tc>
          <w:tcPr>
            <w:tcW w:w="6662" w:type="dxa"/>
          </w:tcPr>
          <w:p w14:paraId="469128F3" w14:textId="77777777" w:rsidR="00FE4505" w:rsidRDefault="00FE4505" w:rsidP="00F579D3">
            <w:pPr>
              <w:pStyle w:val="0Maintext"/>
              <w:spacing w:after="0" w:afterAutospacing="0"/>
              <w:ind w:firstLine="0"/>
            </w:pPr>
          </w:p>
        </w:tc>
      </w:tr>
      <w:tr w:rsidR="00634511" w14:paraId="3BD4A960" w14:textId="77777777" w:rsidTr="00F579D3">
        <w:tc>
          <w:tcPr>
            <w:tcW w:w="1555" w:type="dxa"/>
          </w:tcPr>
          <w:p w14:paraId="2314CDD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0289135"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F5786A1"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ED75F6" w14:paraId="1FEFA81E" w14:textId="77777777" w:rsidTr="00F579D3">
        <w:tc>
          <w:tcPr>
            <w:tcW w:w="1555" w:type="dxa"/>
          </w:tcPr>
          <w:p w14:paraId="7C98C01C" w14:textId="5E769DF1" w:rsidR="00ED75F6" w:rsidRDefault="00ED75F6" w:rsidP="00ED75F6">
            <w:pPr>
              <w:pStyle w:val="0Maintext"/>
              <w:spacing w:after="0" w:afterAutospacing="0"/>
              <w:ind w:firstLine="0"/>
            </w:pPr>
            <w:r>
              <w:rPr>
                <w:rFonts w:hint="eastAsia"/>
                <w:lang w:eastAsia="ko-KR"/>
              </w:rPr>
              <w:t>LGE</w:t>
            </w:r>
          </w:p>
        </w:tc>
        <w:tc>
          <w:tcPr>
            <w:tcW w:w="1417" w:type="dxa"/>
          </w:tcPr>
          <w:p w14:paraId="0B0EE8C9" w14:textId="07961EF7" w:rsidR="00ED75F6" w:rsidRDefault="00ED75F6" w:rsidP="00ED75F6">
            <w:pPr>
              <w:pStyle w:val="0Maintext"/>
              <w:spacing w:after="0" w:afterAutospacing="0"/>
              <w:ind w:firstLine="0"/>
            </w:pPr>
            <w:r>
              <w:rPr>
                <w:rFonts w:hint="eastAsia"/>
                <w:lang w:eastAsia="ko-KR"/>
              </w:rPr>
              <w:t>OK</w:t>
            </w:r>
          </w:p>
        </w:tc>
        <w:tc>
          <w:tcPr>
            <w:tcW w:w="6662" w:type="dxa"/>
          </w:tcPr>
          <w:p w14:paraId="56052F2D" w14:textId="77777777" w:rsidR="00ED75F6" w:rsidRDefault="00ED75F6" w:rsidP="00ED75F6">
            <w:pPr>
              <w:pStyle w:val="0Maintext"/>
              <w:spacing w:after="0" w:afterAutospacing="0"/>
              <w:ind w:firstLine="0"/>
            </w:pPr>
          </w:p>
        </w:tc>
      </w:tr>
      <w:tr w:rsidR="00ED75F6" w14:paraId="0F1CE2C3" w14:textId="77777777" w:rsidTr="00F579D3">
        <w:tc>
          <w:tcPr>
            <w:tcW w:w="1555" w:type="dxa"/>
          </w:tcPr>
          <w:p w14:paraId="48114769" w14:textId="074CB183" w:rsidR="00ED75F6" w:rsidRDefault="007E3CB6" w:rsidP="00ED75F6">
            <w:pPr>
              <w:pStyle w:val="0Maintext"/>
              <w:spacing w:after="0" w:afterAutospacing="0"/>
              <w:ind w:firstLine="0"/>
            </w:pPr>
            <w:proofErr w:type="spellStart"/>
            <w:r>
              <w:t>CableLabs</w:t>
            </w:r>
            <w:proofErr w:type="spellEnd"/>
          </w:p>
        </w:tc>
        <w:tc>
          <w:tcPr>
            <w:tcW w:w="1417" w:type="dxa"/>
          </w:tcPr>
          <w:p w14:paraId="59ED700B" w14:textId="28CF34B0" w:rsidR="00ED75F6" w:rsidRDefault="007E3CB6" w:rsidP="00ED75F6">
            <w:pPr>
              <w:pStyle w:val="0Maintext"/>
              <w:spacing w:after="0" w:afterAutospacing="0"/>
              <w:ind w:firstLine="0"/>
            </w:pPr>
            <w:r>
              <w:t>No</w:t>
            </w:r>
          </w:p>
        </w:tc>
        <w:tc>
          <w:tcPr>
            <w:tcW w:w="6662" w:type="dxa"/>
          </w:tcPr>
          <w:p w14:paraId="04F03B3A" w14:textId="10E45060" w:rsidR="00ED75F6" w:rsidRDefault="00C34242" w:rsidP="00ED75F6">
            <w:pPr>
              <w:pStyle w:val="0Maintext"/>
              <w:spacing w:after="0" w:afterAutospacing="0"/>
              <w:ind w:firstLine="0"/>
            </w:pPr>
            <w:r>
              <w:t xml:space="preserve">The differentiation between the SL-U UE acting as a </w:t>
            </w:r>
            <w:proofErr w:type="spellStart"/>
            <w:r>
              <w:t>gNB</w:t>
            </w:r>
            <w:proofErr w:type="spellEnd"/>
            <w:r>
              <w:t xml:space="preserve"> or as a UE should be agreed on before having this discussion</w:t>
            </w:r>
          </w:p>
        </w:tc>
      </w:tr>
      <w:tr w:rsidR="00ED75F6" w14:paraId="29051FFA" w14:textId="77777777" w:rsidTr="00F579D3">
        <w:tc>
          <w:tcPr>
            <w:tcW w:w="1555" w:type="dxa"/>
          </w:tcPr>
          <w:p w14:paraId="6233F947" w14:textId="77777777" w:rsidR="00ED75F6" w:rsidRDefault="00ED75F6" w:rsidP="00ED75F6">
            <w:pPr>
              <w:pStyle w:val="0Maintext"/>
              <w:spacing w:after="0" w:afterAutospacing="0"/>
              <w:ind w:firstLine="0"/>
            </w:pPr>
          </w:p>
        </w:tc>
        <w:tc>
          <w:tcPr>
            <w:tcW w:w="1417" w:type="dxa"/>
          </w:tcPr>
          <w:p w14:paraId="7EEEF999" w14:textId="77777777" w:rsidR="00ED75F6" w:rsidRDefault="00ED75F6" w:rsidP="00ED75F6">
            <w:pPr>
              <w:pStyle w:val="0Maintext"/>
              <w:spacing w:after="0" w:afterAutospacing="0"/>
              <w:ind w:firstLine="0"/>
            </w:pPr>
          </w:p>
        </w:tc>
        <w:tc>
          <w:tcPr>
            <w:tcW w:w="6662" w:type="dxa"/>
          </w:tcPr>
          <w:p w14:paraId="30EA567F" w14:textId="77777777" w:rsidR="00ED75F6" w:rsidRDefault="00ED75F6" w:rsidP="00ED75F6">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7AA4C1A2" w14:textId="77777777" w:rsidTr="00F579D3">
        <w:tc>
          <w:tcPr>
            <w:tcW w:w="1555" w:type="dxa"/>
          </w:tcPr>
          <w:p w14:paraId="1162CF7B"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F579D3">
        <w:tc>
          <w:tcPr>
            <w:tcW w:w="1555" w:type="dxa"/>
          </w:tcPr>
          <w:p w14:paraId="1DA55525" w14:textId="405061BB" w:rsidR="00C05815" w:rsidRDefault="000B0BDE" w:rsidP="00F579D3">
            <w:pPr>
              <w:pStyle w:val="0Maintext"/>
              <w:spacing w:after="0" w:afterAutospacing="0"/>
              <w:ind w:firstLine="0"/>
            </w:pPr>
            <w:r>
              <w:t>OPPO</w:t>
            </w:r>
          </w:p>
        </w:tc>
        <w:tc>
          <w:tcPr>
            <w:tcW w:w="1417" w:type="dxa"/>
          </w:tcPr>
          <w:p w14:paraId="6AC0387E" w14:textId="21E46FB5" w:rsidR="00C05815" w:rsidRDefault="000B0BDE" w:rsidP="00F579D3">
            <w:pPr>
              <w:pStyle w:val="0Maintext"/>
              <w:spacing w:after="0" w:afterAutospacing="0"/>
              <w:ind w:firstLine="0"/>
            </w:pPr>
            <w:r>
              <w:t>Support</w:t>
            </w:r>
          </w:p>
        </w:tc>
        <w:tc>
          <w:tcPr>
            <w:tcW w:w="6662" w:type="dxa"/>
          </w:tcPr>
          <w:p w14:paraId="6B44219F" w14:textId="77777777" w:rsidR="00C05815" w:rsidRDefault="00C05815" w:rsidP="00F579D3">
            <w:pPr>
              <w:pStyle w:val="0Maintext"/>
              <w:spacing w:after="0" w:afterAutospacing="0"/>
              <w:ind w:firstLine="0"/>
            </w:pPr>
          </w:p>
        </w:tc>
      </w:tr>
      <w:tr w:rsidR="00634511" w14:paraId="48A3F6C7" w14:textId="77777777" w:rsidTr="00F579D3">
        <w:tc>
          <w:tcPr>
            <w:tcW w:w="1555" w:type="dxa"/>
          </w:tcPr>
          <w:p w14:paraId="62DA42AB"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A3C8E55"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02D4885" w14:textId="77777777" w:rsidR="00634511" w:rsidRDefault="00634511" w:rsidP="00F579D3">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lastRenderedPageBreak/>
              <w:t>O</w:t>
            </w:r>
            <w:r>
              <w:rPr>
                <w:rFonts w:eastAsia="MS Mincho"/>
                <w:lang w:eastAsia="ja-JP"/>
              </w:rPr>
              <w:t>r if NR-U multi-channel access procedure considers COT sharing, please share which spec text explains it.</w:t>
            </w:r>
          </w:p>
        </w:tc>
      </w:tr>
      <w:tr w:rsidR="00ED75F6" w14:paraId="791E2A28" w14:textId="77777777" w:rsidTr="00F579D3">
        <w:tc>
          <w:tcPr>
            <w:tcW w:w="1555" w:type="dxa"/>
          </w:tcPr>
          <w:p w14:paraId="30C2B6D5" w14:textId="1676637D"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38ECCFD0" w14:textId="56D370E6" w:rsidR="00ED75F6" w:rsidRDefault="00ED75F6" w:rsidP="00ED75F6">
            <w:pPr>
              <w:pStyle w:val="0Maintext"/>
              <w:spacing w:after="0" w:afterAutospacing="0"/>
              <w:ind w:firstLine="0"/>
            </w:pPr>
            <w:r>
              <w:rPr>
                <w:rFonts w:hint="eastAsia"/>
                <w:lang w:eastAsia="ko-KR"/>
              </w:rPr>
              <w:t>OK</w:t>
            </w:r>
          </w:p>
        </w:tc>
        <w:tc>
          <w:tcPr>
            <w:tcW w:w="6662" w:type="dxa"/>
          </w:tcPr>
          <w:p w14:paraId="6FED2E82" w14:textId="77777777" w:rsidR="00ED75F6" w:rsidRDefault="00ED75F6" w:rsidP="00ED75F6">
            <w:pPr>
              <w:pStyle w:val="0Maintext"/>
              <w:spacing w:after="0" w:afterAutospacing="0"/>
              <w:ind w:firstLine="0"/>
            </w:pPr>
          </w:p>
        </w:tc>
      </w:tr>
      <w:tr w:rsidR="00CA12C5" w14:paraId="4E8B5B28" w14:textId="77777777" w:rsidTr="00F579D3">
        <w:tc>
          <w:tcPr>
            <w:tcW w:w="1555" w:type="dxa"/>
          </w:tcPr>
          <w:p w14:paraId="15444755" w14:textId="1945C203" w:rsidR="00CA12C5" w:rsidRDefault="00CA12C5" w:rsidP="00CA12C5">
            <w:pPr>
              <w:pStyle w:val="0Maintext"/>
              <w:spacing w:after="0" w:afterAutospacing="0"/>
              <w:ind w:firstLine="0"/>
            </w:pPr>
            <w:r>
              <w:t>NOKIA, Nokia Shanghai Bell</w:t>
            </w:r>
          </w:p>
        </w:tc>
        <w:tc>
          <w:tcPr>
            <w:tcW w:w="1417" w:type="dxa"/>
          </w:tcPr>
          <w:p w14:paraId="777132A9" w14:textId="2430B087" w:rsidR="00CA12C5" w:rsidRDefault="00CA12C5" w:rsidP="00CA12C5">
            <w:pPr>
              <w:pStyle w:val="0Maintext"/>
              <w:spacing w:after="0" w:afterAutospacing="0"/>
              <w:ind w:firstLine="0"/>
            </w:pPr>
            <w:r>
              <w:t>Support</w:t>
            </w:r>
          </w:p>
        </w:tc>
        <w:tc>
          <w:tcPr>
            <w:tcW w:w="6662" w:type="dxa"/>
          </w:tcPr>
          <w:p w14:paraId="4CB172BB" w14:textId="7AF0F0CC" w:rsidR="00CA12C5" w:rsidRDefault="00CA12C5" w:rsidP="00CA12C5">
            <w:pPr>
              <w:pStyle w:val="0Maintext"/>
              <w:spacing w:after="0" w:afterAutospacing="0"/>
              <w:ind w:firstLine="0"/>
            </w:pPr>
            <w:r w:rsidRPr="004C0BA7">
              <w:t>Both or at least Type A multi-channel access can be supported for PSFCH.</w:t>
            </w:r>
          </w:p>
        </w:tc>
      </w:tr>
      <w:tr w:rsidR="00CA12C5" w14:paraId="783D60F3" w14:textId="77777777" w:rsidTr="00F579D3">
        <w:tc>
          <w:tcPr>
            <w:tcW w:w="1555" w:type="dxa"/>
          </w:tcPr>
          <w:p w14:paraId="5334E499" w14:textId="25A6F6C2" w:rsidR="00CA12C5" w:rsidRDefault="00E6657E" w:rsidP="00CA12C5">
            <w:pPr>
              <w:pStyle w:val="0Maintext"/>
              <w:spacing w:after="0" w:afterAutospacing="0"/>
              <w:ind w:firstLine="0"/>
            </w:pPr>
            <w:r>
              <w:t>Ericsson</w:t>
            </w:r>
          </w:p>
        </w:tc>
        <w:tc>
          <w:tcPr>
            <w:tcW w:w="1417" w:type="dxa"/>
          </w:tcPr>
          <w:p w14:paraId="2F329DF8" w14:textId="0E0B6E61" w:rsidR="00CA12C5" w:rsidRDefault="00E6657E" w:rsidP="00CA12C5">
            <w:pPr>
              <w:pStyle w:val="0Maintext"/>
              <w:spacing w:after="0" w:afterAutospacing="0"/>
              <w:ind w:firstLine="0"/>
            </w:pPr>
            <w:r>
              <w:t>OK</w:t>
            </w:r>
          </w:p>
        </w:tc>
        <w:tc>
          <w:tcPr>
            <w:tcW w:w="6662" w:type="dxa"/>
          </w:tcPr>
          <w:p w14:paraId="43E30B82" w14:textId="77777777" w:rsidR="00CA12C5" w:rsidRDefault="00CA12C5" w:rsidP="00CA12C5">
            <w:pPr>
              <w:pStyle w:val="0Maintext"/>
              <w:spacing w:after="0" w:afterAutospacing="0"/>
              <w:ind w:firstLine="0"/>
            </w:pPr>
          </w:p>
        </w:tc>
      </w:tr>
      <w:tr w:rsidR="00C34242" w14:paraId="79E8CFA3" w14:textId="77777777" w:rsidTr="00F579D3">
        <w:tc>
          <w:tcPr>
            <w:tcW w:w="1555" w:type="dxa"/>
          </w:tcPr>
          <w:p w14:paraId="5B07CB78" w14:textId="5FC01DC3" w:rsidR="00C34242" w:rsidRDefault="00C34242" w:rsidP="00CA12C5">
            <w:pPr>
              <w:pStyle w:val="0Maintext"/>
              <w:spacing w:after="0" w:afterAutospacing="0"/>
              <w:ind w:firstLine="0"/>
            </w:pPr>
            <w:proofErr w:type="spellStart"/>
            <w:r>
              <w:t>CableLabs</w:t>
            </w:r>
            <w:proofErr w:type="spellEnd"/>
          </w:p>
        </w:tc>
        <w:tc>
          <w:tcPr>
            <w:tcW w:w="1417" w:type="dxa"/>
          </w:tcPr>
          <w:p w14:paraId="5515A058" w14:textId="11E9AE50" w:rsidR="00C34242" w:rsidRDefault="00C34242" w:rsidP="00CA12C5">
            <w:pPr>
              <w:pStyle w:val="0Maintext"/>
              <w:spacing w:after="0" w:afterAutospacing="0"/>
              <w:ind w:firstLine="0"/>
            </w:pPr>
            <w:r>
              <w:t>OK</w:t>
            </w:r>
          </w:p>
        </w:tc>
        <w:tc>
          <w:tcPr>
            <w:tcW w:w="6662" w:type="dxa"/>
          </w:tcPr>
          <w:p w14:paraId="39B5436F" w14:textId="77777777" w:rsidR="00C34242" w:rsidRDefault="00C34242" w:rsidP="00CA12C5">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334D1E37" w14:textId="77777777" w:rsidTr="00F579D3">
        <w:tc>
          <w:tcPr>
            <w:tcW w:w="1555" w:type="dxa"/>
          </w:tcPr>
          <w:p w14:paraId="55E7939C"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F579D3">
        <w:tc>
          <w:tcPr>
            <w:tcW w:w="1555" w:type="dxa"/>
          </w:tcPr>
          <w:p w14:paraId="308CE2D9" w14:textId="1A7EEF38" w:rsidR="004408FA" w:rsidRDefault="000B0BDE" w:rsidP="00F579D3">
            <w:pPr>
              <w:pStyle w:val="0Maintext"/>
              <w:spacing w:after="0" w:afterAutospacing="0"/>
              <w:ind w:firstLine="0"/>
            </w:pPr>
            <w:r>
              <w:t>OPPO</w:t>
            </w:r>
          </w:p>
        </w:tc>
        <w:tc>
          <w:tcPr>
            <w:tcW w:w="1417" w:type="dxa"/>
          </w:tcPr>
          <w:p w14:paraId="27E76185" w14:textId="61F753E4" w:rsidR="004408FA" w:rsidRDefault="000B0BDE" w:rsidP="00F579D3">
            <w:pPr>
              <w:pStyle w:val="0Maintext"/>
              <w:spacing w:after="0" w:afterAutospacing="0"/>
              <w:ind w:firstLine="0"/>
            </w:pPr>
            <w:r>
              <w:t>Support</w:t>
            </w:r>
          </w:p>
        </w:tc>
        <w:tc>
          <w:tcPr>
            <w:tcW w:w="6662" w:type="dxa"/>
          </w:tcPr>
          <w:p w14:paraId="7294F81D" w14:textId="77777777" w:rsidR="004408FA" w:rsidRDefault="004408FA" w:rsidP="00F579D3">
            <w:pPr>
              <w:pStyle w:val="0Maintext"/>
              <w:spacing w:after="0" w:afterAutospacing="0"/>
              <w:ind w:firstLine="0"/>
            </w:pPr>
          </w:p>
        </w:tc>
      </w:tr>
      <w:tr w:rsidR="00634511" w14:paraId="488CC8AA" w14:textId="77777777" w:rsidTr="00F579D3">
        <w:tc>
          <w:tcPr>
            <w:tcW w:w="1555" w:type="dxa"/>
          </w:tcPr>
          <w:p w14:paraId="7FFCBBF9"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DC43BFE" w14:textId="77777777" w:rsidR="00634511" w:rsidRDefault="00634511" w:rsidP="00F579D3">
            <w:pPr>
              <w:pStyle w:val="0Maintext"/>
              <w:spacing w:after="0" w:afterAutospacing="0"/>
              <w:ind w:firstLine="0"/>
            </w:pPr>
          </w:p>
        </w:tc>
        <w:tc>
          <w:tcPr>
            <w:tcW w:w="6662" w:type="dxa"/>
          </w:tcPr>
          <w:p w14:paraId="0C3E2E8F"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We are fine with the </w:t>
            </w:r>
            <w:proofErr w:type="gramStart"/>
            <w:r>
              <w:rPr>
                <w:rFonts w:eastAsia="MS Mincho"/>
                <w:lang w:eastAsia="ja-JP"/>
              </w:rPr>
              <w:t>direction, but</w:t>
            </w:r>
            <w:proofErr w:type="gramEnd"/>
            <w:r>
              <w:rPr>
                <w:rFonts w:eastAsia="MS Mincho"/>
                <w:lang w:eastAsia="ja-JP"/>
              </w:rPr>
              <w:t xml:space="preserve"> meaning of ‘multiple shared channels’ is unclear.</w:t>
            </w:r>
          </w:p>
        </w:tc>
      </w:tr>
      <w:tr w:rsidR="00ED75F6" w14:paraId="4C11244C" w14:textId="77777777" w:rsidTr="00F579D3">
        <w:tc>
          <w:tcPr>
            <w:tcW w:w="1555" w:type="dxa"/>
          </w:tcPr>
          <w:p w14:paraId="32CB420F" w14:textId="6952A9D8" w:rsidR="00ED75F6" w:rsidRDefault="00ED75F6" w:rsidP="00ED75F6">
            <w:pPr>
              <w:pStyle w:val="0Maintext"/>
              <w:spacing w:after="0" w:afterAutospacing="0"/>
              <w:ind w:firstLine="0"/>
            </w:pPr>
            <w:r>
              <w:rPr>
                <w:rFonts w:hint="eastAsia"/>
                <w:lang w:eastAsia="ko-KR"/>
              </w:rPr>
              <w:t>LGE</w:t>
            </w:r>
          </w:p>
        </w:tc>
        <w:tc>
          <w:tcPr>
            <w:tcW w:w="1417" w:type="dxa"/>
          </w:tcPr>
          <w:p w14:paraId="3AB20979" w14:textId="77777777" w:rsidR="00ED75F6" w:rsidRDefault="00ED75F6" w:rsidP="00ED75F6">
            <w:pPr>
              <w:pStyle w:val="0Maintext"/>
              <w:spacing w:after="0" w:afterAutospacing="0"/>
              <w:ind w:firstLine="0"/>
            </w:pPr>
          </w:p>
        </w:tc>
        <w:tc>
          <w:tcPr>
            <w:tcW w:w="6662" w:type="dxa"/>
          </w:tcPr>
          <w:p w14:paraId="5B22407F" w14:textId="234AA7CD"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18B6B63E" w14:textId="77777777" w:rsidTr="00F579D3">
        <w:tc>
          <w:tcPr>
            <w:tcW w:w="1555" w:type="dxa"/>
          </w:tcPr>
          <w:p w14:paraId="48AA617C" w14:textId="2C4C4F5B" w:rsidR="00CA12C5" w:rsidRDefault="00CA12C5" w:rsidP="00CA12C5">
            <w:pPr>
              <w:pStyle w:val="0Maintext"/>
              <w:spacing w:after="0" w:afterAutospacing="0"/>
              <w:ind w:firstLine="0"/>
            </w:pPr>
            <w:r>
              <w:t>NOKIA, Nokia Shanghai Bell</w:t>
            </w:r>
          </w:p>
        </w:tc>
        <w:tc>
          <w:tcPr>
            <w:tcW w:w="1417" w:type="dxa"/>
          </w:tcPr>
          <w:p w14:paraId="4B6A9EC6" w14:textId="068D0FD5" w:rsidR="00CA12C5" w:rsidRDefault="00CA12C5" w:rsidP="00CA12C5">
            <w:pPr>
              <w:pStyle w:val="0Maintext"/>
              <w:spacing w:after="0" w:afterAutospacing="0"/>
              <w:ind w:firstLine="0"/>
            </w:pPr>
            <w:r>
              <w:t>Support</w:t>
            </w:r>
          </w:p>
        </w:tc>
        <w:tc>
          <w:tcPr>
            <w:tcW w:w="6662" w:type="dxa"/>
          </w:tcPr>
          <w:p w14:paraId="5459EBC5" w14:textId="6DA0A3CD" w:rsidR="00CA12C5" w:rsidRDefault="00CA12C5" w:rsidP="00CA12C5">
            <w:pPr>
              <w:pStyle w:val="0Maintext"/>
              <w:spacing w:after="0" w:afterAutospacing="0"/>
              <w:ind w:firstLine="0"/>
            </w:pPr>
            <w:r>
              <w:t>We are fine with asking RAN4 also, if needed.</w:t>
            </w:r>
          </w:p>
        </w:tc>
      </w:tr>
      <w:tr w:rsidR="00CA12C5" w14:paraId="42A5E662" w14:textId="77777777" w:rsidTr="00F579D3">
        <w:tc>
          <w:tcPr>
            <w:tcW w:w="1555" w:type="dxa"/>
          </w:tcPr>
          <w:p w14:paraId="347A1B8D" w14:textId="102B9123" w:rsidR="00CA12C5" w:rsidRDefault="00E6657E" w:rsidP="00CA12C5">
            <w:pPr>
              <w:pStyle w:val="0Maintext"/>
              <w:spacing w:after="0" w:afterAutospacing="0"/>
              <w:ind w:firstLine="0"/>
            </w:pPr>
            <w:r>
              <w:t>Ericsson</w:t>
            </w:r>
          </w:p>
        </w:tc>
        <w:tc>
          <w:tcPr>
            <w:tcW w:w="1417" w:type="dxa"/>
          </w:tcPr>
          <w:p w14:paraId="4B7FBE73" w14:textId="3C75988E" w:rsidR="00CA12C5" w:rsidRDefault="00E6657E" w:rsidP="00CA12C5">
            <w:pPr>
              <w:pStyle w:val="0Maintext"/>
              <w:spacing w:after="0" w:afterAutospacing="0"/>
              <w:ind w:firstLine="0"/>
            </w:pPr>
            <w:r>
              <w:t>OK</w:t>
            </w:r>
          </w:p>
        </w:tc>
        <w:tc>
          <w:tcPr>
            <w:tcW w:w="6662" w:type="dxa"/>
          </w:tcPr>
          <w:p w14:paraId="7EBA0D87" w14:textId="04FEB6FA" w:rsidR="00CA12C5" w:rsidRDefault="00E45CE8" w:rsidP="00CA12C5">
            <w:pPr>
              <w:pStyle w:val="0Maintext"/>
              <w:spacing w:after="0" w:afterAutospacing="0"/>
              <w:ind w:firstLine="0"/>
            </w:pPr>
            <w:r>
              <w:t>In our view, the is already clear. But we are fine with a clarification.</w:t>
            </w:r>
          </w:p>
        </w:tc>
      </w:tr>
      <w:tr w:rsidR="00246504" w14:paraId="4A4D93CE" w14:textId="77777777" w:rsidTr="00F579D3">
        <w:tc>
          <w:tcPr>
            <w:tcW w:w="1555" w:type="dxa"/>
          </w:tcPr>
          <w:p w14:paraId="39C1E620" w14:textId="4FFE81A1" w:rsidR="00246504" w:rsidRDefault="00246504" w:rsidP="00246504">
            <w:pPr>
              <w:pStyle w:val="0Maintext"/>
              <w:spacing w:after="0" w:afterAutospacing="0"/>
              <w:ind w:firstLine="0"/>
            </w:pPr>
            <w:r>
              <w:t>Lenovo</w:t>
            </w:r>
          </w:p>
        </w:tc>
        <w:tc>
          <w:tcPr>
            <w:tcW w:w="1417" w:type="dxa"/>
          </w:tcPr>
          <w:p w14:paraId="5EA63111" w14:textId="71BFD0BB" w:rsidR="00246504" w:rsidRDefault="00246504" w:rsidP="00246504">
            <w:pPr>
              <w:pStyle w:val="0Maintext"/>
              <w:spacing w:after="0" w:afterAutospacing="0"/>
              <w:ind w:firstLine="0"/>
            </w:pPr>
            <w:r>
              <w:t>Yes</w:t>
            </w:r>
          </w:p>
        </w:tc>
        <w:tc>
          <w:tcPr>
            <w:tcW w:w="6662" w:type="dxa"/>
          </w:tcPr>
          <w:p w14:paraId="28B5320B" w14:textId="77777777" w:rsidR="00246504" w:rsidRDefault="00246504" w:rsidP="00246504">
            <w:pPr>
              <w:pStyle w:val="0Maintext"/>
              <w:spacing w:after="0" w:afterAutospacing="0"/>
              <w:ind w:firstLine="0"/>
            </w:pPr>
          </w:p>
        </w:tc>
      </w:tr>
      <w:tr w:rsidR="00C34242" w14:paraId="7E18B523" w14:textId="77777777" w:rsidTr="00F579D3">
        <w:tc>
          <w:tcPr>
            <w:tcW w:w="1555" w:type="dxa"/>
          </w:tcPr>
          <w:p w14:paraId="4BFE5876" w14:textId="4755596D" w:rsidR="00C34242" w:rsidRDefault="00C34242" w:rsidP="00246504">
            <w:pPr>
              <w:pStyle w:val="0Maintext"/>
              <w:spacing w:after="0" w:afterAutospacing="0"/>
              <w:ind w:firstLine="0"/>
            </w:pPr>
            <w:proofErr w:type="spellStart"/>
            <w:r>
              <w:t>CableLabs</w:t>
            </w:r>
            <w:proofErr w:type="spellEnd"/>
          </w:p>
        </w:tc>
        <w:tc>
          <w:tcPr>
            <w:tcW w:w="1417" w:type="dxa"/>
          </w:tcPr>
          <w:p w14:paraId="77948580" w14:textId="359D4C08" w:rsidR="00C34242" w:rsidRDefault="00C34242" w:rsidP="00246504">
            <w:pPr>
              <w:pStyle w:val="0Maintext"/>
              <w:spacing w:after="0" w:afterAutospacing="0"/>
              <w:ind w:firstLine="0"/>
            </w:pPr>
            <w:r>
              <w:t>No</w:t>
            </w:r>
          </w:p>
        </w:tc>
        <w:tc>
          <w:tcPr>
            <w:tcW w:w="6662" w:type="dxa"/>
          </w:tcPr>
          <w:p w14:paraId="17D26927" w14:textId="588D0848" w:rsidR="00C34242" w:rsidRDefault="00C34242" w:rsidP="00246504">
            <w:pPr>
              <w:pStyle w:val="0Maintext"/>
              <w:spacing w:after="0" w:afterAutospacing="0"/>
              <w:ind w:firstLine="0"/>
            </w:pPr>
            <w:r>
              <w:t>Not clear what is the RAN4 impact. This discussion should take place after a RAN4 decision</w:t>
            </w: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Heading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w:t>
      </w:r>
      <w:proofErr w:type="spellStart"/>
      <w:r w:rsidR="00E442CB" w:rsidRPr="0018284E">
        <w:rPr>
          <w:color w:val="000000" w:themeColor="text1"/>
        </w:rPr>
        <w:t>MCSt</w:t>
      </w:r>
      <w:proofErr w:type="spellEnd"/>
      <w:r w:rsidR="00E442CB" w:rsidRPr="0018284E">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w:t>
      </w:r>
      <w:proofErr w:type="spellStart"/>
      <w:r w:rsidR="00F73D4F">
        <w:rPr>
          <w:rFonts w:ascii="Calibri" w:hAnsi="Calibri" w:cs="Calibri"/>
          <w:color w:val="000000" w:themeColor="text1"/>
          <w:sz w:val="22"/>
          <w:szCs w:val="22"/>
        </w:rPr>
        <w:t>MCSt</w:t>
      </w:r>
      <w:proofErr w:type="spellEnd"/>
      <w:r w:rsidR="00F73D4F">
        <w:rPr>
          <w:rFonts w:ascii="Calibri" w:hAnsi="Calibri" w:cs="Calibri"/>
          <w:color w:val="000000" w:themeColor="text1"/>
          <w:sz w:val="22"/>
          <w:szCs w:val="22"/>
        </w:rPr>
        <w:t xml:space="preserve">. </w:t>
      </w:r>
    </w:p>
    <w:tbl>
      <w:tblPr>
        <w:tblStyle w:val="TableGrid"/>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09367BEF"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A3D44C3"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6B83A482"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344B0DDB"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6C78F04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76A6B845"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74F81F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6DD3177D"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5638F66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64393A07"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0274075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384B7F69"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36FFE439" w14:textId="3C9B544F"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proofErr w:type="gramStart"/>
      <w:r w:rsidR="00F33E96">
        <w:rPr>
          <w:rFonts w:ascii="Calibri" w:hAnsi="Calibri" w:cs="Calibri"/>
          <w:color w:val="000000" w:themeColor="text1"/>
          <w:sz w:val="22"/>
          <w:szCs w:val="22"/>
        </w:rPr>
        <w:t>the majority of</w:t>
      </w:r>
      <w:proofErr w:type="gramEnd"/>
      <w:r w:rsidR="00F33E96">
        <w:rPr>
          <w:rFonts w:ascii="Calibri" w:hAnsi="Calibri" w:cs="Calibri"/>
          <w:color w:val="000000" w:themeColor="text1"/>
          <w:sz w:val="22"/>
          <w:szCs w:val="22"/>
        </w:rPr>
        <w:t xml:space="preserve">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w:t>
      </w:r>
      <w:proofErr w:type="spellStart"/>
      <w:r w:rsidR="007432BA">
        <w:rPr>
          <w:rFonts w:ascii="Calibri" w:hAnsi="Calibri" w:cs="Calibri"/>
          <w:color w:val="000000" w:themeColor="text1"/>
          <w:sz w:val="22"/>
          <w:szCs w:val="22"/>
        </w:rPr>
        <w:t>MCSt</w:t>
      </w:r>
      <w:proofErr w:type="spellEnd"/>
      <w:r w:rsidR="007432BA">
        <w:rPr>
          <w:rFonts w:ascii="Calibri" w:hAnsi="Calibri" w:cs="Calibri"/>
          <w:color w:val="000000" w:themeColor="text1"/>
          <w:sz w:val="22"/>
          <w:szCs w:val="22"/>
        </w:rPr>
        <w:t xml:space="preserve">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xml:space="preserve">. And one additional information needed from the higher layer is number of slots for the </w:t>
      </w:r>
      <w:proofErr w:type="spellStart"/>
      <w:r w:rsidR="00B043A9">
        <w:rPr>
          <w:rFonts w:ascii="Calibri" w:hAnsi="Calibri" w:cs="Calibri"/>
          <w:color w:val="000000" w:themeColor="text1"/>
          <w:sz w:val="22"/>
          <w:szCs w:val="22"/>
        </w:rPr>
        <w:t>MCSt</w:t>
      </w:r>
      <w:proofErr w:type="spellEnd"/>
      <w:r w:rsidR="00B043A9">
        <w:rPr>
          <w:rFonts w:ascii="Calibri" w:hAnsi="Calibri" w:cs="Calibri"/>
          <w:color w:val="000000" w:themeColor="text1"/>
          <w:sz w:val="22"/>
          <w:szCs w:val="22"/>
        </w:rPr>
        <w: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It should be noted that as per above cited agreement for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Heading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832144B"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24413EFD"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761A3D2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67A93226"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4D7FCA0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A76423D"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5D7F3E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28B3D0C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155D84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3DDF816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42742D27"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DF4F7B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2D582CBF" w14:textId="0E195C3E"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xml:space="preserve">, Option 1 is </w:t>
      </w:r>
      <w:proofErr w:type="gramStart"/>
      <w:r>
        <w:rPr>
          <w:rFonts w:ascii="Calibri" w:hAnsi="Calibri" w:cs="Calibri"/>
          <w:sz w:val="22"/>
          <w:lang w:val="en-US"/>
        </w:rPr>
        <w:t>selected</w:t>
      </w:r>
      <w:proofErr w:type="gramEnd"/>
      <w:r>
        <w:rPr>
          <w:rFonts w:ascii="Calibri" w:hAnsi="Calibri" w:cs="Calibri"/>
          <w:sz w:val="22"/>
          <w:lang w:val="en-US"/>
        </w:rPr>
        <w:t xml:space="preserve"> </w:t>
      </w:r>
    </w:p>
    <w:p w14:paraId="4888B6B5"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lastRenderedPageBreak/>
        <w:t xml:space="preserve">When L1 reports a subset of candidate resources for </w:t>
      </w:r>
      <w:proofErr w:type="spellStart"/>
      <w:r>
        <w:rPr>
          <w:rFonts w:ascii="Calibri" w:hAnsi="Calibri" w:cs="Calibri"/>
          <w:sz w:val="22"/>
          <w:lang w:val="en-US"/>
        </w:rPr>
        <w:t>MCSt</w:t>
      </w:r>
      <w:proofErr w:type="spellEnd"/>
      <w:r>
        <w:rPr>
          <w:rFonts w:ascii="Calibri" w:hAnsi="Calibri" w:cs="Calibri"/>
          <w:sz w:val="22"/>
          <w:lang w:val="en-US"/>
        </w:rPr>
        <w:t>, Option A is selected.</w:t>
      </w:r>
    </w:p>
    <w:p w14:paraId="41DD0078" w14:textId="0AB7857A"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w:t>
      </w:r>
      <w:proofErr w:type="gramStart"/>
      <w:r>
        <w:rPr>
          <w:rFonts w:ascii="Calibri" w:hAnsi="Calibri" w:cs="Calibri"/>
          <w:color w:val="000000" w:themeColor="text1"/>
          <w:sz w:val="22"/>
          <w:lang w:val="en-US"/>
        </w:rPr>
        <w:t>TBs</w:t>
      </w:r>
      <w:proofErr w:type="gramEnd"/>
    </w:p>
    <w:p w14:paraId="3FD6235B" w14:textId="19972261"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Additional information needed from the higher layer is “number of slots for </w:t>
      </w:r>
      <w:proofErr w:type="spellStart"/>
      <w:r>
        <w:rPr>
          <w:rFonts w:ascii="Calibri" w:hAnsi="Calibri" w:cs="Calibri"/>
          <w:sz w:val="22"/>
          <w:lang w:val="en-US"/>
        </w:rPr>
        <w:t>MCSt</w:t>
      </w:r>
      <w:proofErr w:type="spellEnd"/>
      <w:r>
        <w:rPr>
          <w:rFonts w:ascii="Calibri" w:hAnsi="Calibri" w:cs="Calibri"/>
          <w:sz w:val="22"/>
          <w:lang w:val="en-US"/>
        </w:rPr>
        <w: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 xml:space="preserve">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w:t>
            </w:r>
            <w:proofErr w:type="spellStart"/>
            <w:r>
              <w:t>MCSt</w:t>
            </w:r>
            <w:proofErr w:type="spellEnd"/>
            <w:r>
              <w:t>.</w:t>
            </w:r>
          </w:p>
        </w:tc>
      </w:tr>
      <w:tr w:rsidR="00634511" w14:paraId="5F2F9867" w14:textId="77777777" w:rsidTr="00F579D3">
        <w:tc>
          <w:tcPr>
            <w:tcW w:w="1555" w:type="dxa"/>
          </w:tcPr>
          <w:p w14:paraId="1F3C2478"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4FCF22"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DCA2664"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 xml:space="preserve">Why PHY spec impact is necessary for resource identification of </w:t>
            </w:r>
            <w:proofErr w:type="spellStart"/>
            <w:r>
              <w:rPr>
                <w:rFonts w:eastAsia="MS Mincho"/>
                <w:lang w:eastAsia="ja-JP"/>
              </w:rPr>
              <w:t>MCSt</w:t>
            </w:r>
            <w:proofErr w:type="spellEnd"/>
            <w:r>
              <w:rPr>
                <w:rFonts w:eastAsia="MS Mincho"/>
                <w:lang w:eastAsia="ja-JP"/>
              </w:rPr>
              <w:t xml:space="preserve"> is unclear. Option 1 per TB and Option A per TB as in Rel-16/17 are sufficient. MAC layer can support enhanced selection for </w:t>
            </w:r>
            <w:proofErr w:type="spellStart"/>
            <w:r>
              <w:rPr>
                <w:rFonts w:eastAsia="MS Mincho"/>
                <w:lang w:eastAsia="ja-JP"/>
              </w:rPr>
              <w:t>MCSt</w:t>
            </w:r>
            <w:proofErr w:type="spellEnd"/>
            <w:r>
              <w:rPr>
                <w:rFonts w:eastAsia="MS Mincho"/>
                <w:lang w:eastAsia="ja-JP"/>
              </w:rPr>
              <w:t>.</w:t>
            </w:r>
          </w:p>
        </w:tc>
      </w:tr>
      <w:tr w:rsidR="00ED75F6" w14:paraId="5A6A842F" w14:textId="77777777" w:rsidTr="00C9761A">
        <w:tc>
          <w:tcPr>
            <w:tcW w:w="1555" w:type="dxa"/>
          </w:tcPr>
          <w:p w14:paraId="6B734B5C" w14:textId="612761EB" w:rsidR="00ED75F6" w:rsidRDefault="00ED75F6" w:rsidP="00ED75F6">
            <w:pPr>
              <w:pStyle w:val="0Maintext"/>
              <w:spacing w:after="0" w:afterAutospacing="0"/>
              <w:ind w:firstLine="0"/>
            </w:pPr>
            <w:r>
              <w:rPr>
                <w:rFonts w:hint="eastAsia"/>
                <w:lang w:eastAsia="ko-KR"/>
              </w:rPr>
              <w:t>LGE</w:t>
            </w:r>
          </w:p>
        </w:tc>
        <w:tc>
          <w:tcPr>
            <w:tcW w:w="1559" w:type="dxa"/>
          </w:tcPr>
          <w:p w14:paraId="55AD68F5" w14:textId="3EE464C4" w:rsidR="00ED75F6" w:rsidRDefault="00ED75F6" w:rsidP="00ED75F6">
            <w:pPr>
              <w:pStyle w:val="0Maintext"/>
              <w:spacing w:after="0" w:afterAutospacing="0"/>
              <w:ind w:firstLine="0"/>
            </w:pPr>
            <w:r>
              <w:rPr>
                <w:rFonts w:hint="eastAsia"/>
                <w:lang w:eastAsia="ko-KR"/>
              </w:rPr>
              <w:t>No</w:t>
            </w:r>
          </w:p>
        </w:tc>
        <w:tc>
          <w:tcPr>
            <w:tcW w:w="6520" w:type="dxa"/>
          </w:tcPr>
          <w:p w14:paraId="5AFA785C"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55E8545C" w14:textId="77777777" w:rsidR="00ED75F6" w:rsidRDefault="00ED75F6" w:rsidP="00ED75F6">
            <w:pPr>
              <w:pStyle w:val="0Maintext"/>
              <w:spacing w:after="0" w:afterAutospacing="0"/>
              <w:ind w:firstLine="0"/>
            </w:pPr>
          </w:p>
          <w:p w14:paraId="4CF93FB0" w14:textId="77777777" w:rsidR="00ED75F6" w:rsidRDefault="00ED75F6" w:rsidP="00ED75F6">
            <w:pPr>
              <w:pStyle w:val="0Maintext"/>
              <w:spacing w:after="0" w:afterAutospacing="0"/>
              <w:ind w:firstLine="0"/>
            </w:pPr>
            <w:r>
              <w:t xml:space="preserve">Otherwise, if the multiple TBs have different set of parameters, the </w:t>
            </w:r>
            <w:proofErr w:type="spellStart"/>
            <w:r>
              <w:t>MCSt</w:t>
            </w:r>
            <w:proofErr w:type="spellEnd"/>
            <w:r>
              <w:t xml:space="preserve"> will not be supported? </w:t>
            </w:r>
          </w:p>
          <w:p w14:paraId="110D1CDB" w14:textId="77777777" w:rsidR="00ED75F6" w:rsidRDefault="00ED75F6" w:rsidP="00ED75F6">
            <w:pPr>
              <w:pStyle w:val="0Maintext"/>
              <w:spacing w:after="0" w:afterAutospacing="0"/>
              <w:ind w:firstLine="0"/>
            </w:pPr>
          </w:p>
          <w:p w14:paraId="3F18AFD6"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311E7A03" w14:textId="77777777" w:rsidR="00ED75F6" w:rsidRDefault="00ED75F6" w:rsidP="00ED75F6">
            <w:pPr>
              <w:pStyle w:val="0Maintext"/>
              <w:spacing w:after="0" w:afterAutospacing="0"/>
              <w:ind w:firstLine="0"/>
              <w:rPr>
                <w:lang w:eastAsia="ko-KR"/>
              </w:rPr>
            </w:pPr>
          </w:p>
          <w:p w14:paraId="411EECAD" w14:textId="793B93B0"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3134B8" w14:paraId="4EA44FA8" w14:textId="77777777" w:rsidTr="00C9761A">
        <w:tc>
          <w:tcPr>
            <w:tcW w:w="1555" w:type="dxa"/>
          </w:tcPr>
          <w:p w14:paraId="44F67BF8" w14:textId="08669CA9" w:rsidR="003134B8" w:rsidRDefault="003134B8" w:rsidP="003134B8">
            <w:pPr>
              <w:pStyle w:val="0Maintext"/>
              <w:spacing w:after="0" w:afterAutospacing="0"/>
              <w:ind w:firstLine="0"/>
            </w:pPr>
            <w:proofErr w:type="spellStart"/>
            <w:r>
              <w:t>InterDigital</w:t>
            </w:r>
            <w:proofErr w:type="spellEnd"/>
          </w:p>
        </w:tc>
        <w:tc>
          <w:tcPr>
            <w:tcW w:w="1559" w:type="dxa"/>
          </w:tcPr>
          <w:p w14:paraId="3A326B81" w14:textId="6394C346" w:rsidR="003134B8" w:rsidRDefault="003134B8" w:rsidP="003134B8">
            <w:pPr>
              <w:pStyle w:val="0Maintext"/>
              <w:spacing w:after="0" w:afterAutospacing="0"/>
              <w:ind w:firstLine="0"/>
            </w:pPr>
            <w:r w:rsidRPr="009561A9">
              <w:t>Support</w:t>
            </w:r>
          </w:p>
        </w:tc>
        <w:tc>
          <w:tcPr>
            <w:tcW w:w="6520" w:type="dxa"/>
          </w:tcPr>
          <w:p w14:paraId="3EFEC3A4" w14:textId="78A056E4" w:rsidR="003134B8" w:rsidRDefault="003134B8" w:rsidP="003134B8">
            <w:pPr>
              <w:pStyle w:val="0Maintext"/>
              <w:spacing w:after="0" w:afterAutospacing="0"/>
              <w:ind w:firstLine="0"/>
            </w:pPr>
          </w:p>
        </w:tc>
      </w:tr>
      <w:tr w:rsidR="00CA12C5" w14:paraId="3B8CD79B" w14:textId="77777777" w:rsidTr="00C9761A">
        <w:tc>
          <w:tcPr>
            <w:tcW w:w="1555" w:type="dxa"/>
          </w:tcPr>
          <w:p w14:paraId="435DE906" w14:textId="5BCDF6CF" w:rsidR="00CA12C5" w:rsidRDefault="00CA12C5" w:rsidP="00CA12C5">
            <w:pPr>
              <w:pStyle w:val="0Maintext"/>
              <w:spacing w:after="0" w:afterAutospacing="0"/>
              <w:ind w:firstLine="0"/>
            </w:pPr>
            <w:r>
              <w:t>NOKIA, Nokia Shanghai Bell</w:t>
            </w:r>
          </w:p>
        </w:tc>
        <w:tc>
          <w:tcPr>
            <w:tcW w:w="1559" w:type="dxa"/>
          </w:tcPr>
          <w:p w14:paraId="7AFF928B" w14:textId="078245E2" w:rsidR="00CA12C5" w:rsidRDefault="00CA12C5" w:rsidP="00CA12C5">
            <w:pPr>
              <w:pStyle w:val="0Maintext"/>
              <w:spacing w:after="0" w:afterAutospacing="0"/>
              <w:ind w:firstLine="0"/>
            </w:pPr>
            <w:r>
              <w:t>Support</w:t>
            </w:r>
          </w:p>
        </w:tc>
        <w:tc>
          <w:tcPr>
            <w:tcW w:w="6520" w:type="dxa"/>
          </w:tcPr>
          <w:p w14:paraId="6A362DED" w14:textId="7A4E79AD" w:rsidR="00CA12C5" w:rsidRDefault="00CA12C5" w:rsidP="00CA12C5">
            <w:pPr>
              <w:pStyle w:val="0Maintext"/>
              <w:spacing w:after="0" w:afterAutospacing="0"/>
              <w:ind w:firstLine="0"/>
            </w:pPr>
            <w:r>
              <w:t xml:space="preserve">We are fine with the proposal including the FFS points. </w:t>
            </w:r>
          </w:p>
        </w:tc>
      </w:tr>
      <w:tr w:rsidR="0073002B" w14:paraId="57D81AD9" w14:textId="77777777" w:rsidTr="00C9761A">
        <w:tc>
          <w:tcPr>
            <w:tcW w:w="1555" w:type="dxa"/>
          </w:tcPr>
          <w:p w14:paraId="74401F75" w14:textId="19221263" w:rsidR="0073002B" w:rsidRDefault="0073002B" w:rsidP="00CA12C5">
            <w:pPr>
              <w:pStyle w:val="0Maintext"/>
              <w:spacing w:after="0" w:afterAutospacing="0"/>
              <w:ind w:firstLine="0"/>
            </w:pPr>
            <w:r>
              <w:t>Ericsson</w:t>
            </w:r>
          </w:p>
        </w:tc>
        <w:tc>
          <w:tcPr>
            <w:tcW w:w="1559" w:type="dxa"/>
          </w:tcPr>
          <w:p w14:paraId="3F56F0F7" w14:textId="5E85FFF1" w:rsidR="0073002B" w:rsidRDefault="0073002B" w:rsidP="00CA12C5">
            <w:pPr>
              <w:pStyle w:val="0Maintext"/>
              <w:spacing w:after="0" w:afterAutospacing="0"/>
              <w:ind w:firstLine="0"/>
            </w:pPr>
            <w:r>
              <w:t>Option 1 – Yes</w:t>
            </w:r>
          </w:p>
          <w:p w14:paraId="5B03B886" w14:textId="295BFAE0" w:rsidR="0073002B" w:rsidRDefault="0073002B" w:rsidP="00CA12C5">
            <w:pPr>
              <w:pStyle w:val="0Maintext"/>
              <w:spacing w:after="0" w:afterAutospacing="0"/>
              <w:ind w:firstLine="0"/>
            </w:pPr>
            <w:r>
              <w:t xml:space="preserve">Option </w:t>
            </w:r>
            <w:proofErr w:type="gramStart"/>
            <w:r>
              <w:t xml:space="preserve">A </w:t>
            </w:r>
            <w:r w:rsidR="00CF7DBA">
              <w:t xml:space="preserve"> –</w:t>
            </w:r>
            <w:proofErr w:type="gramEnd"/>
            <w:r w:rsidR="00CF7DBA">
              <w:t xml:space="preserve">  Y</w:t>
            </w:r>
            <w:r>
              <w:t>es with comments</w:t>
            </w:r>
          </w:p>
        </w:tc>
        <w:tc>
          <w:tcPr>
            <w:tcW w:w="6520" w:type="dxa"/>
          </w:tcPr>
          <w:p w14:paraId="38CAD19C" w14:textId="591B97FE" w:rsidR="0073002B" w:rsidRDefault="004E51A9" w:rsidP="00CA12C5">
            <w:pPr>
              <w:pStyle w:val="0Maintext"/>
              <w:spacing w:after="0" w:afterAutospacing="0"/>
              <w:ind w:firstLine="0"/>
            </w:pPr>
            <w:r>
              <w:t xml:space="preserve">For Option A, </w:t>
            </w:r>
            <w:proofErr w:type="gramStart"/>
            <w:r>
              <w:t>it is clear that the</w:t>
            </w:r>
            <w:proofErr w:type="gramEnd"/>
            <w:r>
              <w:t xml:space="preserve"> same R</w:t>
            </w:r>
            <w:proofErr w:type="spellStart"/>
            <w:r w:rsidR="009B6BA4">
              <w:rPr>
                <w:lang w:val="en-US"/>
              </w:rPr>
              <w:t>el</w:t>
            </w:r>
            <w:proofErr w:type="spellEnd"/>
            <w:r w:rsidR="009B6BA4">
              <w:rPr>
                <w:lang w:val="en-US"/>
              </w:rPr>
              <w:t>-</w:t>
            </w:r>
            <w:r>
              <w:t>16 procedure for RSRP calculation cannot be used as it consists of multiple RSRP values.</w:t>
            </w: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Heading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xml:space="preserve">: Type 1 LBT blocking </w:t>
      </w:r>
      <w:proofErr w:type="gramStart"/>
      <w:r w:rsidRPr="0018284E">
        <w:rPr>
          <w:color w:val="000000" w:themeColor="text1"/>
        </w:rPr>
        <w:t>issue</w:t>
      </w:r>
      <w:proofErr w:type="gramEnd"/>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 xml:space="preserve">we have discussed this topic in the last RAN1 meeting but without any </w:t>
      </w:r>
      <w:r w:rsidR="00E7305D">
        <w:rPr>
          <w:rFonts w:ascii="Calibri" w:hAnsi="Calibri" w:cs="Calibri"/>
          <w:color w:val="000000" w:themeColor="text1"/>
          <w:sz w:val="22"/>
          <w:szCs w:val="22"/>
        </w:rPr>
        <w:lastRenderedPageBreak/>
        <w:t>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Heading3"/>
      </w:pPr>
      <w:r>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w:t>
      </w:r>
      <w:proofErr w:type="gramStart"/>
      <w:r w:rsidR="00E35A16">
        <w:rPr>
          <w:rFonts w:ascii="Calibri" w:hAnsi="Calibri" w:cs="Calibri"/>
          <w:sz w:val="22"/>
          <w:lang w:val="en-US" w:eastAsia="x-none"/>
        </w:rPr>
        <w:t>is able to</w:t>
      </w:r>
      <w:proofErr w:type="gramEnd"/>
      <w:r w:rsidR="00E35A16">
        <w:rPr>
          <w:rFonts w:ascii="Calibri" w:hAnsi="Calibri" w:cs="Calibri"/>
          <w:sz w:val="22"/>
          <w:lang w:val="en-US" w:eastAsia="x-none"/>
        </w:rPr>
        <w:t xml:space="preserve">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w:t>
      </w:r>
      <w:proofErr w:type="gramStart"/>
      <w:r>
        <w:rPr>
          <w:rFonts w:ascii="Calibri" w:hAnsi="Calibri" w:cs="Calibri"/>
          <w:sz w:val="22"/>
          <w:lang w:val="en-US" w:eastAsia="x-none"/>
        </w:rPr>
        <w:t>is able to</w:t>
      </w:r>
      <w:proofErr w:type="gramEnd"/>
      <w:r>
        <w:rPr>
          <w:rFonts w:ascii="Calibri" w:hAnsi="Calibri" w:cs="Calibri"/>
          <w:sz w:val="22"/>
          <w:lang w:val="en-US" w:eastAsia="x-none"/>
        </w:rPr>
        <w:t xml:space="preserve">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proofErr w:type="gramStart"/>
      <w:r w:rsidR="00EA67E1">
        <w:rPr>
          <w:rFonts w:ascii="Calibri" w:hAnsi="Calibri" w:cs="Calibri"/>
          <w:sz w:val="22"/>
          <w:lang w:val="en-US" w:eastAsia="x-none"/>
        </w:rPr>
        <w:t>takes into account</w:t>
      </w:r>
      <w:proofErr w:type="gramEnd"/>
      <w:r w:rsidR="00EA67E1">
        <w:rPr>
          <w:rFonts w:ascii="Calibri" w:hAnsi="Calibri" w:cs="Calibri"/>
          <w:sz w:val="22"/>
          <w:lang w:val="en-US" w:eastAsia="x-none"/>
        </w:rPr>
        <w:t xml:space="preserve">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 xml:space="preserve">SL UE deems channel busy only if the UE detects transmission other than SL transmission occupying the channel (e.g., exceeding the energy detection threshold), i.e., the </w:t>
      </w:r>
      <w:r w:rsidR="00B24016" w:rsidRPr="00B24016">
        <w:rPr>
          <w:rFonts w:ascii="Calibri" w:hAnsi="Calibri" w:cs="Calibri"/>
          <w:sz w:val="22"/>
          <w:lang w:val="en-US" w:eastAsia="x-none"/>
        </w:rPr>
        <w:lastRenderedPageBreak/>
        <w:t xml:space="preserve">energy detection for EDT checking in LBT procedure does not </w:t>
      </w:r>
      <w:proofErr w:type="gramStart"/>
      <w:r w:rsidR="00B24016" w:rsidRPr="00B24016">
        <w:rPr>
          <w:rFonts w:ascii="Calibri" w:hAnsi="Calibri" w:cs="Calibri"/>
          <w:sz w:val="22"/>
          <w:lang w:val="en-US" w:eastAsia="x-none"/>
        </w:rPr>
        <w:t>take into account</w:t>
      </w:r>
      <w:proofErr w:type="gramEnd"/>
      <w:r w:rsidR="00B24016" w:rsidRPr="00B24016">
        <w:rPr>
          <w:rFonts w:ascii="Calibri" w:hAnsi="Calibri" w:cs="Calibri"/>
          <w:sz w:val="22"/>
          <w:lang w:val="en-US" w:eastAsia="x-none"/>
        </w:rPr>
        <w:t xml:space="preserve">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37F35AEB" w14:textId="77777777" w:rsidTr="00F579D3">
        <w:tc>
          <w:tcPr>
            <w:tcW w:w="1555" w:type="dxa"/>
          </w:tcPr>
          <w:p w14:paraId="097441EB"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F579D3">
        <w:tc>
          <w:tcPr>
            <w:tcW w:w="1555" w:type="dxa"/>
          </w:tcPr>
          <w:p w14:paraId="0DF3B08E" w14:textId="4FEE8BAB" w:rsidR="00E7305D" w:rsidRDefault="000B0BDE" w:rsidP="00F579D3">
            <w:pPr>
              <w:pStyle w:val="0Maintext"/>
              <w:spacing w:after="0" w:afterAutospacing="0"/>
              <w:ind w:firstLine="0"/>
            </w:pPr>
            <w:r>
              <w:t>OPPO</w:t>
            </w:r>
          </w:p>
        </w:tc>
        <w:tc>
          <w:tcPr>
            <w:tcW w:w="1559" w:type="dxa"/>
          </w:tcPr>
          <w:p w14:paraId="58C9007D" w14:textId="246F52CC" w:rsidR="00E7305D" w:rsidRDefault="000B0BDE" w:rsidP="00F579D3">
            <w:pPr>
              <w:pStyle w:val="0Maintext"/>
              <w:spacing w:after="0" w:afterAutospacing="0"/>
              <w:ind w:firstLine="0"/>
            </w:pPr>
            <w:r>
              <w:t>Option 2 and X</w:t>
            </w:r>
          </w:p>
        </w:tc>
        <w:tc>
          <w:tcPr>
            <w:tcW w:w="6520" w:type="dxa"/>
          </w:tcPr>
          <w:p w14:paraId="3224B180" w14:textId="6AFD55CB"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0D4BA3D4" w14:textId="77777777" w:rsidTr="00F579D3">
        <w:tc>
          <w:tcPr>
            <w:tcW w:w="1555" w:type="dxa"/>
          </w:tcPr>
          <w:p w14:paraId="49050A97"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1742995"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406C1418" w14:textId="77777777" w:rsidR="00634511" w:rsidRDefault="00634511" w:rsidP="00F579D3">
            <w:pPr>
              <w:pStyle w:val="0Maintext"/>
              <w:spacing w:after="0" w:afterAutospacing="0"/>
              <w:ind w:firstLine="0"/>
            </w:pPr>
          </w:p>
        </w:tc>
      </w:tr>
      <w:tr w:rsidR="00ED75F6" w14:paraId="279627F0" w14:textId="77777777" w:rsidTr="00F579D3">
        <w:tc>
          <w:tcPr>
            <w:tcW w:w="1555" w:type="dxa"/>
          </w:tcPr>
          <w:p w14:paraId="167895BB" w14:textId="4A3CC851" w:rsidR="00ED75F6" w:rsidRDefault="00ED75F6" w:rsidP="00ED75F6">
            <w:pPr>
              <w:pStyle w:val="0Maintext"/>
              <w:spacing w:after="0" w:afterAutospacing="0"/>
              <w:ind w:firstLine="0"/>
            </w:pPr>
            <w:r>
              <w:rPr>
                <w:rFonts w:hint="eastAsia"/>
                <w:lang w:eastAsia="ko-KR"/>
              </w:rPr>
              <w:t>LGE</w:t>
            </w:r>
          </w:p>
        </w:tc>
        <w:tc>
          <w:tcPr>
            <w:tcW w:w="1559" w:type="dxa"/>
          </w:tcPr>
          <w:p w14:paraId="2B14D3D1" w14:textId="18DDAE8F"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0B7E6358"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0AB5CDB6" w14:textId="77777777" w:rsidR="00ED75F6" w:rsidRDefault="00ED75F6" w:rsidP="00ED75F6">
            <w:pPr>
              <w:pStyle w:val="0Maintext"/>
              <w:spacing w:after="0" w:afterAutospacing="0"/>
              <w:ind w:firstLine="0"/>
              <w:rPr>
                <w:lang w:eastAsia="ko-KR"/>
              </w:rPr>
            </w:pPr>
          </w:p>
          <w:p w14:paraId="590ECB32" w14:textId="7BA16F11"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27BC9EE9" w14:textId="77777777" w:rsidTr="00F579D3">
        <w:tc>
          <w:tcPr>
            <w:tcW w:w="1555" w:type="dxa"/>
          </w:tcPr>
          <w:p w14:paraId="4686F5CF" w14:textId="013AFDC5" w:rsidR="00D16236" w:rsidRDefault="00D16236" w:rsidP="00D16236">
            <w:pPr>
              <w:pStyle w:val="0Maintext"/>
              <w:spacing w:after="0" w:afterAutospacing="0"/>
              <w:ind w:firstLine="0"/>
            </w:pPr>
            <w:proofErr w:type="spellStart"/>
            <w:r>
              <w:t>InterDigital</w:t>
            </w:r>
            <w:proofErr w:type="spellEnd"/>
          </w:p>
        </w:tc>
        <w:tc>
          <w:tcPr>
            <w:tcW w:w="1559" w:type="dxa"/>
          </w:tcPr>
          <w:p w14:paraId="4290D4F3" w14:textId="4F2616F4"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9464472" w14:textId="77777777" w:rsidR="00D16236" w:rsidRDefault="00D16236" w:rsidP="00D16236">
            <w:pPr>
              <w:pStyle w:val="0Maintext"/>
              <w:spacing w:after="0" w:afterAutospacing="0"/>
              <w:ind w:firstLine="0"/>
            </w:pPr>
          </w:p>
        </w:tc>
      </w:tr>
      <w:tr w:rsidR="00CA12C5" w14:paraId="1733F25E" w14:textId="77777777" w:rsidTr="00F579D3">
        <w:tc>
          <w:tcPr>
            <w:tcW w:w="1555" w:type="dxa"/>
          </w:tcPr>
          <w:p w14:paraId="0A290DCA" w14:textId="253FD9E5" w:rsidR="00CA12C5" w:rsidRDefault="00CA12C5" w:rsidP="00CA12C5">
            <w:pPr>
              <w:pStyle w:val="0Maintext"/>
              <w:spacing w:after="0" w:afterAutospacing="0"/>
              <w:ind w:firstLine="0"/>
            </w:pPr>
            <w:r>
              <w:t>NOKIA, Nokia Shanghai Bell</w:t>
            </w:r>
          </w:p>
        </w:tc>
        <w:tc>
          <w:tcPr>
            <w:tcW w:w="1559" w:type="dxa"/>
          </w:tcPr>
          <w:p w14:paraId="6402BA40" w14:textId="1D96FB8A" w:rsidR="00CA12C5" w:rsidRDefault="00CA12C5" w:rsidP="00CA12C5">
            <w:pPr>
              <w:pStyle w:val="0Maintext"/>
              <w:spacing w:after="0" w:afterAutospacing="0"/>
              <w:ind w:firstLine="0"/>
            </w:pPr>
            <w:r>
              <w:t>Option 1 and/or Option 2</w:t>
            </w:r>
          </w:p>
        </w:tc>
        <w:tc>
          <w:tcPr>
            <w:tcW w:w="6520" w:type="dxa"/>
          </w:tcPr>
          <w:p w14:paraId="443C8C56"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1E0A9B7"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02DBAF98" w14:textId="77777777" w:rsidR="00CA12C5" w:rsidRDefault="00CA12C5" w:rsidP="00CA12C5">
            <w:pPr>
              <w:pStyle w:val="0Maintext"/>
              <w:spacing w:after="0" w:afterAutospacing="0"/>
              <w:ind w:firstLine="0"/>
            </w:pPr>
            <w:r>
              <w:t>Option 6 is not clear, seems not so different than Option 1.</w:t>
            </w:r>
          </w:p>
          <w:p w14:paraId="57B0081C" w14:textId="40EC1317" w:rsidR="00CA12C5" w:rsidRDefault="00CA12C5" w:rsidP="00CA12C5">
            <w:pPr>
              <w:pStyle w:val="0Maintext"/>
              <w:spacing w:after="0" w:afterAutospacing="0"/>
              <w:ind w:firstLine="0"/>
            </w:pPr>
            <w:r>
              <w:t>Option 7 should not be allowed by regulatory requirements.</w:t>
            </w:r>
          </w:p>
        </w:tc>
      </w:tr>
      <w:tr w:rsidR="008E522B" w14:paraId="4EFC6F62" w14:textId="77777777" w:rsidTr="00F579D3">
        <w:tc>
          <w:tcPr>
            <w:tcW w:w="1555" w:type="dxa"/>
          </w:tcPr>
          <w:p w14:paraId="2BC10214" w14:textId="20B57425" w:rsidR="008E522B" w:rsidRDefault="008E522B" w:rsidP="00CA12C5">
            <w:pPr>
              <w:pStyle w:val="0Maintext"/>
              <w:spacing w:after="0" w:afterAutospacing="0"/>
              <w:ind w:firstLine="0"/>
            </w:pPr>
            <w:r>
              <w:t>Ericsson</w:t>
            </w:r>
          </w:p>
        </w:tc>
        <w:tc>
          <w:tcPr>
            <w:tcW w:w="1559" w:type="dxa"/>
          </w:tcPr>
          <w:p w14:paraId="26797150" w14:textId="2CB09E89" w:rsidR="008E522B" w:rsidRDefault="008E522B" w:rsidP="00CA12C5">
            <w:pPr>
              <w:pStyle w:val="0Maintext"/>
              <w:spacing w:after="0" w:afterAutospacing="0"/>
              <w:ind w:firstLine="0"/>
            </w:pPr>
            <w:r>
              <w:t>Avoid fragmentation in time. See comments.</w:t>
            </w:r>
          </w:p>
        </w:tc>
        <w:tc>
          <w:tcPr>
            <w:tcW w:w="6520" w:type="dxa"/>
          </w:tcPr>
          <w:p w14:paraId="713F56F9" w14:textId="77777777" w:rsidR="008E522B" w:rsidRDefault="008E522B" w:rsidP="008E522B">
            <w:pPr>
              <w:pStyle w:val="0Maintext"/>
              <w:spacing w:after="0" w:afterAutospacing="0"/>
              <w:ind w:firstLine="0"/>
            </w:pPr>
            <w:r>
              <w:t>We think that:</w:t>
            </w:r>
          </w:p>
          <w:p w14:paraId="722A1B1E" w14:textId="77777777" w:rsidR="008E522B" w:rsidRDefault="008E522B" w:rsidP="008E522B">
            <w:pPr>
              <w:pStyle w:val="0Maintext"/>
              <w:numPr>
                <w:ilvl w:val="0"/>
                <w:numId w:val="44"/>
              </w:numPr>
              <w:spacing w:after="0" w:afterAutospacing="0"/>
            </w:pPr>
            <w:r>
              <w:t>Selecting resources with a frequency-first approach is the best way to minimize this issue.</w:t>
            </w:r>
          </w:p>
          <w:p w14:paraId="1BFCDECF" w14:textId="18182AAE" w:rsidR="008E522B" w:rsidRPr="008E522B" w:rsidRDefault="008E522B" w:rsidP="008E522B">
            <w:pPr>
              <w:pStyle w:val="0Maintext"/>
              <w:numPr>
                <w:ilvl w:val="0"/>
                <w:numId w:val="44"/>
              </w:numPr>
              <w:spacing w:after="0" w:afterAutospacing="0"/>
            </w:pPr>
            <w:r w:rsidRPr="008E522B">
              <w:t>The GP should be respected when the UE intends to finish a transmission in one slot. That should give some chance to other UEs to clear LBT.</w:t>
            </w:r>
          </w:p>
        </w:tc>
      </w:tr>
      <w:tr w:rsidR="00246504" w14:paraId="39BF6CA4" w14:textId="77777777" w:rsidTr="00F579D3">
        <w:tc>
          <w:tcPr>
            <w:tcW w:w="1555" w:type="dxa"/>
          </w:tcPr>
          <w:p w14:paraId="3BB09386" w14:textId="4CFA5ABF" w:rsidR="00246504" w:rsidRDefault="00246504" w:rsidP="00246504">
            <w:pPr>
              <w:pStyle w:val="0Maintext"/>
              <w:spacing w:after="0" w:afterAutospacing="0"/>
              <w:ind w:firstLine="0"/>
            </w:pPr>
            <w:r>
              <w:t>Lenovo</w:t>
            </w:r>
          </w:p>
        </w:tc>
        <w:tc>
          <w:tcPr>
            <w:tcW w:w="1559" w:type="dxa"/>
          </w:tcPr>
          <w:p w14:paraId="00184C62" w14:textId="77777777" w:rsidR="00246504" w:rsidRDefault="00246504" w:rsidP="00246504">
            <w:pPr>
              <w:pStyle w:val="0Maintext"/>
              <w:spacing w:after="0" w:afterAutospacing="0"/>
              <w:ind w:firstLine="0"/>
            </w:pPr>
          </w:p>
        </w:tc>
        <w:tc>
          <w:tcPr>
            <w:tcW w:w="6520" w:type="dxa"/>
          </w:tcPr>
          <w:p w14:paraId="3B7822E9" w14:textId="77777777" w:rsidR="00246504" w:rsidRDefault="00246504" w:rsidP="00246504">
            <w:pPr>
              <w:pStyle w:val="0Maintext"/>
              <w:spacing w:after="0" w:afterAutospacing="0"/>
              <w:ind w:firstLine="0"/>
            </w:pPr>
            <w:r>
              <w:t xml:space="preserve">The motivation is clear to us. </w:t>
            </w:r>
          </w:p>
          <w:p w14:paraId="0AE0101A"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3F36F0C4" w14:textId="50D6658C" w:rsidR="00246504" w:rsidRDefault="00246504" w:rsidP="00246504">
            <w:pPr>
              <w:pStyle w:val="0Maintext"/>
              <w:spacing w:after="0" w:afterAutospacing="0"/>
              <w:ind w:firstLine="0"/>
            </w:pPr>
            <w:r>
              <w:t xml:space="preserve">It is necessary for a UE to have a rough estimation on the possible LBT duration. </w:t>
            </w: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Heading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Heading2"/>
        <w:rPr>
          <w:color w:val="000000" w:themeColor="text1"/>
        </w:rPr>
      </w:pPr>
      <w:r w:rsidRPr="0018284E">
        <w:rPr>
          <w:color w:val="000000" w:themeColor="text1"/>
        </w:rPr>
        <w:lastRenderedPageBreak/>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 xml:space="preserve">UE triggers resource (re)selection upon receiving an LBT failure indication from PHY for a PSSCH </w:t>
      </w:r>
      <w:proofErr w:type="gramStart"/>
      <w:r w:rsidRPr="00945481">
        <w:rPr>
          <w:rFonts w:ascii="Calibri" w:hAnsi="Calibri" w:cs="Calibri"/>
          <w:color w:val="000000" w:themeColor="text1"/>
          <w:sz w:val="22"/>
          <w:szCs w:val="22"/>
        </w:rPr>
        <w:t>transmission</w:t>
      </w:r>
      <w:proofErr w:type="gramEnd"/>
    </w:p>
    <w:p w14:paraId="7E38C8B5" w14:textId="7E98300E"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w:t>
      </w:r>
      <w:proofErr w:type="spellStart"/>
      <w:r w:rsidRPr="00945481">
        <w:rPr>
          <w:rFonts w:ascii="Calibri" w:hAnsi="Calibri" w:cs="Calibri"/>
          <w:color w:val="000000" w:themeColor="text1"/>
          <w:sz w:val="22"/>
          <w:szCs w:val="22"/>
        </w:rPr>
        <w:t>MCSt</w:t>
      </w:r>
      <w:proofErr w:type="spellEnd"/>
      <w:r w:rsidRPr="00945481">
        <w:rPr>
          <w:rFonts w:ascii="Calibri" w:hAnsi="Calibri" w:cs="Calibri"/>
          <w:color w:val="000000" w:themeColor="text1"/>
          <w:sz w:val="22"/>
          <w:szCs w:val="22"/>
        </w:rPr>
        <w:t xml:space="preserve">) </w:t>
      </w:r>
      <w:proofErr w:type="gramStart"/>
      <w:r w:rsidRPr="00945481">
        <w:rPr>
          <w:rFonts w:ascii="Calibri" w:hAnsi="Calibri" w:cs="Calibri"/>
          <w:color w:val="000000" w:themeColor="text1"/>
          <w:sz w:val="22"/>
          <w:szCs w:val="22"/>
        </w:rPr>
        <w:t>case</w:t>
      </w:r>
      <w:proofErr w:type="gramEnd"/>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 xml:space="preserve">In the case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 xml:space="preserve">In case of LBT failure at the beginning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the UE may transmit a fraction of the slots belonging to the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 xml:space="preserve"> if the channel becomes available at a later point within the selected/reserved resources of </w:t>
      </w:r>
      <w:proofErr w:type="spellStart"/>
      <w:r w:rsidRPr="00566A89">
        <w:rPr>
          <w:rFonts w:ascii="Calibri" w:hAnsi="Calibri" w:cs="Calibri"/>
          <w:color w:val="000000" w:themeColor="text1"/>
          <w:sz w:val="22"/>
          <w:szCs w:val="22"/>
        </w:rPr>
        <w:t>MCSt</w:t>
      </w:r>
      <w:proofErr w:type="spellEnd"/>
      <w:r w:rsidRPr="00566A89">
        <w:rPr>
          <w:rFonts w:ascii="Calibri" w:hAnsi="Calibri" w:cs="Calibri"/>
          <w:color w:val="000000" w:themeColor="text1"/>
          <w:sz w:val="22"/>
          <w:szCs w:val="22"/>
        </w:rPr>
        <w: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 xml:space="preserve">Regarding LBT failure indication for the case of </w:t>
      </w:r>
      <w:proofErr w:type="spellStart"/>
      <w:r w:rsidRPr="00A043FE">
        <w:rPr>
          <w:rFonts w:ascii="Calibri" w:hAnsi="Calibri" w:cs="Calibri"/>
          <w:color w:val="000000" w:themeColor="text1"/>
          <w:sz w:val="22"/>
          <w:szCs w:val="22"/>
        </w:rPr>
        <w:t>MCSt</w:t>
      </w:r>
      <w:proofErr w:type="spellEnd"/>
      <w:r w:rsidRPr="00A043FE">
        <w:rPr>
          <w:rFonts w:ascii="Calibri" w:hAnsi="Calibri" w:cs="Calibri"/>
          <w:color w:val="000000" w:themeColor="text1"/>
          <w:sz w:val="22"/>
          <w:szCs w:val="22"/>
        </w:rPr>
        <w:t>, whether it can be used as a new trigger for resource (re)selection depends on the MCS is used for one TB transmission and/or multiple TB transmissions.</w:t>
      </w:r>
    </w:p>
    <w:p w14:paraId="43A45B8B" w14:textId="035C2F70"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 xml:space="preserve">from RAN1’s perspective, there is no concern on the UE behaviour that UE triggers resource (re)selection upon receiving an LBT failure indication from PHY for a PSSCH transmission. And RAN1 also thinks the similar behaviour for pre-emption and re-evaluation in Rel-16 can be applied to </w:t>
      </w:r>
      <w:proofErr w:type="spellStart"/>
      <w:r w:rsidR="006B3CB3" w:rsidRPr="006B3CB3">
        <w:rPr>
          <w:rFonts w:ascii="Calibri" w:hAnsi="Calibri" w:cs="Calibri"/>
          <w:color w:val="000000" w:themeColor="text1"/>
          <w:sz w:val="22"/>
          <w:szCs w:val="22"/>
        </w:rPr>
        <w:t>MCSt</w:t>
      </w:r>
      <w:proofErr w:type="spellEnd"/>
      <w:r w:rsidR="006B3CB3" w:rsidRPr="006B3CB3">
        <w:rPr>
          <w:rFonts w:ascii="Calibri" w:hAnsi="Calibri" w:cs="Calibri"/>
          <w:color w:val="000000" w:themeColor="text1"/>
          <w:sz w:val="22"/>
          <w:szCs w:val="22"/>
        </w:rPr>
        <w:t xml:space="preserve">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 xml:space="preserve">RAN1 considers that RAN2’s assumption might be premature. In fact, RAN2 indicated "FFS" (i.e., conditions for diverging from the made assumption) only for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case but there is another case under discussion in RAN1 that, if supported, would invalidate RAN2’s assumption:</w:t>
      </w:r>
    </w:p>
    <w:p w14:paraId="293A27E8" w14:textId="6ED39C7F"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 xml:space="preserve">This case is not within the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xml:space="preserve">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w:t>
      </w:r>
      <w:proofErr w:type="spellStart"/>
      <w:r w:rsidRPr="006B3CB3">
        <w:rPr>
          <w:rFonts w:ascii="Calibri" w:hAnsi="Calibri" w:cs="Calibri"/>
          <w:color w:val="000000" w:themeColor="text1"/>
          <w:sz w:val="22"/>
          <w:szCs w:val="22"/>
        </w:rPr>
        <w:t>MCSt</w:t>
      </w:r>
      <w:proofErr w:type="spellEnd"/>
      <w:r w:rsidRPr="006B3CB3">
        <w:rPr>
          <w:rFonts w:ascii="Calibri" w:hAnsi="Calibri" w:cs="Calibri"/>
          <w:color w:val="000000" w:themeColor="text1"/>
          <w:sz w:val="22"/>
          <w:szCs w:val="22"/>
        </w:rPr>
        <w: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xml:space="preserve">). It is up to MAC layer (RAN2 to decide) </w:t>
      </w:r>
      <w:r w:rsidRPr="00736C16">
        <w:rPr>
          <w:rFonts w:ascii="Calibri" w:hAnsi="Calibri" w:cs="Calibri"/>
          <w:color w:val="000000" w:themeColor="text1"/>
          <w:sz w:val="22"/>
          <w:szCs w:val="22"/>
        </w:rPr>
        <w:lastRenderedPageBreak/>
        <w:t>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w:t>
      </w:r>
      <w:proofErr w:type="spellStart"/>
      <w:r w:rsidRPr="00736C16">
        <w:rPr>
          <w:rFonts w:ascii="Calibri" w:hAnsi="Calibri" w:cs="Calibri"/>
          <w:color w:val="000000" w:themeColor="text1"/>
          <w:sz w:val="22"/>
          <w:szCs w:val="22"/>
        </w:rPr>
        <w:t>MCSt</w:t>
      </w:r>
      <w:proofErr w:type="spellEnd"/>
      <w:r w:rsidRPr="00736C16">
        <w:rPr>
          <w:rFonts w:ascii="Calibri" w:hAnsi="Calibri" w:cs="Calibri"/>
          <w:color w:val="000000" w:themeColor="text1"/>
          <w:sz w:val="22"/>
          <w:szCs w:val="22"/>
        </w:rPr>
        <w:t xml:space="preserve"> case).</w:t>
      </w:r>
    </w:p>
    <w:p w14:paraId="3CFADB5A" w14:textId="3380AF9A"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w:t>
      </w:r>
      <w:proofErr w:type="gramStart"/>
      <w:r w:rsidRPr="00736C16">
        <w:rPr>
          <w:rFonts w:ascii="Calibri" w:hAnsi="Calibri" w:cs="Calibri"/>
          <w:color w:val="000000" w:themeColor="text1"/>
          <w:sz w:val="22"/>
          <w:szCs w:val="22"/>
        </w:rPr>
        <w:t>take into account</w:t>
      </w:r>
      <w:proofErr w:type="gramEnd"/>
      <w:r w:rsidRPr="00736C16">
        <w:rPr>
          <w:rFonts w:ascii="Calibri" w:hAnsi="Calibri" w:cs="Calibri"/>
          <w:color w:val="000000" w:themeColor="text1"/>
          <w:sz w:val="22"/>
          <w:szCs w:val="22"/>
        </w:rPr>
        <w:t xml:space="preserve">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 xml:space="preserve">provide a </w:t>
      </w:r>
      <w:proofErr w:type="gramStart"/>
      <w:r w:rsidR="008B7E64">
        <w:rPr>
          <w:rFonts w:ascii="Calibri" w:hAnsi="Calibri" w:cs="Calibri"/>
          <w:color w:val="000000" w:themeColor="text1"/>
          <w:sz w:val="22"/>
          <w:szCs w:val="22"/>
        </w:rPr>
        <w:t>reply</w:t>
      </w:r>
      <w:proofErr w:type="gramEnd"/>
      <w:r w:rsidR="008B7E64">
        <w:rPr>
          <w:rFonts w:ascii="Calibri" w:hAnsi="Calibri" w:cs="Calibri"/>
          <w:color w:val="000000" w:themeColor="text1"/>
          <w:sz w:val="22"/>
          <w:szCs w:val="22"/>
        </w:rPr>
        <w:t xml:space="preserve"> LS</w:t>
      </w:r>
      <w:r>
        <w:rPr>
          <w:rFonts w:ascii="Calibri" w:hAnsi="Calibri" w:cs="Calibri"/>
          <w:color w:val="000000" w:themeColor="text1"/>
          <w:sz w:val="22"/>
          <w:szCs w:val="22"/>
        </w:rPr>
        <w:t xml:space="preserve"> (since details of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Heading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5E2E7D7" w14:textId="77777777" w:rsidTr="00F579D3">
        <w:tc>
          <w:tcPr>
            <w:tcW w:w="1555" w:type="dxa"/>
          </w:tcPr>
          <w:p w14:paraId="2BE6517D"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F579D3">
        <w:tc>
          <w:tcPr>
            <w:tcW w:w="1555" w:type="dxa"/>
          </w:tcPr>
          <w:p w14:paraId="3CE4D947" w14:textId="1C029A90" w:rsidR="008A4CB6" w:rsidRDefault="003A7DD4" w:rsidP="00F579D3">
            <w:pPr>
              <w:pStyle w:val="0Maintext"/>
              <w:spacing w:after="0" w:afterAutospacing="0"/>
              <w:ind w:firstLine="0"/>
            </w:pPr>
            <w:r>
              <w:t>OPPO</w:t>
            </w:r>
          </w:p>
        </w:tc>
        <w:tc>
          <w:tcPr>
            <w:tcW w:w="8076" w:type="dxa"/>
          </w:tcPr>
          <w:p w14:paraId="32705F25" w14:textId="5C6D906E" w:rsidR="008A4CB6" w:rsidRDefault="003A7DD4" w:rsidP="00F579D3">
            <w:pPr>
              <w:pStyle w:val="0Maintext"/>
              <w:spacing w:after="0" w:afterAutospacing="0"/>
              <w:ind w:firstLine="0"/>
            </w:pPr>
            <w:r>
              <w:t>No concern on RAN2’s LS</w:t>
            </w:r>
          </w:p>
        </w:tc>
      </w:tr>
      <w:tr w:rsidR="002F4914" w14:paraId="27737194" w14:textId="77777777" w:rsidTr="00F579D3">
        <w:tc>
          <w:tcPr>
            <w:tcW w:w="1555" w:type="dxa"/>
          </w:tcPr>
          <w:p w14:paraId="1DD41BD0" w14:textId="6EB7A3A7" w:rsidR="002F4914" w:rsidRDefault="002F4914" w:rsidP="002F4914">
            <w:pPr>
              <w:pStyle w:val="0Maintext"/>
              <w:spacing w:after="0" w:afterAutospacing="0"/>
              <w:ind w:firstLine="0"/>
            </w:pPr>
            <w:proofErr w:type="spellStart"/>
            <w:r>
              <w:t>InterDigital</w:t>
            </w:r>
            <w:proofErr w:type="spellEnd"/>
          </w:p>
        </w:tc>
        <w:tc>
          <w:tcPr>
            <w:tcW w:w="8076" w:type="dxa"/>
          </w:tcPr>
          <w:p w14:paraId="6D3BBAA0" w14:textId="160E205A"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lang w:eastAsia="en-US"/>
              </w:rPr>
              <w:t>No concern</w:t>
            </w:r>
          </w:p>
        </w:tc>
      </w:tr>
      <w:tr w:rsidR="00DE2743" w14:paraId="3D6D94A3" w14:textId="77777777" w:rsidTr="00F579D3">
        <w:tc>
          <w:tcPr>
            <w:tcW w:w="1555" w:type="dxa"/>
          </w:tcPr>
          <w:p w14:paraId="12D91282" w14:textId="148F1B43" w:rsidR="00DE2743" w:rsidRDefault="00DE2743" w:rsidP="00DE2743">
            <w:pPr>
              <w:pStyle w:val="0Maintext"/>
              <w:spacing w:after="0" w:afterAutospacing="0"/>
              <w:ind w:firstLine="0"/>
            </w:pPr>
            <w:r>
              <w:t>Ericsson</w:t>
            </w:r>
          </w:p>
        </w:tc>
        <w:tc>
          <w:tcPr>
            <w:tcW w:w="8076" w:type="dxa"/>
          </w:tcPr>
          <w:p w14:paraId="2CA7D39A" w14:textId="1966F65F"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2CA08B1F" w14:textId="77777777" w:rsidTr="00F579D3">
        <w:tc>
          <w:tcPr>
            <w:tcW w:w="1555" w:type="dxa"/>
          </w:tcPr>
          <w:p w14:paraId="2FEBF4F4" w14:textId="7363F318" w:rsidR="00246504" w:rsidRDefault="00246504" w:rsidP="00246504">
            <w:pPr>
              <w:pStyle w:val="0Maintext"/>
              <w:spacing w:after="0" w:afterAutospacing="0"/>
              <w:ind w:firstLine="0"/>
            </w:pPr>
            <w:r>
              <w:t>Lenovo</w:t>
            </w:r>
          </w:p>
        </w:tc>
        <w:tc>
          <w:tcPr>
            <w:tcW w:w="8076" w:type="dxa"/>
          </w:tcPr>
          <w:p w14:paraId="0A20EFEA" w14:textId="5C71DF9F" w:rsidR="00246504" w:rsidRDefault="00246504" w:rsidP="00246504">
            <w:pPr>
              <w:pStyle w:val="0Maintext"/>
              <w:spacing w:after="0" w:afterAutospacing="0"/>
              <w:ind w:firstLine="0"/>
            </w:pPr>
            <w:r>
              <w:t>We agree with FL’s analysis and don’t have a concern.</w:t>
            </w:r>
          </w:p>
        </w:tc>
      </w:tr>
      <w:tr w:rsidR="00246504" w14:paraId="36AD5F91" w14:textId="77777777" w:rsidTr="00F579D3">
        <w:tc>
          <w:tcPr>
            <w:tcW w:w="1555" w:type="dxa"/>
          </w:tcPr>
          <w:p w14:paraId="2605F70F" w14:textId="7359AEFC" w:rsidR="00246504" w:rsidRDefault="00C34242" w:rsidP="00246504">
            <w:pPr>
              <w:pStyle w:val="0Maintext"/>
              <w:spacing w:after="0" w:afterAutospacing="0"/>
              <w:ind w:firstLine="0"/>
            </w:pPr>
            <w:proofErr w:type="spellStart"/>
            <w:r>
              <w:t>CableLabs</w:t>
            </w:r>
            <w:proofErr w:type="spellEnd"/>
          </w:p>
        </w:tc>
        <w:tc>
          <w:tcPr>
            <w:tcW w:w="8076" w:type="dxa"/>
          </w:tcPr>
          <w:p w14:paraId="4DE3C946" w14:textId="2F24E7AD" w:rsidR="00246504" w:rsidRDefault="00C34242" w:rsidP="00246504">
            <w:pPr>
              <w:pStyle w:val="0Maintext"/>
              <w:spacing w:after="0" w:afterAutospacing="0"/>
              <w:ind w:firstLine="0"/>
            </w:pPr>
            <w:r>
              <w:t>No concerns</w:t>
            </w: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Heading3"/>
      </w:pPr>
      <w:r>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One draft </w:t>
      </w:r>
      <w:proofErr w:type="gramStart"/>
      <w:r>
        <w:rPr>
          <w:rFonts w:ascii="Calibri" w:hAnsi="Calibri" w:cs="Calibri"/>
          <w:color w:val="000000" w:themeColor="text1"/>
          <w:sz w:val="22"/>
          <w:szCs w:val="22"/>
        </w:rPr>
        <w:t>reply</w:t>
      </w:r>
      <w:proofErr w:type="gramEnd"/>
      <w:r>
        <w:rPr>
          <w:rFonts w:ascii="Calibri" w:hAnsi="Calibri" w:cs="Calibri"/>
          <w:color w:val="000000" w:themeColor="text1"/>
          <w:sz w:val="22"/>
          <w:szCs w:val="22"/>
        </w:rPr>
        <w:t xml:space="preserve">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Heading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TableGrid"/>
        <w:tblW w:w="9631" w:type="dxa"/>
        <w:tblLayout w:type="fixed"/>
        <w:tblLook w:val="04A0" w:firstRow="1" w:lastRow="0" w:firstColumn="1" w:lastColumn="0" w:noHBand="0" w:noVBand="1"/>
      </w:tblPr>
      <w:tblGrid>
        <w:gridCol w:w="1555"/>
        <w:gridCol w:w="8076"/>
      </w:tblGrid>
      <w:tr w:rsidR="008A4CB6" w14:paraId="1F24C3C9" w14:textId="77777777" w:rsidTr="00F579D3">
        <w:tc>
          <w:tcPr>
            <w:tcW w:w="1555" w:type="dxa"/>
          </w:tcPr>
          <w:p w14:paraId="18C1FA06"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F579D3">
        <w:tc>
          <w:tcPr>
            <w:tcW w:w="1555" w:type="dxa"/>
          </w:tcPr>
          <w:p w14:paraId="6077AAEB" w14:textId="3D6C6174" w:rsidR="008A4CB6" w:rsidRDefault="003A7DD4" w:rsidP="00F579D3">
            <w:pPr>
              <w:pStyle w:val="0Maintext"/>
              <w:spacing w:after="0" w:afterAutospacing="0"/>
              <w:ind w:firstLine="0"/>
            </w:pPr>
            <w:r>
              <w:t>OPPO</w:t>
            </w:r>
          </w:p>
        </w:tc>
        <w:tc>
          <w:tcPr>
            <w:tcW w:w="8076" w:type="dxa"/>
          </w:tcPr>
          <w:p w14:paraId="69E4DC59" w14:textId="1D864699" w:rsidR="008A4CB6" w:rsidRDefault="003A7DD4" w:rsidP="00F579D3">
            <w:pPr>
              <w:pStyle w:val="0Maintext"/>
              <w:spacing w:after="0" w:afterAutospacing="0"/>
              <w:ind w:firstLine="0"/>
            </w:pPr>
            <w:r>
              <w:t>We are open to send LS according to [45] (no strong view) and OK to follow the majority view</w:t>
            </w:r>
          </w:p>
        </w:tc>
      </w:tr>
      <w:tr w:rsidR="00634511" w14:paraId="509F00DE" w14:textId="77777777" w:rsidTr="00F579D3">
        <w:tc>
          <w:tcPr>
            <w:tcW w:w="1555" w:type="dxa"/>
          </w:tcPr>
          <w:p w14:paraId="61B193F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485EB41"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2D5B9375" w14:textId="77777777" w:rsidTr="00F579D3">
        <w:tc>
          <w:tcPr>
            <w:tcW w:w="1555" w:type="dxa"/>
          </w:tcPr>
          <w:p w14:paraId="36BF0895" w14:textId="4F4F6BC7" w:rsidR="00ED75F6" w:rsidRDefault="00ED75F6" w:rsidP="00ED75F6">
            <w:pPr>
              <w:pStyle w:val="0Maintext"/>
              <w:spacing w:after="0" w:afterAutospacing="0"/>
              <w:ind w:firstLine="0"/>
            </w:pPr>
            <w:r>
              <w:rPr>
                <w:rFonts w:hint="eastAsia"/>
                <w:lang w:eastAsia="ko-KR"/>
              </w:rPr>
              <w:t>LGE</w:t>
            </w:r>
          </w:p>
        </w:tc>
        <w:tc>
          <w:tcPr>
            <w:tcW w:w="8076" w:type="dxa"/>
          </w:tcPr>
          <w:p w14:paraId="59B91B5D" w14:textId="000817C3"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w:t>
            </w:r>
            <w:proofErr w:type="spellStart"/>
            <w:r>
              <w:rPr>
                <w:lang w:eastAsia="ko-KR"/>
              </w:rPr>
              <w:t>ageements</w:t>
            </w:r>
            <w:proofErr w:type="spellEnd"/>
            <w:r>
              <w:rPr>
                <w:lang w:eastAsia="ko-KR"/>
              </w:rPr>
              <w:t xml:space="preserve">. We do not need to have </w:t>
            </w:r>
            <w:proofErr w:type="gramStart"/>
            <w:r>
              <w:rPr>
                <w:lang w:eastAsia="ko-KR"/>
              </w:rPr>
              <w:t>reply</w:t>
            </w:r>
            <w:proofErr w:type="gramEnd"/>
            <w:r>
              <w:rPr>
                <w:lang w:eastAsia="ko-KR"/>
              </w:rPr>
              <w:t xml:space="preserve"> LS to RAN2 for this purpose. </w:t>
            </w:r>
          </w:p>
        </w:tc>
      </w:tr>
      <w:tr w:rsidR="00CA12C5" w14:paraId="308298BC" w14:textId="77777777" w:rsidTr="00F579D3">
        <w:tc>
          <w:tcPr>
            <w:tcW w:w="1555" w:type="dxa"/>
          </w:tcPr>
          <w:p w14:paraId="2D34ACB9" w14:textId="7ED33BC6" w:rsidR="00CA12C5" w:rsidRDefault="00CA12C5" w:rsidP="00CA12C5">
            <w:pPr>
              <w:pStyle w:val="0Maintext"/>
              <w:spacing w:after="0" w:afterAutospacing="0"/>
              <w:ind w:firstLine="0"/>
            </w:pPr>
            <w:r>
              <w:t>NOKIA, Nokia Shanghai Bell</w:t>
            </w:r>
          </w:p>
        </w:tc>
        <w:tc>
          <w:tcPr>
            <w:tcW w:w="8076" w:type="dxa"/>
          </w:tcPr>
          <w:p w14:paraId="08A921BB" w14:textId="77777777" w:rsidR="00CA12C5" w:rsidRDefault="00CA12C5" w:rsidP="00CA12C5">
            <w:pPr>
              <w:pStyle w:val="0Maintext"/>
              <w:spacing w:after="0" w:afterAutospacing="0"/>
              <w:ind w:firstLine="0"/>
            </w:pPr>
            <w:r>
              <w:t>We don’t see the immediate need for the LS.</w:t>
            </w:r>
          </w:p>
          <w:p w14:paraId="5B7FADB7"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58D2F80B" w14:textId="4C383AD1"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44F2537" w14:textId="77777777" w:rsidTr="00F579D3">
        <w:tc>
          <w:tcPr>
            <w:tcW w:w="1555" w:type="dxa"/>
          </w:tcPr>
          <w:p w14:paraId="1D2A3CDD" w14:textId="5C24C1B6" w:rsidR="00246504" w:rsidRDefault="00246504" w:rsidP="00246504">
            <w:pPr>
              <w:pStyle w:val="0Maintext"/>
              <w:spacing w:after="0" w:afterAutospacing="0"/>
              <w:ind w:firstLine="0"/>
            </w:pPr>
            <w:r>
              <w:t>Lenovo</w:t>
            </w:r>
          </w:p>
        </w:tc>
        <w:tc>
          <w:tcPr>
            <w:tcW w:w="8076" w:type="dxa"/>
          </w:tcPr>
          <w:p w14:paraId="786DB895" w14:textId="09284F3E" w:rsidR="00246504" w:rsidRDefault="00246504" w:rsidP="00246504">
            <w:pPr>
              <w:pStyle w:val="0Maintext"/>
              <w:spacing w:after="0" w:afterAutospacing="0"/>
              <w:ind w:firstLine="0"/>
            </w:pPr>
            <w:r>
              <w:t>We agree with the intention of [45], though the detailed text could be reviewed.</w:t>
            </w: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Heading3"/>
      </w:pPr>
      <w:r>
        <w:lastRenderedPageBreak/>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Heading2"/>
      </w:pPr>
      <w:r>
        <w:t>Regulation aspects</w:t>
      </w:r>
      <w:r w:rsidR="00990545">
        <w:t xml:space="preserve"> (for easy reference)</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C8EC47A"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58" w:name="_Hlk132635540"/>
      <w:r w:rsidRPr="00CE1F38">
        <w:rPr>
          <w:rFonts w:asciiTheme="minorHAnsi" w:hAnsiTheme="minorHAnsi" w:cstheme="minorHAnsi"/>
          <w:sz w:val="22"/>
          <w:szCs w:val="28"/>
        </w:rPr>
        <w:t>shall be equal to or less than 50</w:t>
      </w:r>
      <w:bookmarkEnd w:id="58"/>
      <w:r w:rsidRPr="00CE1F38">
        <w:rPr>
          <w:rFonts w:asciiTheme="minorHAnsi" w:hAnsiTheme="minorHAnsi" w:cstheme="minorHAnsi"/>
          <w:sz w:val="22"/>
          <w:szCs w:val="28"/>
        </w:rPr>
        <w:t>; and</w:t>
      </w:r>
    </w:p>
    <w:p w14:paraId="62D83585" w14:textId="50D8B900"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Heading2"/>
      </w:pPr>
      <w:r w:rsidRPr="0018284E">
        <w:t>Type 1 c</w:t>
      </w:r>
      <w:r w:rsidR="00586F88" w:rsidRPr="0018284E">
        <w:t xml:space="preserve">hannel access </w:t>
      </w:r>
      <w:r w:rsidRPr="0018284E">
        <w:t>procedures</w:t>
      </w:r>
    </w:p>
    <w:p w14:paraId="413DC3AA" w14:textId="645BCB23"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59"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59"/>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Energy detection (ED) threshold </w:t>
      </w:r>
      <w:proofErr w:type="gramStart"/>
      <w:r>
        <w:rPr>
          <w:rFonts w:asciiTheme="minorHAnsi" w:hAnsiTheme="minorHAnsi" w:cstheme="minorHAnsi"/>
          <w:b/>
          <w:bCs/>
          <w:sz w:val="22"/>
          <w:szCs w:val="28"/>
          <w:u w:val="single"/>
        </w:rPr>
        <w:t>setting</w:t>
      </w:r>
      <w:proofErr w:type="gramEnd"/>
    </w:p>
    <w:p w14:paraId="786BCA75" w14:textId="18AC8CC2"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 xml:space="preserve">SL UE deems channel busy only if the UE detects transmission other than SL occupying the channel (e.g., exceeding the energy detection threshold) during the LBT duration, i.e., the energy detection in LBT procedure does not </w:t>
      </w:r>
      <w:proofErr w:type="gramStart"/>
      <w:r w:rsidRPr="006D292D">
        <w:rPr>
          <w:rFonts w:asciiTheme="minorHAnsi" w:hAnsiTheme="minorHAnsi" w:cstheme="minorHAnsi"/>
          <w:sz w:val="22"/>
          <w:szCs w:val="28"/>
        </w:rPr>
        <w:t>take into account</w:t>
      </w:r>
      <w:proofErr w:type="gramEnd"/>
      <w:r w:rsidRPr="006D292D">
        <w:rPr>
          <w:rFonts w:asciiTheme="minorHAnsi" w:hAnsiTheme="minorHAnsi" w:cstheme="minorHAnsi"/>
          <w:sz w:val="22"/>
          <w:szCs w:val="28"/>
        </w:rPr>
        <w:t xml:space="preserve"> the SL transmissions.</w:t>
      </w:r>
    </w:p>
    <w:p w14:paraId="488B257E"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w:t>
      </w:r>
      <w:proofErr w:type="gramStart"/>
      <w:r w:rsidRPr="0018284E">
        <w:rPr>
          <w:rFonts w:asciiTheme="minorHAnsi" w:hAnsiTheme="minorHAnsi" w:cstheme="minorHAnsi"/>
          <w:sz w:val="22"/>
          <w:szCs w:val="28"/>
        </w:rPr>
        <w:t>U;</w:t>
      </w:r>
      <w:proofErr w:type="gramEnd"/>
    </w:p>
    <w:p w14:paraId="08D2CBB9"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w:t>
      </w:r>
      <w:proofErr w:type="gramStart"/>
      <w:r w:rsidRPr="00961F57">
        <w:rPr>
          <w:rFonts w:asciiTheme="minorHAnsi" w:hAnsiTheme="minorHAnsi" w:cstheme="minorHAnsi"/>
          <w:color w:val="000000" w:themeColor="text1"/>
          <w:sz w:val="22"/>
          <w:szCs w:val="22"/>
        </w:rPr>
        <w:t>MHz;</w:t>
      </w:r>
      <w:proofErr w:type="gramEnd"/>
    </w:p>
    <w:p w14:paraId="0BFE95FB"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proofErr w:type="gramStart"/>
      <w:r w:rsidRPr="00961F57">
        <w:rPr>
          <w:rFonts w:asciiTheme="minorHAnsi" w:eastAsiaTheme="minorEastAsia" w:hAnsiTheme="minorHAnsi" w:cstheme="minorHAnsi"/>
          <w:i/>
          <w:color w:val="000000" w:themeColor="text1"/>
          <w:sz w:val="22"/>
          <w:szCs w:val="22"/>
          <w:lang w:eastAsia="ko-KR"/>
        </w:rPr>
        <w:t>Down-select</w:t>
      </w:r>
      <w:proofErr w:type="gramEnd"/>
      <w:r w:rsidRPr="00961F57">
        <w:rPr>
          <w:rFonts w:asciiTheme="minorHAnsi" w:eastAsiaTheme="minorEastAsia" w:hAnsiTheme="minorHAnsi" w:cstheme="minorHAnsi"/>
          <w:i/>
          <w:color w:val="000000" w:themeColor="text1"/>
          <w:sz w:val="22"/>
          <w:szCs w:val="22"/>
          <w:lang w:eastAsia="ko-KR"/>
        </w:rPr>
        <w:t xml:space="preserve">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lastRenderedPageBreak/>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 xml:space="preserve">Alt 2-2: (Pre)configured </w:t>
      </w:r>
      <w:proofErr w:type="gramStart"/>
      <w:r w:rsidRPr="00961F57">
        <w:rPr>
          <w:rFonts w:asciiTheme="minorHAnsi" w:eastAsiaTheme="minorEastAsia" w:hAnsiTheme="minorHAnsi" w:cstheme="minorHAnsi"/>
          <w:i/>
          <w:color w:val="000000" w:themeColor="text1"/>
          <w:sz w:val="22"/>
          <w:szCs w:val="22"/>
          <w:lang w:eastAsia="ko-KR"/>
        </w:rPr>
        <w:t>value</w:t>
      </w:r>
      <w:proofErr w:type="gramEnd"/>
    </w:p>
    <w:p w14:paraId="0F78E45F"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3-1: (Pre)configured </w:t>
      </w:r>
      <w:proofErr w:type="gramStart"/>
      <w:r w:rsidRPr="0018284E">
        <w:rPr>
          <w:rFonts w:asciiTheme="minorHAnsi" w:hAnsiTheme="minorHAnsi" w:cstheme="minorHAnsi"/>
          <w:color w:val="000000" w:themeColor="text1"/>
          <w:sz w:val="22"/>
          <w:szCs w:val="28"/>
        </w:rPr>
        <w:t>value</w:t>
      </w:r>
      <w:proofErr w:type="gramEnd"/>
    </w:p>
    <w:p w14:paraId="76108E7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 xml:space="preserve">Alt 3-2: Value indicated by COT sharing </w:t>
      </w:r>
      <w:proofErr w:type="gramStart"/>
      <w:r w:rsidRPr="0018284E">
        <w:rPr>
          <w:rFonts w:asciiTheme="minorHAnsi" w:hAnsiTheme="minorHAnsi" w:cstheme="minorHAnsi"/>
          <w:color w:val="000000" w:themeColor="text1"/>
          <w:sz w:val="22"/>
          <w:szCs w:val="28"/>
        </w:rPr>
        <w:t>information</w:t>
      </w:r>
      <w:proofErr w:type="gramEnd"/>
    </w:p>
    <w:p w14:paraId="74357404"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18284E">
        <w:rPr>
          <w:rFonts w:asciiTheme="minorHAnsi" w:hAnsiTheme="minorHAnsi" w:cstheme="minorHAnsi"/>
          <w:color w:val="000000" w:themeColor="text1"/>
          <w:sz w:val="22"/>
          <w:szCs w:val="28"/>
        </w:rPr>
        <w:t>sidelink</w:t>
      </w:r>
      <w:proofErr w:type="spellEnd"/>
      <w:r w:rsidRPr="0018284E">
        <w:rPr>
          <w:rFonts w:asciiTheme="minorHAnsi" w:hAnsiTheme="minorHAnsi" w:cstheme="minorHAnsi"/>
          <w:color w:val="000000" w:themeColor="text1"/>
          <w:sz w:val="22"/>
          <w:szCs w:val="28"/>
        </w:rPr>
        <w:t xml:space="preserve"> unlicensed access system.</w:t>
      </w:r>
    </w:p>
    <w:p w14:paraId="052E82D0" w14:textId="028416AC"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Heading2"/>
      </w:pPr>
      <w:r w:rsidRPr="0018284E">
        <w:t>Type 2 channel access procedures</w:t>
      </w:r>
    </w:p>
    <w:p w14:paraId="79C35E5D"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 xml:space="preserve">Support separate channel access procedure for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in Rel-18 i.e., uplink and </w:t>
      </w:r>
      <w:proofErr w:type="spellStart"/>
      <w:r w:rsidRPr="00EB0A96">
        <w:rPr>
          <w:rFonts w:asciiTheme="minorHAnsi" w:hAnsiTheme="minorHAnsi" w:cstheme="minorHAnsi"/>
          <w:bCs/>
          <w:iCs/>
          <w:sz w:val="22"/>
          <w:szCs w:val="22"/>
        </w:rPr>
        <w:t>sidelink</w:t>
      </w:r>
      <w:proofErr w:type="spellEnd"/>
      <w:r w:rsidRPr="00EB0A96">
        <w:rPr>
          <w:rFonts w:asciiTheme="minorHAnsi" w:hAnsiTheme="minorHAnsi" w:cstheme="minorHAnsi"/>
          <w:bCs/>
          <w:iCs/>
          <w:sz w:val="22"/>
          <w:szCs w:val="22"/>
        </w:rPr>
        <w:t xml:space="preserve"> does not share the same UE initiated COT.</w:t>
      </w:r>
    </w:p>
    <w:p w14:paraId="728D97AC" w14:textId="7289BFC9"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w:t>
      </w:r>
      <w:proofErr w:type="spellStart"/>
      <w:r w:rsidR="00712DD5" w:rsidRPr="009F0DEC">
        <w:rPr>
          <w:rFonts w:asciiTheme="minorHAnsi" w:hAnsiTheme="minorHAnsi" w:cstheme="minorHAnsi"/>
          <w:color w:val="0070C0"/>
          <w:sz w:val="22"/>
          <w:szCs w:val="28"/>
        </w:rPr>
        <w:t>Spreadtrum</w:t>
      </w:r>
      <w:proofErr w:type="spellEnd"/>
      <w:r w:rsidR="00712DD5" w:rsidRPr="009F0DEC">
        <w:rPr>
          <w:rFonts w:asciiTheme="minorHAnsi" w:hAnsiTheme="minorHAnsi" w:cstheme="minorHAnsi"/>
          <w:color w:val="0070C0"/>
          <w:sz w:val="22"/>
          <w:szCs w:val="28"/>
        </w:rPr>
        <w:t>],</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50ms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 xml:space="preserve">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lastRenderedPageBreak/>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 xml:space="preserve">Type 2A is used for PSFCH without a shared </w:t>
      </w:r>
      <w:proofErr w:type="gramStart"/>
      <w:r w:rsidRPr="00FE0165">
        <w:rPr>
          <w:rFonts w:asciiTheme="minorHAnsi" w:hAnsiTheme="minorHAnsi" w:cstheme="minorHAnsi"/>
          <w:color w:val="000000" w:themeColor="text1"/>
          <w:sz w:val="22"/>
          <w:szCs w:val="28"/>
        </w:rPr>
        <w:t>COT</w:t>
      </w:r>
      <w:proofErr w:type="gramEnd"/>
    </w:p>
    <w:p w14:paraId="135DCE85" w14:textId="0A17FFDB"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w:t>
      </w:r>
      <w:proofErr w:type="spellStart"/>
      <w:r w:rsidRPr="009F0DEC">
        <w:rPr>
          <w:rFonts w:asciiTheme="minorHAnsi" w:hAnsiTheme="minorHAnsi" w:cstheme="minorHAnsi"/>
          <w:color w:val="0070C0"/>
          <w:sz w:val="22"/>
          <w:szCs w:val="28"/>
        </w:rPr>
        <w:t>Spreadtrum</w:t>
      </w:r>
      <w:proofErr w:type="spellEnd"/>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proofErr w:type="gramStart"/>
      <w:r w:rsidRPr="006F694F">
        <w:rPr>
          <w:rFonts w:asciiTheme="minorHAnsi" w:hAnsiTheme="minorHAnsi" w:cstheme="minorHAnsi"/>
          <w:color w:val="000000" w:themeColor="text1"/>
          <w:sz w:val="22"/>
          <w:szCs w:val="28"/>
        </w:rPr>
        <w:t>μs</w:t>
      </w:r>
      <w:proofErr w:type="spellEnd"/>
      <w:proofErr w:type="gramEnd"/>
    </w:p>
    <w:p w14:paraId="2DEC0E7F" w14:textId="3C427D4A"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Heading2"/>
      </w:pPr>
      <w:r w:rsidRPr="0018284E">
        <w:t>Contention window adjustment procedures</w:t>
      </w:r>
    </w:p>
    <w:p w14:paraId="6F69DC4B" w14:textId="5ADCEACC"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[8/</w:t>
      </w:r>
      <w:proofErr w:type="spellStart"/>
      <w:r w:rsidR="0015127D">
        <w:rPr>
          <w:rFonts w:asciiTheme="minorHAnsi" w:hAnsiTheme="minorHAnsi" w:cstheme="minorHAnsi"/>
          <w:color w:val="0070C0"/>
          <w:sz w:val="22"/>
          <w:szCs w:val="28"/>
        </w:rPr>
        <w:t>Spreadtrum</w:t>
      </w:r>
      <w:proofErr w:type="spellEnd"/>
      <w:r w:rsidR="0015127D">
        <w:rPr>
          <w:rFonts w:asciiTheme="minorHAnsi" w:hAnsiTheme="minorHAnsi" w:cstheme="minorHAnsi"/>
          <w:color w:val="0070C0"/>
          <w:sz w:val="22"/>
          <w:szCs w:val="28"/>
        </w:rPr>
        <w:t xml:space="preserve">],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 xml:space="preserve">When </w:t>
      </w:r>
      <w:proofErr w:type="spellStart"/>
      <w:r w:rsidRPr="00F64CFB">
        <w:rPr>
          <w:rFonts w:asciiTheme="minorHAnsi" w:hAnsiTheme="minorHAnsi" w:cstheme="minorHAnsi"/>
          <w:color w:val="000000" w:themeColor="text1"/>
          <w:sz w:val="22"/>
          <w:szCs w:val="28"/>
        </w:rPr>
        <w:t>MCSt</w:t>
      </w:r>
      <w:proofErr w:type="spellEnd"/>
      <w:r w:rsidRPr="00F64CFB">
        <w:rPr>
          <w:rFonts w:asciiTheme="minorHAnsi" w:hAnsiTheme="minorHAnsi" w:cstheme="minorHAnsi"/>
          <w:color w:val="000000" w:themeColor="text1"/>
          <w:sz w:val="22"/>
          <w:szCs w:val="28"/>
        </w:rPr>
        <w:t xml:space="preserve">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the end of the first </w:t>
      </w:r>
      <w:proofErr w:type="spellStart"/>
      <w:r>
        <w:rPr>
          <w:rFonts w:asciiTheme="minorHAnsi" w:hAnsiTheme="minorHAnsi" w:cstheme="minorHAnsi"/>
          <w:color w:val="000000" w:themeColor="text1"/>
          <w:sz w:val="22"/>
          <w:szCs w:val="28"/>
        </w:rPr>
        <w:t>MCSt</w:t>
      </w:r>
      <w:proofErr w:type="spellEnd"/>
      <w:r>
        <w:rPr>
          <w:rFonts w:asciiTheme="minorHAnsi" w:hAnsiTheme="minorHAnsi" w:cstheme="minorHAnsi"/>
          <w:color w:val="000000" w:themeColor="text1"/>
          <w:sz w:val="22"/>
          <w:szCs w:val="28"/>
        </w:rPr>
        <w:t xml:space="preserve"> transmission that contains at least one PSSCH with ACK/NACK HARQ-ACK </w:t>
      </w:r>
      <w:proofErr w:type="gramStart"/>
      <w:r>
        <w:rPr>
          <w:rFonts w:asciiTheme="minorHAnsi" w:hAnsiTheme="minorHAnsi" w:cstheme="minorHAnsi"/>
          <w:color w:val="000000" w:themeColor="text1"/>
          <w:sz w:val="22"/>
          <w:szCs w:val="28"/>
        </w:rPr>
        <w:t>enabled</w:t>
      </w:r>
      <w:proofErr w:type="gramEnd"/>
    </w:p>
    <w:p w14:paraId="0476501B" w14:textId="1AEE5CF5"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w:t>
      </w:r>
      <w:proofErr w:type="spellStart"/>
      <w:r w:rsidR="00CA078A" w:rsidRPr="00EC1ABD">
        <w:rPr>
          <w:rFonts w:asciiTheme="minorHAnsi" w:hAnsiTheme="minorHAnsi" w:cstheme="minorHAnsi"/>
          <w:color w:val="0070C0"/>
          <w:sz w:val="22"/>
          <w:szCs w:val="28"/>
          <w:lang w:val="it-IT"/>
        </w:rPr>
        <w:t>Transsion</w:t>
      </w:r>
      <w:proofErr w:type="spellEnd"/>
      <w:r w:rsidR="00CA078A" w:rsidRPr="00EC1ABD">
        <w:rPr>
          <w:rFonts w:asciiTheme="minorHAnsi" w:hAnsiTheme="minorHAnsi" w:cstheme="minorHAnsi"/>
          <w:color w:val="0070C0"/>
          <w:sz w:val="22"/>
          <w:szCs w:val="28"/>
          <w:lang w:val="it-IT"/>
        </w:rPr>
        <w:t>]</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w:t>
      </w:r>
      <w:proofErr w:type="spellStart"/>
      <w:r w:rsidR="00C003B1" w:rsidRPr="00661AB3">
        <w:rPr>
          <w:rFonts w:asciiTheme="minorHAnsi" w:hAnsiTheme="minorHAnsi" w:cstheme="minorHAnsi"/>
          <w:color w:val="0070C0"/>
          <w:sz w:val="22"/>
          <w:szCs w:val="28"/>
        </w:rPr>
        <w:t>Spreadtrum</w:t>
      </w:r>
      <w:proofErr w:type="spellEnd"/>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lastRenderedPageBreak/>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proofErr w:type="spellStart"/>
      <w:r w:rsidRPr="00327792">
        <w:rPr>
          <w:rFonts w:asciiTheme="minorHAnsi" w:hAnsiTheme="minorHAnsi" w:cstheme="minorHAnsi"/>
          <w:color w:val="0070C0"/>
          <w:sz w:val="22"/>
          <w:szCs w:val="22"/>
          <w:lang w:val="it-IT" w:eastAsia="ko-KR"/>
        </w:rPr>
        <w:t>HiSi</w:t>
      </w:r>
      <w:proofErr w:type="spellEnd"/>
      <w:r w:rsidRPr="00327792">
        <w:rPr>
          <w:rFonts w:asciiTheme="minorHAnsi" w:hAnsiTheme="minorHAnsi" w:cstheme="minorHAnsi"/>
          <w:color w:val="0070C0"/>
          <w:sz w:val="22"/>
          <w:szCs w:val="22"/>
          <w:lang w:val="it-IT" w:eastAsia="ko-KR"/>
        </w:rPr>
        <w:t>]</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ListParagraph"/>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w:t>
      </w:r>
      <w:proofErr w:type="spellStart"/>
      <w:r w:rsidR="00C003B1" w:rsidRPr="0015127D">
        <w:rPr>
          <w:rFonts w:asciiTheme="minorHAnsi" w:hAnsiTheme="minorHAnsi" w:cstheme="minorHAnsi"/>
          <w:color w:val="0070C0"/>
          <w:sz w:val="22"/>
          <w:szCs w:val="22"/>
          <w:lang w:eastAsia="ko-KR"/>
        </w:rPr>
        <w:t>Spreadtrum</w:t>
      </w:r>
      <w:proofErr w:type="spellEnd"/>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xml:space="preserve">]: For </w:t>
      </w:r>
      <w:proofErr w:type="spellStart"/>
      <w:r w:rsidRPr="00EC1ABD">
        <w:rPr>
          <w:rFonts w:asciiTheme="minorHAnsi" w:hAnsiTheme="minorHAnsi" w:cstheme="minorHAnsi"/>
          <w:color w:val="000000" w:themeColor="text1"/>
          <w:sz w:val="22"/>
          <w:szCs w:val="28"/>
        </w:rPr>
        <w:t>MCSt</w:t>
      </w:r>
      <w:proofErr w:type="spellEnd"/>
      <w:r w:rsidRPr="00EC1ABD">
        <w:rPr>
          <w:rFonts w:asciiTheme="minorHAnsi" w:hAnsiTheme="minorHAnsi" w:cstheme="minorHAnsi"/>
          <w:color w:val="000000" w:themeColor="text1"/>
          <w:sz w:val="22"/>
          <w:szCs w:val="28"/>
        </w:rPr>
        <w:t>, the CW is reset if at least one SL HARQ-ACK feedback for the TB(s) within the ‘reference duration’ is ‘ACK’.</w:t>
      </w:r>
    </w:p>
    <w:p w14:paraId="014EC639" w14:textId="595C007D"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 xml:space="preserve">The uplink contention window size update procedure cannot be directly applied to </w:t>
      </w:r>
      <w:proofErr w:type="spellStart"/>
      <w:r w:rsidRPr="00F167B0">
        <w:rPr>
          <w:rFonts w:asciiTheme="minorHAnsi" w:hAnsiTheme="minorHAnsi" w:cstheme="minorHAnsi"/>
          <w:sz w:val="22"/>
          <w:szCs w:val="28"/>
        </w:rPr>
        <w:t>sidelink</w:t>
      </w:r>
      <w:proofErr w:type="spellEnd"/>
      <w:r w:rsidRPr="00F167B0">
        <w:rPr>
          <w:rFonts w:asciiTheme="minorHAnsi" w:hAnsiTheme="minorHAnsi" w:cstheme="minorHAnsi"/>
          <w:sz w:val="22"/>
          <w:szCs w:val="28"/>
        </w:rPr>
        <w:t>.</w:t>
      </w:r>
    </w:p>
    <w:p w14:paraId="2F0C1C2F" w14:textId="2E767DF9"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Heading2"/>
      </w:pPr>
      <w:r w:rsidRPr="0018284E">
        <w:t>CP extension (CPE)</w:t>
      </w:r>
    </w:p>
    <w:p w14:paraId="146BCE44" w14:textId="4D57B713"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589E38AA" w14:textId="77777777" w:rsidTr="00F579D3">
        <w:trPr>
          <w:jc w:val="center"/>
        </w:trPr>
        <w:tc>
          <w:tcPr>
            <w:tcW w:w="1795" w:type="dxa"/>
          </w:tcPr>
          <w:p w14:paraId="557A7A83"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F579D3">
        <w:trPr>
          <w:jc w:val="center"/>
        </w:trPr>
        <w:tc>
          <w:tcPr>
            <w:tcW w:w="1795" w:type="dxa"/>
          </w:tcPr>
          <w:p w14:paraId="48F0BA6F" w14:textId="77777777" w:rsidR="00FD7C3F" w:rsidRDefault="00FD7C3F" w:rsidP="00F579D3">
            <w:pPr>
              <w:pStyle w:val="TAC"/>
              <w:ind w:firstLine="360"/>
            </w:pPr>
            <w:r w:rsidRPr="009D4C90">
              <w:t>0</w:t>
            </w:r>
          </w:p>
        </w:tc>
        <w:tc>
          <w:tcPr>
            <w:tcW w:w="2444" w:type="dxa"/>
          </w:tcPr>
          <w:p w14:paraId="562D04A5"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F579D3">
        <w:trPr>
          <w:jc w:val="center"/>
        </w:trPr>
        <w:tc>
          <w:tcPr>
            <w:tcW w:w="1795" w:type="dxa"/>
          </w:tcPr>
          <w:p w14:paraId="711125BC" w14:textId="77777777" w:rsidR="00FD7C3F" w:rsidRDefault="00FD7C3F" w:rsidP="00F579D3">
            <w:pPr>
              <w:pStyle w:val="TAC"/>
              <w:ind w:firstLine="360"/>
            </w:pPr>
            <w:r w:rsidRPr="009D4C90">
              <w:t>1</w:t>
            </w:r>
          </w:p>
        </w:tc>
        <w:tc>
          <w:tcPr>
            <w:tcW w:w="2444" w:type="dxa"/>
          </w:tcPr>
          <w:p w14:paraId="39E188AB"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F579D3">
        <w:trPr>
          <w:jc w:val="center"/>
        </w:trPr>
        <w:tc>
          <w:tcPr>
            <w:tcW w:w="1795" w:type="dxa"/>
          </w:tcPr>
          <w:p w14:paraId="1B4C98A5" w14:textId="77777777" w:rsidR="00FD7C3F" w:rsidRDefault="00FD7C3F" w:rsidP="00F579D3">
            <w:pPr>
              <w:pStyle w:val="TAC"/>
              <w:ind w:firstLine="360"/>
            </w:pPr>
            <w:r w:rsidRPr="009D4C90">
              <w:t>2</w:t>
            </w:r>
          </w:p>
        </w:tc>
        <w:tc>
          <w:tcPr>
            <w:tcW w:w="2444" w:type="dxa"/>
          </w:tcPr>
          <w:p w14:paraId="6488A09F"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F579D3">
        <w:trPr>
          <w:jc w:val="center"/>
        </w:trPr>
        <w:tc>
          <w:tcPr>
            <w:tcW w:w="1795" w:type="dxa"/>
          </w:tcPr>
          <w:p w14:paraId="1778F3E3" w14:textId="77777777" w:rsidR="00FD7C3F" w:rsidRDefault="00FD7C3F" w:rsidP="00F579D3">
            <w:pPr>
              <w:pStyle w:val="TAC"/>
              <w:ind w:firstLine="360"/>
            </w:pPr>
            <w:r w:rsidRPr="009D4C90">
              <w:t>3</w:t>
            </w:r>
          </w:p>
        </w:tc>
        <w:tc>
          <w:tcPr>
            <w:tcW w:w="2444" w:type="dxa"/>
          </w:tcPr>
          <w:p w14:paraId="163101B7"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F579D3">
        <w:trPr>
          <w:jc w:val="center"/>
        </w:trPr>
        <w:tc>
          <w:tcPr>
            <w:tcW w:w="1795" w:type="dxa"/>
          </w:tcPr>
          <w:p w14:paraId="4980F30D" w14:textId="77777777" w:rsidR="00FD7C3F" w:rsidRPr="009D4C90" w:rsidRDefault="00FD7C3F" w:rsidP="00F579D3">
            <w:pPr>
              <w:pStyle w:val="TAC"/>
              <w:ind w:firstLine="360"/>
            </w:pPr>
            <w:r>
              <w:t>4</w:t>
            </w:r>
          </w:p>
        </w:tc>
        <w:tc>
          <w:tcPr>
            <w:tcW w:w="2444" w:type="dxa"/>
          </w:tcPr>
          <w:p w14:paraId="72F915F5"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F579D3">
        <w:trPr>
          <w:jc w:val="center"/>
        </w:trPr>
        <w:tc>
          <w:tcPr>
            <w:tcW w:w="1795" w:type="dxa"/>
          </w:tcPr>
          <w:p w14:paraId="30137597" w14:textId="77777777" w:rsidR="00FD7C3F" w:rsidRDefault="00FD7C3F" w:rsidP="00F579D3">
            <w:pPr>
              <w:pStyle w:val="TAC"/>
              <w:ind w:firstLine="360"/>
            </w:pPr>
            <w:r>
              <w:t>5</w:t>
            </w:r>
          </w:p>
        </w:tc>
        <w:tc>
          <w:tcPr>
            <w:tcW w:w="2444" w:type="dxa"/>
          </w:tcPr>
          <w:p w14:paraId="7592E3A4"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F579D3">
        <w:trPr>
          <w:jc w:val="center"/>
        </w:trPr>
        <w:tc>
          <w:tcPr>
            <w:tcW w:w="1795" w:type="dxa"/>
          </w:tcPr>
          <w:p w14:paraId="2791CECE" w14:textId="77777777" w:rsidR="00FD7C3F" w:rsidRDefault="00FD7C3F" w:rsidP="00F579D3">
            <w:pPr>
              <w:pStyle w:val="TAC"/>
              <w:ind w:firstLine="360"/>
            </w:pPr>
            <w:r>
              <w:lastRenderedPageBreak/>
              <w:t>6</w:t>
            </w:r>
          </w:p>
        </w:tc>
        <w:tc>
          <w:tcPr>
            <w:tcW w:w="2444" w:type="dxa"/>
          </w:tcPr>
          <w:p w14:paraId="1FB784DD"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 xml:space="preserve">otivation/criteria to select CPE starting position between Option 1 (1 symbol) and Option 2 (2 symbols) before the next AGC symbol in 30kHz and </w:t>
      </w:r>
      <w:proofErr w:type="gramStart"/>
      <w:r w:rsidR="00183E19">
        <w:rPr>
          <w:rFonts w:asciiTheme="minorHAnsi" w:hAnsiTheme="minorHAnsi" w:cstheme="minorHAnsi"/>
          <w:sz w:val="22"/>
          <w:szCs w:val="28"/>
        </w:rPr>
        <w:t>60kHz</w:t>
      </w:r>
      <w:proofErr w:type="gramEnd"/>
    </w:p>
    <w:p w14:paraId="569C80F6" w14:textId="46498B7C"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 xml:space="preserve">idle / no prior SL or </w:t>
      </w:r>
      <w:proofErr w:type="spellStart"/>
      <w:r w:rsidRPr="00183E19">
        <w:rPr>
          <w:rFonts w:asciiTheme="minorHAnsi" w:eastAsiaTheme="minorEastAsia" w:hAnsiTheme="minorHAnsi" w:cstheme="minorHAnsi"/>
          <w:color w:val="000000" w:themeColor="text1"/>
          <w:sz w:val="22"/>
          <w:szCs w:val="22"/>
          <w:lang w:eastAsia="zh-CN"/>
        </w:rPr>
        <w:t>WiFi</w:t>
      </w:r>
      <w:proofErr w:type="spellEnd"/>
      <w:r w:rsidRPr="00183E19">
        <w:rPr>
          <w:rFonts w:asciiTheme="minorHAnsi" w:eastAsiaTheme="minorEastAsia" w:hAnsiTheme="minorHAnsi" w:cstheme="minorHAnsi"/>
          <w:color w:val="000000" w:themeColor="text1"/>
          <w:sz w:val="22"/>
          <w:szCs w:val="22"/>
          <w:lang w:eastAsia="zh-CN"/>
        </w:rPr>
        <w:t xml:space="preserve">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a default CPE starting </w:t>
      </w:r>
      <w:proofErr w:type="gramStart"/>
      <w:r>
        <w:rPr>
          <w:rFonts w:asciiTheme="minorHAnsi" w:hAnsiTheme="minorHAnsi" w:cstheme="minorHAnsi"/>
          <w:sz w:val="22"/>
          <w:szCs w:val="28"/>
        </w:rPr>
        <w:t>position</w:t>
      </w:r>
      <w:proofErr w:type="gramEnd"/>
    </w:p>
    <w:p w14:paraId="2E839ECB" w14:textId="3C6409B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proofErr w:type="spellStart"/>
      <w:r w:rsidR="0002042B" w:rsidRPr="0002042B">
        <w:rPr>
          <w:rFonts w:asciiTheme="minorHAnsi" w:hAnsiTheme="minorHAnsi" w:cstheme="minorHAnsi"/>
          <w:color w:val="0070C0"/>
          <w:sz w:val="22"/>
          <w:szCs w:val="28"/>
        </w:rPr>
        <w:t>Spreadtrum</w:t>
      </w:r>
      <w:proofErr w:type="spellEnd"/>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0ADA61F9" w14:textId="0B2B909F"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Criteria for selecting one of the multiple CPE starting </w:t>
      </w:r>
      <w:proofErr w:type="gramStart"/>
      <w:r>
        <w:rPr>
          <w:rFonts w:asciiTheme="minorHAnsi" w:hAnsiTheme="minorHAnsi" w:cstheme="minorHAnsi"/>
          <w:sz w:val="22"/>
          <w:szCs w:val="28"/>
        </w:rPr>
        <w:t>positions</w:t>
      </w:r>
      <w:proofErr w:type="gramEnd"/>
    </w:p>
    <w:p w14:paraId="4D8856B1" w14:textId="3770E754"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w:t>
      </w:r>
      <w:proofErr w:type="spellStart"/>
      <w:r w:rsidRPr="00F61162">
        <w:rPr>
          <w:rFonts w:asciiTheme="minorHAnsi" w:hAnsiTheme="minorHAnsi" w:cstheme="minorHAnsi"/>
          <w:sz w:val="22"/>
          <w:szCs w:val="28"/>
        </w:rPr>
        <w:t>gNB</w:t>
      </w:r>
      <w:proofErr w:type="spellEnd"/>
      <w:r w:rsidRPr="00F61162">
        <w:rPr>
          <w:rFonts w:asciiTheme="minorHAnsi" w:hAnsiTheme="minorHAnsi" w:cstheme="minorHAnsi"/>
          <w:sz w:val="22"/>
          <w:szCs w:val="28"/>
        </w:rPr>
        <w:t xml:space="preserve">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 xml:space="preserve">re-)configuration values for multiple CPE starting </w:t>
      </w:r>
      <w:proofErr w:type="gramStart"/>
      <w:r w:rsidR="00F61162" w:rsidRPr="0055283D">
        <w:rPr>
          <w:rFonts w:asciiTheme="minorHAnsi" w:hAnsiTheme="minorHAnsi" w:cstheme="minorHAnsi"/>
          <w:color w:val="000000" w:themeColor="text1"/>
          <w:sz w:val="22"/>
          <w:szCs w:val="28"/>
        </w:rPr>
        <w:t>positions</w:t>
      </w:r>
      <w:proofErr w:type="gramEnd"/>
    </w:p>
    <w:p w14:paraId="3173594E" w14:textId="1C6FF786"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For </w:t>
      </w:r>
      <w:proofErr w:type="spellStart"/>
      <w:r>
        <w:rPr>
          <w:rFonts w:asciiTheme="minorHAnsi" w:hAnsiTheme="minorHAnsi" w:cstheme="minorHAnsi"/>
          <w:b/>
          <w:bCs/>
          <w:sz w:val="22"/>
          <w:szCs w:val="28"/>
          <w:u w:val="single"/>
        </w:rPr>
        <w:t>MCSt</w:t>
      </w:r>
      <w:proofErr w:type="spellEnd"/>
    </w:p>
    <w:p w14:paraId="661DFF67" w14:textId="439D4BDA"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77C20FC1" w14:textId="444C26B6"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Pre</w:t>
      </w:r>
      <w:proofErr w:type="spellEnd"/>
      <w:r w:rsidRPr="007F548D">
        <w:rPr>
          <w:rFonts w:asciiTheme="minorHAnsi" w:hAnsiTheme="minorHAnsi" w:cstheme="minorHAnsi"/>
          <w:sz w:val="22"/>
          <w:szCs w:val="28"/>
          <w:lang w:val="it-IT"/>
        </w:rPr>
        <w:t>-)</w:t>
      </w:r>
      <w:proofErr w:type="spellStart"/>
      <w:r w:rsidRPr="007F548D">
        <w:rPr>
          <w:rFonts w:asciiTheme="minorHAnsi" w:hAnsiTheme="minorHAnsi" w:cstheme="minorHAnsi"/>
          <w:sz w:val="22"/>
          <w:szCs w:val="28"/>
          <w:lang w:val="it-IT"/>
        </w:rPr>
        <w:t>configured</w:t>
      </w:r>
      <w:proofErr w:type="spellEnd"/>
      <w:r w:rsidRPr="007F548D">
        <w:rPr>
          <w:rFonts w:asciiTheme="minorHAnsi" w:hAnsiTheme="minorHAnsi" w:cstheme="minorHAnsi"/>
          <w:sz w:val="22"/>
          <w:szCs w:val="28"/>
          <w:lang w:val="it-IT"/>
        </w:rPr>
        <w:t xml:space="preserve">: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 xml:space="preserve">[4/HW, </w:t>
      </w:r>
      <w:proofErr w:type="spellStart"/>
      <w:r w:rsidRPr="007F548D">
        <w:rPr>
          <w:rFonts w:asciiTheme="minorHAnsi" w:hAnsiTheme="minorHAnsi" w:cstheme="minorHAnsi"/>
          <w:color w:val="0070C0"/>
          <w:sz w:val="22"/>
          <w:szCs w:val="28"/>
          <w:lang w:val="it-IT"/>
        </w:rPr>
        <w:t>HiSi</w:t>
      </w:r>
      <w:proofErr w:type="spellEnd"/>
      <w:r w:rsidRPr="007F548D">
        <w:rPr>
          <w:rFonts w:asciiTheme="minorHAnsi" w:hAnsiTheme="minorHAnsi" w:cstheme="minorHAnsi"/>
          <w:color w:val="0070C0"/>
          <w:sz w:val="22"/>
          <w:szCs w:val="28"/>
          <w:lang w:val="it-IT"/>
        </w:rPr>
        <w:t>],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w:t>
      </w:r>
      <w:proofErr w:type="gramStart"/>
      <w:r w:rsidRPr="007C2086">
        <w:rPr>
          <w:rFonts w:asciiTheme="minorHAnsi" w:hAnsiTheme="minorHAnsi" w:cstheme="minorHAnsi"/>
          <w:sz w:val="22"/>
          <w:szCs w:val="28"/>
        </w:rPr>
        <w:t>be</w:t>
      </w:r>
      <w:proofErr w:type="gramEnd"/>
      <w:r w:rsidRPr="007C2086">
        <w:rPr>
          <w:rFonts w:asciiTheme="minorHAnsi" w:hAnsiTheme="minorHAnsi" w:cstheme="minorHAnsi"/>
          <w:sz w:val="22"/>
          <w:szCs w:val="28"/>
        </w:rPr>
        <w:t xml:space="preserve"> </w:t>
      </w:r>
    </w:p>
    <w:p w14:paraId="115F228B" w14:textId="5BB049D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 xml:space="preserve">The allowed CPE starting position for PSFCH should be discussed after deciding whether PSFCH can be transmitted to any UE during a shared COT and after deciding if PSFCH can use </w:t>
      </w:r>
      <w:proofErr w:type="spellStart"/>
      <w:r w:rsidRPr="007F548D">
        <w:rPr>
          <w:rFonts w:asciiTheme="minorHAnsi" w:hAnsiTheme="minorHAnsi" w:cstheme="minorHAnsi"/>
          <w:sz w:val="22"/>
          <w:szCs w:val="28"/>
        </w:rPr>
        <w:t>SCSt</w:t>
      </w:r>
      <w:proofErr w:type="spellEnd"/>
      <w:r w:rsidRPr="007F548D">
        <w:rPr>
          <w:rFonts w:asciiTheme="minorHAnsi" w:hAnsiTheme="minorHAnsi" w:cstheme="minorHAnsi"/>
          <w:sz w:val="22"/>
          <w:szCs w:val="28"/>
        </w:rPr>
        <w:t xml:space="preserve"> with Type 2A.</w:t>
      </w:r>
    </w:p>
    <w:p w14:paraId="7183D473" w14:textId="1E2607C4"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 xml:space="preserve">the CPE starts within 16us after the prior </w:t>
      </w:r>
      <w:proofErr w:type="gramStart"/>
      <w:r w:rsidR="00FF78E5" w:rsidRPr="00FF78E5">
        <w:rPr>
          <w:rFonts w:asciiTheme="minorHAnsi" w:hAnsiTheme="minorHAnsi" w:cstheme="minorHAnsi"/>
          <w:sz w:val="22"/>
          <w:szCs w:val="28"/>
        </w:rPr>
        <w:t>transmission, and</w:t>
      </w:r>
      <w:proofErr w:type="gramEnd"/>
      <w:r w:rsidR="00FF78E5" w:rsidRPr="00FF78E5">
        <w:rPr>
          <w:rFonts w:asciiTheme="minorHAnsi" w:hAnsiTheme="minorHAnsi" w:cstheme="minorHAnsi"/>
          <w:sz w:val="22"/>
          <w:szCs w:val="28"/>
        </w:rPr>
        <w:t xml:space="preserve"> ends until the ACG symbol of a following transmission.</w:t>
      </w:r>
    </w:p>
    <w:p w14:paraId="5DABCADD" w14:textId="128A5996"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4151E48F" w14:textId="2C232D43"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lastRenderedPageBreak/>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w:t>
      </w:r>
      <w:proofErr w:type="gramStart"/>
      <w:r w:rsidRPr="00EA299F">
        <w:rPr>
          <w:rFonts w:asciiTheme="minorHAnsi" w:hAnsiTheme="minorHAnsi" w:cstheme="minorHAnsi"/>
          <w:bCs/>
          <w:sz w:val="22"/>
          <w:szCs w:val="22"/>
        </w:rPr>
        <w:t>transmissions;</w:t>
      </w:r>
      <w:proofErr w:type="gramEnd"/>
    </w:p>
    <w:p w14:paraId="2B22B51F"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Multiple CP extension values can be (pre-)configured, </w:t>
      </w:r>
      <w:proofErr w:type="gramStart"/>
      <w:r w:rsidRPr="00EA299F">
        <w:rPr>
          <w:rFonts w:asciiTheme="minorHAnsi" w:hAnsiTheme="minorHAnsi" w:cstheme="minorHAnsi"/>
          <w:bCs/>
          <w:sz w:val="22"/>
          <w:szCs w:val="22"/>
        </w:rPr>
        <w:t>taking into account</w:t>
      </w:r>
      <w:proofErr w:type="gramEnd"/>
      <w:r w:rsidRPr="00EA299F">
        <w:rPr>
          <w:rFonts w:asciiTheme="minorHAnsi" w:hAnsiTheme="minorHAnsi" w:cstheme="minorHAnsi"/>
          <w:bCs/>
          <w:sz w:val="22"/>
          <w:szCs w:val="22"/>
        </w:rPr>
        <w:t xml:space="preserve"> whether all the RB-sets are utilized, and whether the transmission is within a CO.</w:t>
      </w:r>
    </w:p>
    <w:p w14:paraId="0F1BFA2B"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w:t>
      </w:r>
      <w:proofErr w:type="gramStart"/>
      <w:r w:rsidRPr="004A1A24">
        <w:rPr>
          <w:rFonts w:asciiTheme="minorHAnsi" w:hAnsiTheme="minorHAnsi" w:cstheme="minorHAnsi"/>
          <w:sz w:val="22"/>
          <w:szCs w:val="28"/>
        </w:rPr>
        <w:t>down-select</w:t>
      </w:r>
      <w:proofErr w:type="gramEnd"/>
      <w:r w:rsidRPr="004A1A24">
        <w:rPr>
          <w:rFonts w:asciiTheme="minorHAnsi" w:hAnsiTheme="minorHAnsi" w:cstheme="minorHAnsi"/>
          <w:sz w:val="22"/>
          <w:szCs w:val="28"/>
        </w:rPr>
        <w:t xml:space="preserve"> one)</w:t>
      </w:r>
    </w:p>
    <w:p w14:paraId="251E8E1B"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w:t>
      </w:r>
      <w:r w:rsidRPr="004A1A24">
        <w:rPr>
          <w:rFonts w:asciiTheme="minorHAnsi" w:hAnsiTheme="minorHAnsi" w:cstheme="minorHAnsi"/>
          <w:sz w:val="22"/>
          <w:szCs w:val="28"/>
        </w:rPr>
        <w:lastRenderedPageBreak/>
        <w:t xml:space="preserve">transmission and/or other UE(s) reservation(s),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 xml:space="preserve"> allocation with other UE reservation(s))</w:t>
      </w:r>
    </w:p>
    <w:p w14:paraId="29A772DC" w14:textId="5B653D78"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 xml:space="preserve">The RX-TX switching time for </w:t>
      </w:r>
      <w:proofErr w:type="spellStart"/>
      <w:r w:rsidRPr="00D623D9">
        <w:rPr>
          <w:rFonts w:asciiTheme="minorHAnsi" w:hAnsiTheme="minorHAnsi" w:cstheme="minorHAnsi"/>
          <w:sz w:val="22"/>
          <w:szCs w:val="28"/>
        </w:rPr>
        <w:t>Uu</w:t>
      </w:r>
      <w:proofErr w:type="spellEnd"/>
      <w:r w:rsidRPr="00D623D9">
        <w:rPr>
          <w:rFonts w:asciiTheme="minorHAnsi" w:hAnsiTheme="minorHAnsi" w:cstheme="minorHAnsi"/>
          <w:sz w:val="22"/>
          <w:szCs w:val="28"/>
        </w:rPr>
        <w:t xml:space="preserve">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w:t>
      </w:r>
      <w:proofErr w:type="spellStart"/>
      <w:r>
        <w:rPr>
          <w:rFonts w:asciiTheme="minorHAnsi" w:eastAsia="Malgun Gothic" w:hAnsiTheme="minorHAnsi" w:cstheme="minorHAnsi"/>
          <w:bCs/>
          <w:iCs/>
          <w:sz w:val="22"/>
        </w:rPr>
        <w:t>MCSt</w:t>
      </w:r>
      <w:proofErr w:type="spellEnd"/>
      <w:r>
        <w:rPr>
          <w:rFonts w:asciiTheme="minorHAnsi" w:eastAsia="Malgun Gothic" w:hAnsiTheme="minorHAnsi" w:cstheme="minorHAnsi"/>
          <w:bCs/>
          <w:iCs/>
          <w:sz w:val="22"/>
        </w:rPr>
        <w: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 xml:space="preserve">FFS if more than one symbol for SL configured grant and semi persistent </w:t>
      </w:r>
      <w:proofErr w:type="gramStart"/>
      <w:r w:rsidRPr="00946326">
        <w:rPr>
          <w:rFonts w:asciiTheme="minorHAnsi" w:hAnsiTheme="minorHAnsi" w:cstheme="minorHAnsi"/>
          <w:color w:val="000000" w:themeColor="text1"/>
          <w:sz w:val="22"/>
          <w:szCs w:val="28"/>
        </w:rPr>
        <w:t>transmissions</w:t>
      </w:r>
      <w:proofErr w:type="gramEnd"/>
    </w:p>
    <w:p w14:paraId="2CFC9578"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symbol repetition of the previous or following SL </w:t>
      </w:r>
      <w:proofErr w:type="gramStart"/>
      <w:r w:rsidRPr="00BB31F5">
        <w:rPr>
          <w:rFonts w:asciiTheme="minorHAnsi" w:hAnsiTheme="minorHAnsi" w:cstheme="minorHAnsi"/>
          <w:sz w:val="22"/>
          <w:szCs w:val="22"/>
        </w:rPr>
        <w:t>transmission</w:t>
      </w:r>
      <w:proofErr w:type="gramEnd"/>
    </w:p>
    <w:p w14:paraId="7DD10E0E"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 xml:space="preserve">backward symbol extension, e.g., to avoid non-aligned SL transmission starting </w:t>
      </w:r>
      <w:proofErr w:type="gramStart"/>
      <w:r w:rsidRPr="00BB31F5">
        <w:rPr>
          <w:rFonts w:asciiTheme="minorHAnsi" w:hAnsiTheme="minorHAnsi" w:cstheme="minorHAnsi"/>
          <w:sz w:val="22"/>
          <w:szCs w:val="22"/>
        </w:rPr>
        <w:t>locations</w:t>
      </w:r>
      <w:proofErr w:type="gramEnd"/>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Heading2"/>
      </w:pPr>
      <w:r w:rsidRPr="00D26A16">
        <w:lastRenderedPageBreak/>
        <w:t xml:space="preserve">UE-to-UE </w:t>
      </w:r>
      <w:r w:rsidR="00586F88" w:rsidRPr="00D26A16">
        <w:t>COT sharing</w:t>
      </w:r>
    </w:p>
    <w:p w14:paraId="5F0815EE" w14:textId="339A36D0"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w:t>
      </w:r>
      <w:proofErr w:type="spellStart"/>
      <w:r w:rsidR="00FA6B4E">
        <w:rPr>
          <w:rFonts w:asciiTheme="minorHAnsi" w:hAnsiTheme="minorHAnsi" w:cstheme="minorHAnsi"/>
          <w:color w:val="0070C0"/>
          <w:sz w:val="22"/>
          <w:szCs w:val="28"/>
          <w:lang w:val="it-IT"/>
        </w:rPr>
        <w:t>Transsion</w:t>
      </w:r>
      <w:proofErr w:type="spellEnd"/>
      <w:r w:rsidR="00FA6B4E">
        <w:rPr>
          <w:rFonts w:asciiTheme="minorHAnsi" w:hAnsiTheme="minorHAnsi" w:cstheme="minorHAnsi"/>
          <w:color w:val="0070C0"/>
          <w:sz w:val="22"/>
          <w:szCs w:val="28"/>
          <w:lang w:val="it-IT"/>
        </w:rPr>
        <w:t>]</w:t>
      </w:r>
    </w:p>
    <w:p w14:paraId="577A1097" w14:textId="7D83C878"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5D51D943"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w:t>
      </w:r>
      <w:proofErr w:type="spellStart"/>
      <w:r w:rsidR="00C003B1" w:rsidRPr="00CA51DA">
        <w:rPr>
          <w:rFonts w:asciiTheme="minorHAnsi" w:hAnsiTheme="minorHAnsi" w:cstheme="minorHAnsi"/>
          <w:sz w:val="22"/>
          <w:szCs w:val="28"/>
        </w:rPr>
        <w:t>Spreadtrum</w:t>
      </w:r>
      <w:proofErr w:type="spellEnd"/>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w:t>
      </w:r>
      <w:proofErr w:type="gramStart"/>
      <w:r w:rsidRPr="0049317C">
        <w:rPr>
          <w:rFonts w:asciiTheme="minorHAnsi" w:hAnsiTheme="minorHAnsi" w:cstheme="minorHAnsi"/>
          <w:sz w:val="22"/>
          <w:szCs w:val="28"/>
        </w:rPr>
        <w:t>threshold</w:t>
      </w:r>
      <w:proofErr w:type="gramEnd"/>
      <w:r w:rsidRPr="0049317C">
        <w:rPr>
          <w:rFonts w:asciiTheme="minorHAnsi" w:hAnsiTheme="minorHAnsi" w:cstheme="minorHAnsi"/>
          <w:sz w:val="22"/>
          <w:szCs w:val="28"/>
        </w:rPr>
        <w:t xml:space="preserve">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There is no technical motivation for a Mode 1 UE to report to the associated </w:t>
      </w:r>
      <w:proofErr w:type="spellStart"/>
      <w:r w:rsidRPr="0049317C">
        <w:rPr>
          <w:rFonts w:asciiTheme="minorHAnsi" w:hAnsiTheme="minorHAnsi" w:cstheme="minorHAnsi"/>
          <w:sz w:val="22"/>
          <w:szCs w:val="28"/>
        </w:rPr>
        <w:t>gNB</w:t>
      </w:r>
      <w:proofErr w:type="spellEnd"/>
      <w:r w:rsidRPr="0049317C">
        <w:rPr>
          <w:rFonts w:asciiTheme="minorHAnsi" w:hAnsiTheme="minorHAnsi" w:cstheme="minorHAnsi"/>
          <w:sz w:val="22"/>
          <w:szCs w:val="28"/>
        </w:rPr>
        <w:t xml:space="preserve"> its COT sharing information.</w:t>
      </w:r>
    </w:p>
    <w:p w14:paraId="7A0F58F1"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Support mode 1 UE report COT related information to </w:t>
      </w:r>
      <w:proofErr w:type="spellStart"/>
      <w:r w:rsidRPr="00EB08A9">
        <w:rPr>
          <w:rFonts w:asciiTheme="minorHAnsi" w:hAnsiTheme="minorHAnsi" w:cstheme="minorHAnsi"/>
          <w:sz w:val="22"/>
          <w:szCs w:val="28"/>
        </w:rPr>
        <w:t>gNB</w:t>
      </w:r>
      <w:proofErr w:type="spellEnd"/>
      <w:r w:rsidRPr="00EB08A9">
        <w:rPr>
          <w:rFonts w:asciiTheme="minorHAnsi" w:hAnsiTheme="minorHAnsi" w:cstheme="minorHAnsi"/>
          <w:sz w:val="22"/>
          <w:szCs w:val="28"/>
        </w:rPr>
        <w:t xml:space="preserve"> for aiding mode 1 RA.</w:t>
      </w:r>
    </w:p>
    <w:p w14:paraId="5455614A"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 xml:space="preserve">Study if new/existing UCI format(s) in NR-U can be used to providing channel occupancy information from SL UE to </w:t>
      </w:r>
      <w:proofErr w:type="spellStart"/>
      <w:proofErr w:type="gramStart"/>
      <w:r w:rsidRPr="00EB08A9">
        <w:rPr>
          <w:rFonts w:asciiTheme="minorHAnsi" w:hAnsiTheme="minorHAnsi" w:cstheme="minorHAnsi"/>
          <w:sz w:val="22"/>
          <w:szCs w:val="28"/>
        </w:rPr>
        <w:t>gNB</w:t>
      </w:r>
      <w:proofErr w:type="spellEnd"/>
      <w:proofErr w:type="gramEnd"/>
    </w:p>
    <w:p w14:paraId="4ABD08CC" w14:textId="1DA574F4"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24130BA"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w:t>
      </w:r>
      <w:proofErr w:type="gramStart"/>
      <w:r w:rsidRPr="00240A04">
        <w:rPr>
          <w:rFonts w:asciiTheme="minorHAnsi" w:hAnsiTheme="minorHAnsi" w:cstheme="minorHAnsi"/>
          <w:color w:val="000000" w:themeColor="text1"/>
          <w:sz w:val="22"/>
          <w:szCs w:val="22"/>
        </w:rPr>
        <w:t>them;</w:t>
      </w:r>
      <w:proofErr w:type="gramEnd"/>
      <w:r w:rsidRPr="00240A04">
        <w:rPr>
          <w:rFonts w:asciiTheme="minorHAnsi" w:hAnsiTheme="minorHAnsi" w:cstheme="minorHAnsi"/>
          <w:color w:val="000000" w:themeColor="text1"/>
          <w:sz w:val="22"/>
          <w:szCs w:val="22"/>
        </w:rPr>
        <w:t xml:space="preserve"> </w:t>
      </w:r>
    </w:p>
    <w:p w14:paraId="39F71C73"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Otherwise, SL transmission can only be performed after successfully initializing a new COT by Type 1 channel access procedure.</w:t>
      </w:r>
    </w:p>
    <w:p w14:paraId="4E5F4F62" w14:textId="11B58549"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proofErr w:type="gramStart"/>
      <w:r w:rsidRPr="00425709">
        <w:rPr>
          <w:rFonts w:asciiTheme="minorHAnsi" w:hAnsiTheme="minorHAnsi" w:cstheme="minorHAnsi"/>
          <w:color w:val="000000" w:themeColor="text1"/>
          <w:sz w:val="22"/>
          <w:szCs w:val="28"/>
        </w:rPr>
        <w:t>In order to</w:t>
      </w:r>
      <w:proofErr w:type="gramEnd"/>
      <w:r w:rsidRPr="00425709">
        <w:rPr>
          <w:rFonts w:asciiTheme="minorHAnsi" w:hAnsiTheme="minorHAnsi" w:cstheme="minorHAnsi"/>
          <w:color w:val="000000" w:themeColor="text1"/>
          <w:sz w:val="22"/>
          <w:szCs w:val="28"/>
        </w:rPr>
        <w:t xml:space="preserve"> support efficient transmissions of S-SSB in a shared COT, we think one of the following mechanisms should be adopted:</w:t>
      </w:r>
    </w:p>
    <w:p w14:paraId="4C7B22D0"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A: A responding UE over a shared COT for purposes of S-SSB transmissions can be any UE receiving the COT sharing </w:t>
      </w:r>
      <w:proofErr w:type="gramStart"/>
      <w:r w:rsidRPr="00425709">
        <w:rPr>
          <w:rFonts w:asciiTheme="minorHAnsi" w:hAnsiTheme="minorHAnsi" w:cstheme="minorHAnsi"/>
          <w:color w:val="000000" w:themeColor="text1"/>
          <w:sz w:val="22"/>
          <w:szCs w:val="28"/>
        </w:rPr>
        <w:t>indicator</w:t>
      </w:r>
      <w:proofErr w:type="gramEnd"/>
    </w:p>
    <w:p w14:paraId="2AF36F83"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0" w:name="_Toc118727818"/>
    </w:p>
    <w:bookmarkEnd w:id="60"/>
    <w:p w14:paraId="0B750E54"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 xml:space="preserve">For a transmission of one link from one UE, whether the source and destination IDs corresponding to other links associated with the UE are also available for this </w:t>
      </w:r>
      <w:proofErr w:type="gramStart"/>
      <w:r w:rsidRPr="008B64FF">
        <w:rPr>
          <w:rFonts w:asciiTheme="minorHAnsi" w:hAnsiTheme="minorHAnsi" w:cstheme="minorHAnsi"/>
          <w:color w:val="000000" w:themeColor="text1"/>
          <w:sz w:val="22"/>
          <w:szCs w:val="28"/>
        </w:rPr>
        <w:t>link</w:t>
      </w:r>
      <w:proofErr w:type="gramEnd"/>
    </w:p>
    <w:p w14:paraId="5594772F" w14:textId="4B3AD7D1"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 xml:space="preserve">Use CPE and extended transmissions on guard symbols </w:t>
      </w:r>
      <w:proofErr w:type="gramStart"/>
      <w:r w:rsidRPr="00256A85">
        <w:rPr>
          <w:rFonts w:asciiTheme="minorHAnsi" w:hAnsiTheme="minorHAnsi" w:cstheme="minorHAnsi"/>
          <w:color w:val="000000" w:themeColor="text1"/>
          <w:sz w:val="22"/>
          <w:szCs w:val="28"/>
        </w:rPr>
        <w:t>in order to</w:t>
      </w:r>
      <w:proofErr w:type="gramEnd"/>
      <w:r w:rsidRPr="00256A85">
        <w:rPr>
          <w:rFonts w:asciiTheme="minorHAnsi" w:hAnsiTheme="minorHAnsi" w:cstheme="minorHAnsi"/>
          <w:color w:val="000000" w:themeColor="text1"/>
          <w:sz w:val="22"/>
          <w:szCs w:val="28"/>
        </w:rPr>
        <w:t xml:space="preserve"> retain the COT when sharing it across time slots and within the same time slot, respectively.</w:t>
      </w:r>
    </w:p>
    <w:p w14:paraId="296EDC40" w14:textId="4F9EFD20"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 xml:space="preserve">Send an LS to RAN2/SA to ask whether which UE (UE-ID) is included in a group of groupcast is known to each UE or not, and if the answer is YES, what is the condition if </w:t>
      </w:r>
      <w:proofErr w:type="gramStart"/>
      <w:r w:rsidRPr="00256A85">
        <w:rPr>
          <w:rFonts w:asciiTheme="minorHAnsi" w:hAnsiTheme="minorHAnsi" w:cstheme="minorHAnsi"/>
          <w:color w:val="000000" w:themeColor="text1"/>
          <w:sz w:val="22"/>
          <w:szCs w:val="22"/>
        </w:rPr>
        <w:t>any</w:t>
      </w:r>
      <w:proofErr w:type="gramEnd"/>
    </w:p>
    <w:p w14:paraId="7C64936F" w14:textId="6A4238BA"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COT can be initiated by any SL channel/signal TX and can be shared to responding UE(s).</w:t>
      </w:r>
    </w:p>
    <w:p w14:paraId="74EA854A" w14:textId="740A7459"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201EA086" w14:textId="2493077F" w:rsidR="00B47D82" w:rsidRPr="005D75DC" w:rsidRDefault="00B47D82" w:rsidP="000F2F9F">
      <w:pPr>
        <w:rPr>
          <w:rFonts w:asciiTheme="minorHAnsi" w:hAnsiTheme="minorHAnsi" w:cstheme="minorHAnsi"/>
          <w:sz w:val="22"/>
          <w:szCs w:val="28"/>
          <w:lang w:val="fr-CA"/>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[13/LGE]: RAN1 conclude whether or how to support the case when a single PSCCH/PSSCH occupies multiple RB </w:t>
      </w:r>
      <w:proofErr w:type="gramStart"/>
      <w:r w:rsidRPr="00A022AA">
        <w:rPr>
          <w:rFonts w:asciiTheme="minorHAnsi" w:hAnsiTheme="minorHAnsi" w:cstheme="minorHAnsi"/>
          <w:sz w:val="22"/>
          <w:szCs w:val="22"/>
        </w:rPr>
        <w:t>sets</w:t>
      </w:r>
      <w:proofErr w:type="gramEnd"/>
      <w:r w:rsidRPr="00A022AA">
        <w:rPr>
          <w:rFonts w:asciiTheme="minorHAnsi" w:hAnsiTheme="minorHAnsi" w:cstheme="minorHAnsi"/>
          <w:sz w:val="22"/>
          <w:szCs w:val="22"/>
        </w:rPr>
        <w:t xml:space="preserve"> and a subset of the allocated RB sets belongs to the shared COT.</w:t>
      </w:r>
    </w:p>
    <w:p w14:paraId="0AA92B18"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68F2FB1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 xml:space="preserve">Whether other receiver(s) of the groupcasted PSCCH/PSSCH can transmit PSFCH in the COT </w:t>
      </w:r>
    </w:p>
    <w:p w14:paraId="1953B269" w14:textId="4C96E8DC"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How could the responding UE determine HARQ status in this </w:t>
      </w:r>
      <w:proofErr w:type="gramStart"/>
      <w:r w:rsidRPr="00A022AA">
        <w:rPr>
          <w:rFonts w:asciiTheme="minorHAnsi" w:hAnsiTheme="minorHAnsi" w:cstheme="minorHAnsi"/>
          <w:sz w:val="22"/>
          <w:szCs w:val="22"/>
        </w:rPr>
        <w:t>case</w:t>
      </w:r>
      <w:proofErr w:type="gramEnd"/>
    </w:p>
    <w:p w14:paraId="74495D99" w14:textId="51EE12C6"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Heading2"/>
      </w:pPr>
      <w:r w:rsidRPr="00D26A16">
        <w:t>Multi-channel access</w:t>
      </w:r>
    </w:p>
    <w:p w14:paraId="30D35E62" w14:textId="35349323"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w:t>
      </w:r>
      <w:proofErr w:type="spellStart"/>
      <w:r w:rsidRPr="008921A6">
        <w:rPr>
          <w:rFonts w:asciiTheme="minorHAnsi" w:hAnsiTheme="minorHAnsi" w:cstheme="minorHAnsi"/>
          <w:sz w:val="22"/>
          <w:szCs w:val="28"/>
          <w:u w:val="single"/>
          <w:lang w:val="it-IT"/>
        </w:rPr>
        <w:t>channel</w:t>
      </w:r>
      <w:proofErr w:type="spellEnd"/>
      <w:r w:rsidRPr="008921A6">
        <w:rPr>
          <w:rFonts w:asciiTheme="minorHAnsi" w:hAnsiTheme="minorHAnsi" w:cstheme="minorHAnsi"/>
          <w:sz w:val="22"/>
          <w:szCs w:val="28"/>
          <w:u w:val="single"/>
          <w:lang w:val="it-IT"/>
        </w:rPr>
        <w:t xml:space="preserve">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 xml:space="preserve">ulti-PSFCH transmissions are limited to contiguous RB </w:t>
      </w:r>
      <w:proofErr w:type="gramStart"/>
      <w:r w:rsidRPr="000760AB">
        <w:rPr>
          <w:rFonts w:asciiTheme="minorHAnsi" w:hAnsiTheme="minorHAnsi" w:cstheme="minorHAnsi"/>
          <w:sz w:val="22"/>
          <w:szCs w:val="28"/>
        </w:rPr>
        <w:t>set</w:t>
      </w:r>
      <w:proofErr w:type="gramEnd"/>
    </w:p>
    <w:p w14:paraId="2DD9BCE6" w14:textId="7FC23EB6"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The design of wideband operation in SL-U should support direct communication between a UE operating in multiple RB sets and another UE can only operate in one or subset of the RB sets. The SL UE transmits SCI in every allocated RB set and avoid </w:t>
      </w:r>
      <w:proofErr w:type="gramStart"/>
      <w:r w:rsidRPr="008A18C2">
        <w:rPr>
          <w:rFonts w:asciiTheme="minorHAnsi" w:hAnsiTheme="minorHAnsi" w:cstheme="minorHAnsi"/>
          <w:color w:val="000000" w:themeColor="text1"/>
          <w:sz w:val="22"/>
          <w:szCs w:val="28"/>
        </w:rPr>
        <w:t>to reserve</w:t>
      </w:r>
      <w:proofErr w:type="gramEnd"/>
      <w:r w:rsidRPr="008A18C2">
        <w:rPr>
          <w:rFonts w:asciiTheme="minorHAnsi" w:hAnsiTheme="minorHAnsi" w:cstheme="minorHAnsi"/>
          <w:color w:val="000000" w:themeColor="text1"/>
          <w:sz w:val="22"/>
          <w:szCs w:val="28"/>
        </w:rPr>
        <w:t xml:space="preserve"> resources in RB set other than the RB sets of the receiver.</w:t>
      </w:r>
    </w:p>
    <w:p w14:paraId="2B645834" w14:textId="45E8D009"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 xml:space="preserve">Support the COT initiator UE can maintain a subset of the acquired RB </w:t>
      </w:r>
      <w:proofErr w:type="gramStart"/>
      <w:r w:rsidRPr="00C9480A">
        <w:rPr>
          <w:rFonts w:asciiTheme="minorHAnsi" w:hAnsiTheme="minorHAnsi" w:cstheme="minorHAnsi"/>
          <w:sz w:val="22"/>
          <w:szCs w:val="22"/>
        </w:rPr>
        <w:t>sets</w:t>
      </w:r>
      <w:proofErr w:type="gramEnd"/>
    </w:p>
    <w:p w14:paraId="02ED8479" w14:textId="08107866"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lastRenderedPageBreak/>
        <w:t>Support COT sharing of all, or a sub-set of the RB sets acquired by the initiator UEs.</w:t>
      </w:r>
    </w:p>
    <w:p w14:paraId="294B9D6E" w14:textId="3BB52CBF"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1: RX UE transmits PSFCH on the RB set with lowest </w:t>
      </w:r>
      <w:proofErr w:type="gramStart"/>
      <w:r w:rsidRPr="00C9480A">
        <w:rPr>
          <w:rFonts w:asciiTheme="minorHAnsi" w:hAnsiTheme="minorHAnsi" w:cstheme="minorHAnsi"/>
          <w:sz w:val="22"/>
          <w:szCs w:val="22"/>
        </w:rPr>
        <w:t>index</w:t>
      </w:r>
      <w:proofErr w:type="gramEnd"/>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2: RX UE select a subset from RB set(s) of multi-channel access to transmit PSFCH, according to detected interference on each RB set, e.g., according to LBT result or CBR </w:t>
      </w:r>
      <w:proofErr w:type="gramStart"/>
      <w:r w:rsidRPr="00C9480A">
        <w:rPr>
          <w:rFonts w:asciiTheme="minorHAnsi" w:hAnsiTheme="minorHAnsi" w:cstheme="minorHAnsi"/>
          <w:sz w:val="22"/>
          <w:szCs w:val="22"/>
        </w:rPr>
        <w:t>measurement</w:t>
      </w:r>
      <w:proofErr w:type="gramEnd"/>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 xml:space="preserve">Option 3: RX UE select a subset from RB set(s) of multi-channel access to transmit PSFCH, according to pre-defined mapping </w:t>
      </w:r>
      <w:proofErr w:type="gramStart"/>
      <w:r w:rsidRPr="00C9480A">
        <w:rPr>
          <w:rFonts w:asciiTheme="minorHAnsi" w:hAnsiTheme="minorHAnsi" w:cstheme="minorHAnsi"/>
          <w:sz w:val="22"/>
          <w:szCs w:val="22"/>
        </w:rPr>
        <w:t>rule</w:t>
      </w:r>
      <w:proofErr w:type="gramEnd"/>
    </w:p>
    <w:p w14:paraId="68544E90"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Heading2"/>
      </w:pPr>
      <w:r w:rsidRPr="00D26A16">
        <w:t>Multi-consecutive slots transmission (</w:t>
      </w:r>
      <w:proofErr w:type="spellStart"/>
      <w:r w:rsidRPr="00D26A16">
        <w:t>MCSt</w:t>
      </w:r>
      <w:proofErr w:type="spellEnd"/>
      <w:r w:rsidRPr="00D26A16">
        <w:t>)</w:t>
      </w:r>
    </w:p>
    <w:p w14:paraId="5124DD52"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w:t>
      </w:r>
      <w:proofErr w:type="spellStart"/>
      <w:r w:rsidRPr="004946D0">
        <w:rPr>
          <w:rFonts w:asciiTheme="minorHAnsi" w:hAnsiTheme="minorHAnsi" w:cstheme="minorHAnsi"/>
          <w:b/>
          <w:bCs/>
          <w:sz w:val="22"/>
          <w:szCs w:val="22"/>
          <w:u w:val="single"/>
        </w:rPr>
        <w:t>MCSt</w:t>
      </w:r>
      <w:proofErr w:type="spellEnd"/>
      <w:r w:rsidRPr="004946D0">
        <w:rPr>
          <w:rFonts w:asciiTheme="minorHAnsi" w:hAnsiTheme="minorHAnsi" w:cstheme="minorHAnsi"/>
          <w:b/>
          <w:bCs/>
          <w:sz w:val="22"/>
          <w:szCs w:val="22"/>
          <w:u w:val="single"/>
        </w:rPr>
        <w:t>)</w:t>
      </w:r>
    </w:p>
    <w:p w14:paraId="10E9493F" w14:textId="23820661"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is triggered for reporting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4E3B7B6C" w14:textId="5F8EAF0B"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is provided for the resource selection procedure in </w:t>
      </w:r>
      <w:proofErr w:type="gramStart"/>
      <w:r w:rsidRPr="004946D0">
        <w:rPr>
          <w:rFonts w:asciiTheme="minorHAnsi" w:hAnsiTheme="minorHAnsi" w:cstheme="minorHAnsi"/>
          <w:sz w:val="22"/>
          <w:szCs w:val="22"/>
          <w:lang w:val="en-US"/>
        </w:rPr>
        <w:t>L1</w:t>
      </w:r>
      <w:proofErr w:type="gramEnd"/>
    </w:p>
    <w:p w14:paraId="7FDE171A" w14:textId="39F5D44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w:t>
      </w:r>
      <w:proofErr w:type="spellStart"/>
      <w:r w:rsidR="00C003B1" w:rsidRPr="00796899">
        <w:rPr>
          <w:rFonts w:asciiTheme="minorHAnsi" w:hAnsiTheme="minorHAnsi" w:cstheme="minorHAnsi"/>
          <w:color w:val="0070C0"/>
          <w:sz w:val="22"/>
          <w:szCs w:val="22"/>
          <w:lang w:val="en-US"/>
        </w:rPr>
        <w:t>Spreadtrum</w:t>
      </w:r>
      <w:proofErr w:type="spellEnd"/>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xml:space="preserve">) are provided for the resource selection procedure in </w:t>
      </w:r>
      <w:proofErr w:type="gramStart"/>
      <w:r w:rsidRPr="004946D0">
        <w:rPr>
          <w:rFonts w:asciiTheme="minorHAnsi" w:hAnsiTheme="minorHAnsi" w:cstheme="minorHAnsi"/>
          <w:sz w:val="22"/>
          <w:szCs w:val="22"/>
          <w:lang w:val="en-US"/>
        </w:rPr>
        <w:t>L1</w:t>
      </w:r>
      <w:proofErr w:type="gramEnd"/>
    </w:p>
    <w:p w14:paraId="58E88FAF" w14:textId="59C445C0"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When L1 reports a subset of candidate resources for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w:t>
      </w:r>
    </w:p>
    <w:p w14:paraId="6E4CD0D0" w14:textId="7A622774"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w:t>
      </w:r>
      <w:proofErr w:type="gramStart"/>
      <w:r w:rsidRPr="004946D0">
        <w:rPr>
          <w:rFonts w:asciiTheme="minorHAnsi" w:hAnsiTheme="minorHAnsi" w:cstheme="minorHAnsi"/>
          <w:sz w:val="22"/>
          <w:szCs w:val="22"/>
          <w:lang w:val="en-US"/>
        </w:rPr>
        <w:t>time</w:t>
      </w:r>
      <w:proofErr w:type="gramEnd"/>
    </w:p>
    <w:p w14:paraId="7A3FB4A7" w14:textId="561F7FF6"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lastRenderedPageBreak/>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proofErr w:type="gramStart"/>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roofErr w:type="gramEnd"/>
    </w:p>
    <w:p w14:paraId="48A16273" w14:textId="292DCBC2"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The guard symbol between two adjacent slots in </w:t>
      </w:r>
      <w:proofErr w:type="spellStart"/>
      <w:r w:rsidRPr="004946D0">
        <w:rPr>
          <w:rFonts w:asciiTheme="minorHAnsi" w:hAnsiTheme="minorHAnsi" w:cstheme="minorHAnsi"/>
          <w:sz w:val="22"/>
          <w:szCs w:val="22"/>
        </w:rPr>
        <w:t>MCSt</w:t>
      </w:r>
      <w:proofErr w:type="spellEnd"/>
      <w:r w:rsidRPr="004946D0">
        <w:rPr>
          <w:rFonts w:asciiTheme="minorHAnsi" w:hAnsiTheme="minorHAnsi" w:cstheme="minorHAnsi"/>
          <w:sz w:val="22"/>
          <w:szCs w:val="22"/>
        </w:rPr>
        <w:t xml:space="preserve"> is filled-in such that there is no </w:t>
      </w:r>
      <w:proofErr w:type="gramStart"/>
      <w:r w:rsidRPr="004946D0">
        <w:rPr>
          <w:rFonts w:asciiTheme="minorHAnsi" w:hAnsiTheme="minorHAnsi" w:cstheme="minorHAnsi"/>
          <w:sz w:val="22"/>
          <w:szCs w:val="22"/>
        </w:rPr>
        <w:t>gap</w:t>
      </w:r>
      <w:proofErr w:type="gramEnd"/>
      <w:r w:rsidRPr="004946D0">
        <w:rPr>
          <w:rFonts w:asciiTheme="minorHAnsi" w:hAnsiTheme="minorHAnsi" w:cstheme="minorHAnsi"/>
          <w:sz w:val="22"/>
          <w:szCs w:val="22"/>
        </w:rPr>
        <w:t xml:space="preserve"> or the gap is less than 16 us (Type 2C or no LBT is needed) between the two slots by:</w:t>
      </w:r>
    </w:p>
    <w:p w14:paraId="189E826B"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Repeating the last PSSCH symbol of the earlier </w:t>
      </w:r>
      <w:proofErr w:type="gramStart"/>
      <w:r w:rsidRPr="004946D0">
        <w:rPr>
          <w:rFonts w:asciiTheme="minorHAnsi" w:hAnsiTheme="minorHAnsi" w:cstheme="minorHAnsi"/>
          <w:sz w:val="22"/>
          <w:szCs w:val="22"/>
        </w:rPr>
        <w:t>slot</w:t>
      </w:r>
      <w:proofErr w:type="gramEnd"/>
    </w:p>
    <w:p w14:paraId="13FDF646" w14:textId="2655BD3D"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 xml:space="preserve">[4/HW, </w:t>
      </w:r>
      <w:proofErr w:type="spellStart"/>
      <w:r w:rsidRPr="005D75DC">
        <w:rPr>
          <w:rFonts w:asciiTheme="minorHAnsi" w:hAnsiTheme="minorHAnsi" w:cstheme="minorHAnsi"/>
          <w:color w:val="0070C0"/>
          <w:sz w:val="22"/>
          <w:szCs w:val="28"/>
          <w:lang w:val="fr-CA"/>
        </w:rPr>
        <w:t>HiSi</w:t>
      </w:r>
      <w:proofErr w:type="spellEnd"/>
      <w:r w:rsidRPr="005D75DC">
        <w:rPr>
          <w:rFonts w:asciiTheme="minorHAnsi" w:hAnsiTheme="minorHAnsi" w:cstheme="minorHAnsi"/>
          <w:color w:val="0070C0"/>
          <w:sz w:val="22"/>
          <w:szCs w:val="28"/>
          <w:lang w:val="fr-CA"/>
        </w:rPr>
        <w:t>]</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56A74322"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proofErr w:type="spellStart"/>
      <w:r w:rsidR="000B1F02" w:rsidRPr="003013E6">
        <w:rPr>
          <w:rFonts w:asciiTheme="minorHAnsi" w:hAnsiTheme="minorHAnsi" w:cstheme="minorHAnsi"/>
          <w:color w:val="0070C0"/>
          <w:sz w:val="22"/>
          <w:szCs w:val="28"/>
          <w:lang w:val="it-IT"/>
        </w:rPr>
        <w:t>xiaomi</w:t>
      </w:r>
      <w:proofErr w:type="spellEnd"/>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both Option 1 </w:t>
      </w:r>
      <w:proofErr w:type="gramStart"/>
      <w:r w:rsidRPr="00D25639">
        <w:rPr>
          <w:rFonts w:asciiTheme="minorHAnsi" w:hAnsiTheme="minorHAnsi" w:cstheme="minorHAnsi"/>
          <w:color w:val="000000" w:themeColor="text1"/>
          <w:sz w:val="22"/>
          <w:szCs w:val="28"/>
        </w:rPr>
        <w:t>or</w:t>
      </w:r>
      <w:proofErr w:type="gramEnd"/>
      <w:r w:rsidRPr="00D25639">
        <w:rPr>
          <w:rFonts w:asciiTheme="minorHAnsi" w:hAnsiTheme="minorHAnsi" w:cstheme="minorHAnsi"/>
          <w:color w:val="000000" w:themeColor="text1"/>
          <w:sz w:val="22"/>
          <w:szCs w:val="28"/>
        </w:rPr>
        <w:t xml:space="preserve"> Option 2 are unclear how L1 determines the number of consecutive slots. When L1 is triggered for reporting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Regarding when L1 reports a subset of candidate resources for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xml:space="preserve">) in case Option A/C is supported, how should L1 know about the number of consecutive slots for reporting (ii) in case Option B is supported, is up to MAC to select consecutive resources based on implementation instead of random selection (iii)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only supported by implementation.</w:t>
      </w:r>
    </w:p>
    <w:p w14:paraId="20F0E7A9" w14:textId="1037E92E"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 xml:space="preserve">RAN1 can define rules for enabling/disabling GP during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e.g., depending on whether it is expected different SL UE transmissions overlapping in time with a </w:t>
      </w:r>
      <w:proofErr w:type="spellStart"/>
      <w:r w:rsidRPr="00D25639">
        <w:rPr>
          <w:rFonts w:asciiTheme="minorHAnsi" w:hAnsiTheme="minorHAnsi" w:cstheme="minorHAnsi"/>
          <w:color w:val="000000" w:themeColor="text1"/>
          <w:sz w:val="22"/>
          <w:szCs w:val="28"/>
        </w:rPr>
        <w:t>MCSt</w:t>
      </w:r>
      <w:proofErr w:type="spellEnd"/>
      <w:r w:rsidRPr="00D25639">
        <w:rPr>
          <w:rFonts w:asciiTheme="minorHAnsi" w:hAnsiTheme="minorHAnsi" w:cstheme="minorHAnsi"/>
          <w:color w:val="000000" w:themeColor="text1"/>
          <w:sz w:val="22"/>
          <w:szCs w:val="28"/>
        </w:rPr>
        <w:t xml:space="preserve"> allocation.</w:t>
      </w:r>
    </w:p>
    <w:p w14:paraId="1CA3BBAE" w14:textId="6B0C7A32"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w:t>
      </w:r>
      <w:proofErr w:type="spellStart"/>
      <w:r w:rsidRPr="009C6FD7">
        <w:rPr>
          <w:rFonts w:asciiTheme="minorHAnsi" w:hAnsiTheme="minorHAnsi" w:cstheme="minorHAnsi"/>
          <w:bCs/>
          <w:iCs/>
          <w:sz w:val="22"/>
          <w:szCs w:val="28"/>
        </w:rPr>
        <w:t>sidelink</w:t>
      </w:r>
      <w:proofErr w:type="spellEnd"/>
      <w:r w:rsidRPr="009C6FD7">
        <w:rPr>
          <w:rFonts w:asciiTheme="minorHAnsi" w:hAnsiTheme="minorHAnsi" w:cstheme="minorHAnsi"/>
          <w:bCs/>
          <w:iCs/>
          <w:sz w:val="22"/>
          <w:szCs w:val="28"/>
        </w:rPr>
        <w:t xml:space="preserve">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56213DB9"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lastRenderedPageBreak/>
        <w:t>One TB repetition and multi-TBs mapping over multiple slots are preferred for the scenarios of the multi-consecutive slot transmission in SL-U.</w:t>
      </w:r>
    </w:p>
    <w:p w14:paraId="62F65EF7" w14:textId="5449D080"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w:t>
      </w:r>
      <w:proofErr w:type="spellStart"/>
      <w:r w:rsidR="00C003B1" w:rsidRPr="008C0D0D">
        <w:rPr>
          <w:rFonts w:asciiTheme="minorHAnsi" w:hAnsiTheme="minorHAnsi" w:cstheme="minorHAnsi"/>
          <w:sz w:val="22"/>
          <w:szCs w:val="28"/>
        </w:rPr>
        <w:t>Spreadtrum</w:t>
      </w:r>
      <w:proofErr w:type="spellEnd"/>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For unicast and groupcast, HARQ feedback is transmitted after the whole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transmission is finished and the mapping of PSFCH resource is based on the last resource of the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w:t>
      </w:r>
    </w:p>
    <w:p w14:paraId="161A30F1" w14:textId="5A3B02F1"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w:t>
      </w:r>
      <w:proofErr w:type="spellStart"/>
      <w:r w:rsidRPr="008C0D0D">
        <w:rPr>
          <w:rFonts w:asciiTheme="minorHAnsi" w:hAnsiTheme="minorHAnsi" w:cstheme="minorHAnsi"/>
          <w:sz w:val="22"/>
          <w:szCs w:val="28"/>
        </w:rPr>
        <w:t>MCSt</w:t>
      </w:r>
      <w:proofErr w:type="spellEnd"/>
      <w:r w:rsidRPr="008C0D0D">
        <w:rPr>
          <w:rFonts w:asciiTheme="minorHAnsi" w:hAnsiTheme="minorHAnsi" w:cstheme="minorHAnsi"/>
          <w:sz w:val="22"/>
          <w:szCs w:val="28"/>
        </w:rPr>
        <w:t xml:space="preserve"> is a certain value.</w:t>
      </w:r>
    </w:p>
    <w:p w14:paraId="28EC981F"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it is necessary to clarify whether the set S_A is associated with a single TB/grant or can be associated with multiple TBs/grants.</w:t>
      </w:r>
    </w:p>
    <w:p w14:paraId="0F93257E" w14:textId="2BA6E684"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For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for the different TBs or different SL grants of a UE, it is necessary to carefully investigate the case when the UE reselect or drop PSCCH/PSSCH transmission in the middle of </w:t>
      </w:r>
      <w:proofErr w:type="spellStart"/>
      <w:r w:rsidRPr="008259A2">
        <w:rPr>
          <w:rFonts w:asciiTheme="minorHAnsi" w:eastAsiaTheme="minorEastAsia" w:hAnsiTheme="minorHAnsi" w:cstheme="minorHAnsi"/>
          <w:sz w:val="22"/>
          <w:szCs w:val="22"/>
          <w:lang w:eastAsia="ko-KR"/>
        </w:rPr>
        <w:t>MCSt</w:t>
      </w:r>
      <w:proofErr w:type="spellEnd"/>
      <w:r w:rsidRPr="008259A2">
        <w:rPr>
          <w:rFonts w:asciiTheme="minorHAnsi" w:eastAsiaTheme="minorEastAsia" w:hAnsiTheme="minorHAnsi" w:cstheme="minorHAnsi"/>
          <w:sz w:val="22"/>
          <w:szCs w:val="22"/>
          <w:lang w:eastAsia="ko-KR"/>
        </w:rPr>
        <w:t xml:space="preserve"> due to resource collision or success of the TB.</w:t>
      </w:r>
    </w:p>
    <w:p w14:paraId="20DA6805"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[20/ETRI] The higher layer triggers L1 resource selection procedures for </w:t>
      </w: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one by one with the parameter set corresponding to each </w:t>
      </w:r>
      <w:proofErr w:type="gramStart"/>
      <w:r w:rsidRPr="00BB083F">
        <w:rPr>
          <w:rFonts w:asciiTheme="minorHAnsi" w:hAnsiTheme="minorHAnsi" w:cstheme="minorHAnsi"/>
          <w:color w:val="000000" w:themeColor="text1"/>
          <w:sz w:val="22"/>
          <w:szCs w:val="28"/>
        </w:rPr>
        <w:t>TB</w:t>
      </w:r>
      <w:proofErr w:type="gramEnd"/>
    </w:p>
    <w:p w14:paraId="35B0C284"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If the higher layer cannot trigger L1 resource selection procedure sequentially due to almost same TB generation timing, it drops the resource selection procedure for some of TBs on a priority </w:t>
      </w:r>
      <w:proofErr w:type="gramStart"/>
      <w:r w:rsidRPr="00BB083F">
        <w:rPr>
          <w:rFonts w:asciiTheme="minorHAnsi" w:hAnsiTheme="minorHAnsi" w:cstheme="minorHAnsi"/>
          <w:color w:val="000000" w:themeColor="text1"/>
          <w:sz w:val="22"/>
          <w:szCs w:val="28"/>
        </w:rPr>
        <w:t>basis</w:t>
      </w:r>
      <w:proofErr w:type="gramEnd"/>
    </w:p>
    <w:p w14:paraId="30EDE006"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proofErr w:type="spellStart"/>
      <w:r w:rsidRPr="00BB083F">
        <w:rPr>
          <w:rFonts w:asciiTheme="minorHAnsi" w:hAnsiTheme="minorHAnsi" w:cstheme="minorHAnsi"/>
          <w:color w:val="000000" w:themeColor="text1"/>
          <w:sz w:val="22"/>
          <w:szCs w:val="28"/>
        </w:rPr>
        <w:t>MCSt</w:t>
      </w:r>
      <w:proofErr w:type="spellEnd"/>
      <w:r w:rsidRPr="00BB083F">
        <w:rPr>
          <w:rFonts w:asciiTheme="minorHAnsi" w:hAnsiTheme="minorHAnsi" w:cstheme="minorHAnsi"/>
          <w:color w:val="000000" w:themeColor="text1"/>
          <w:sz w:val="22"/>
          <w:szCs w:val="28"/>
        </w:rPr>
        <w:t xml:space="preserve"> should be achieved by a single UE in Rel-18 SL-U.</w:t>
      </w:r>
    </w:p>
    <w:p w14:paraId="0B39BDCF"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Option 1: The frequency domain resources are same among the consecutive transmitted </w:t>
      </w:r>
      <w:proofErr w:type="gramStart"/>
      <w:r w:rsidRPr="00BB083F">
        <w:rPr>
          <w:rFonts w:asciiTheme="minorHAnsi" w:hAnsiTheme="minorHAnsi" w:cstheme="minorHAnsi"/>
          <w:color w:val="000000" w:themeColor="text1"/>
          <w:sz w:val="22"/>
          <w:szCs w:val="28"/>
        </w:rPr>
        <w:t>slots;</w:t>
      </w:r>
      <w:proofErr w:type="gramEnd"/>
    </w:p>
    <w:p w14:paraId="6942D205"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 xml:space="preserve">Multiple PSSCHs scheduled by a single SCI is supported for </w:t>
      </w:r>
      <w:proofErr w:type="spellStart"/>
      <w:r w:rsidRPr="005715A8">
        <w:rPr>
          <w:rFonts w:asciiTheme="minorHAnsi" w:hAnsiTheme="minorHAnsi" w:cstheme="minorHAnsi"/>
          <w:color w:val="000000" w:themeColor="text1"/>
          <w:sz w:val="22"/>
          <w:szCs w:val="28"/>
        </w:rPr>
        <w:t>sidelink</w:t>
      </w:r>
      <w:proofErr w:type="spellEnd"/>
      <w:r w:rsidRPr="005715A8">
        <w:rPr>
          <w:rFonts w:asciiTheme="minorHAnsi" w:hAnsiTheme="minorHAnsi" w:cstheme="minorHAnsi"/>
          <w:color w:val="000000" w:themeColor="text1"/>
          <w:sz w:val="22"/>
          <w:szCs w:val="28"/>
        </w:rPr>
        <w:t xml:space="preserve"> transmissions in FR1 unlicensed spectrum.</w:t>
      </w:r>
    </w:p>
    <w:p w14:paraId="2134C300" w14:textId="5CEB88C6"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1" w:name="_Toc111113878"/>
      <w:bookmarkStart w:id="62" w:name="_Toc115451911"/>
      <w:r w:rsidRPr="005715A8">
        <w:rPr>
          <w:rFonts w:asciiTheme="minorHAnsi" w:hAnsiTheme="minorHAnsi" w:cstheme="minorHAnsi"/>
          <w:color w:val="000000" w:themeColor="text1"/>
          <w:sz w:val="22"/>
          <w:szCs w:val="22"/>
        </w:rPr>
        <w:t xml:space="preserve">When a UE triggers </w:t>
      </w:r>
      <w:proofErr w:type="spellStart"/>
      <w:r w:rsidRPr="005715A8">
        <w:rPr>
          <w:rFonts w:asciiTheme="minorHAnsi" w:hAnsiTheme="minorHAnsi" w:cstheme="minorHAnsi"/>
          <w:color w:val="000000" w:themeColor="text1"/>
          <w:sz w:val="22"/>
          <w:szCs w:val="22"/>
        </w:rPr>
        <w:t>MCSt</w:t>
      </w:r>
      <w:proofErr w:type="spellEnd"/>
      <w:r w:rsidRPr="005715A8">
        <w:rPr>
          <w:rFonts w:asciiTheme="minorHAnsi" w:hAnsiTheme="minorHAnsi" w:cstheme="minorHAnsi"/>
          <w:color w:val="000000" w:themeColor="text1"/>
          <w:sz w:val="22"/>
          <w:szCs w:val="22"/>
        </w:rPr>
        <w:t xml:space="preserve">,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w:t>
      </w:r>
      <w:r w:rsidRPr="005715A8">
        <w:rPr>
          <w:rFonts w:asciiTheme="minorHAnsi" w:hAnsiTheme="minorHAnsi" w:cstheme="minorHAnsi"/>
          <w:color w:val="000000" w:themeColor="text1"/>
          <w:sz w:val="22"/>
          <w:szCs w:val="22"/>
        </w:rPr>
        <w:lastRenderedPageBreak/>
        <w:t xml:space="preserve">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w:t>
      </w:r>
      <w:proofErr w:type="spellStart"/>
      <w:r w:rsidRPr="00CD65D8">
        <w:rPr>
          <w:rFonts w:asciiTheme="minorHAnsi" w:hAnsiTheme="minorHAnsi" w:cstheme="minorHAnsi"/>
          <w:color w:val="000000" w:themeColor="text1"/>
          <w:sz w:val="22"/>
          <w:szCs w:val="22"/>
        </w:rPr>
        <w:t>MCSt</w:t>
      </w:r>
      <w:proofErr w:type="spellEnd"/>
      <w:r w:rsidRPr="00CD65D8">
        <w:rPr>
          <w:rFonts w:asciiTheme="minorHAnsi" w:hAnsiTheme="minorHAnsi" w:cstheme="minorHAnsi"/>
          <w:color w:val="000000" w:themeColor="text1"/>
          <w:sz w:val="22"/>
          <w:szCs w:val="22"/>
        </w:rPr>
        <w:t xml:space="preserve"> follows the legacy procedures. </w:t>
      </w:r>
    </w:p>
    <w:p w14:paraId="47F5E03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3"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3"/>
    </w:p>
    <w:p w14:paraId="36652ABA"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4"/>
    </w:p>
    <w:bookmarkEnd w:id="61"/>
    <w:bookmarkEnd w:id="62"/>
    <w:p w14:paraId="03B32506" w14:textId="27EE4EE0"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xml:space="preserve">]: </w:t>
      </w:r>
      <w:proofErr w:type="gramStart"/>
      <w:r w:rsidRPr="00335851">
        <w:rPr>
          <w:rFonts w:asciiTheme="minorHAnsi" w:hAnsiTheme="minorHAnsi" w:cstheme="minorHAnsi"/>
          <w:color w:val="000000" w:themeColor="text1"/>
          <w:sz w:val="22"/>
          <w:szCs w:val="28"/>
        </w:rPr>
        <w:t>In order to</w:t>
      </w:r>
      <w:proofErr w:type="gramEnd"/>
      <w:r w:rsidRPr="00335851">
        <w:rPr>
          <w:rFonts w:asciiTheme="minorHAnsi" w:hAnsiTheme="minorHAnsi" w:cstheme="minorHAnsi"/>
          <w:color w:val="000000" w:themeColor="text1"/>
          <w:sz w:val="22"/>
          <w:szCs w:val="28"/>
        </w:rPr>
        <w:t xml:space="preserve">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proofErr w:type="spellStart"/>
      <w:r w:rsidRPr="00335851">
        <w:rPr>
          <w:rFonts w:asciiTheme="minorHAnsi" w:hAnsiTheme="minorHAnsi" w:cstheme="minorHAnsi"/>
          <w:color w:val="000000" w:themeColor="text1"/>
          <w:sz w:val="22"/>
          <w:szCs w:val="22"/>
        </w:rPr>
        <w:t>MCSt</w:t>
      </w:r>
      <w:proofErr w:type="spellEnd"/>
      <w:r w:rsidRPr="00335851">
        <w:rPr>
          <w:rFonts w:asciiTheme="minorHAnsi" w:hAnsiTheme="minorHAnsi" w:cstheme="minorHAnsi"/>
          <w:color w:val="000000" w:themeColor="text1"/>
          <w:sz w:val="22"/>
          <w:szCs w:val="22"/>
        </w:rPr>
        <w:t xml:space="preserve"> for multiple TBs is supported in SL-U for both Mode 1 and Mode 2 operation.</w:t>
      </w:r>
    </w:p>
    <w:p w14:paraId="15106416" w14:textId="400978CE"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Introduce multi-TTI grant to support </w:t>
      </w:r>
      <w:proofErr w:type="spellStart"/>
      <w:r w:rsidRPr="00C53585">
        <w:rPr>
          <w:rFonts w:asciiTheme="minorHAnsi" w:hAnsiTheme="minorHAnsi" w:cstheme="minorHAnsi"/>
          <w:color w:val="000000" w:themeColor="text1"/>
          <w:sz w:val="22"/>
          <w:szCs w:val="22"/>
        </w:rPr>
        <w:t>MCSt</w:t>
      </w:r>
      <w:proofErr w:type="spellEnd"/>
      <w:r w:rsidRPr="00C53585">
        <w:rPr>
          <w:rFonts w:asciiTheme="minorHAnsi" w:hAnsiTheme="minorHAnsi" w:cstheme="minorHAnsi"/>
          <w:color w:val="000000" w:themeColor="text1"/>
          <w:sz w:val="22"/>
          <w:szCs w:val="22"/>
        </w:rPr>
        <w:t xml:space="preserve"> in mode 1 SL-U. RAN1 should study details </w:t>
      </w:r>
      <w:proofErr w:type="gramStart"/>
      <w:r w:rsidRPr="00C53585">
        <w:rPr>
          <w:rFonts w:asciiTheme="minorHAnsi" w:hAnsiTheme="minorHAnsi" w:cstheme="minorHAnsi"/>
          <w:color w:val="000000" w:themeColor="text1"/>
          <w:sz w:val="22"/>
          <w:szCs w:val="22"/>
        </w:rPr>
        <w:t>regarding</w:t>
      </w:r>
      <w:proofErr w:type="gramEnd"/>
    </w:p>
    <w:p w14:paraId="00A73901"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Alt1: Resource selection is triggered independently for each TB/SL process. The legacy resource selection is reused as much as possible except for the selection of candidate resources in MAC, where the selection can </w:t>
      </w:r>
      <w:proofErr w:type="gramStart"/>
      <w:r w:rsidRPr="00C53585">
        <w:rPr>
          <w:rFonts w:asciiTheme="minorHAnsi" w:hAnsiTheme="minorHAnsi" w:cstheme="minorHAnsi"/>
          <w:color w:val="000000" w:themeColor="text1"/>
          <w:sz w:val="22"/>
          <w:szCs w:val="22"/>
        </w:rPr>
        <w:t>take into account</w:t>
      </w:r>
      <w:proofErr w:type="gramEnd"/>
      <w:r w:rsidRPr="00C53585">
        <w:rPr>
          <w:rFonts w:asciiTheme="minorHAnsi" w:hAnsiTheme="minorHAnsi" w:cstheme="minorHAnsi"/>
          <w:color w:val="000000" w:themeColor="text1"/>
          <w:sz w:val="22"/>
          <w:szCs w:val="22"/>
        </w:rPr>
        <w:t xml:space="preserve"> previously selected resources to select a contiguous one (not at random) as much as possible.</w:t>
      </w:r>
    </w:p>
    <w:p w14:paraId="7B6F8570" w14:textId="07A65C76"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 xml:space="preserve">FFS: how to enable </w:t>
      </w:r>
      <w:proofErr w:type="spellStart"/>
      <w:r w:rsidRPr="00684D95">
        <w:rPr>
          <w:rFonts w:asciiTheme="minorHAnsi" w:eastAsiaTheme="minorEastAsia" w:hAnsiTheme="minorHAnsi" w:cstheme="minorHAnsi"/>
          <w:bCs/>
          <w:iCs/>
          <w:color w:val="000000" w:themeColor="text1"/>
          <w:sz w:val="22"/>
          <w:szCs w:val="22"/>
          <w:lang w:eastAsia="ko-KR"/>
        </w:rPr>
        <w:t>MCSt</w:t>
      </w:r>
      <w:proofErr w:type="spellEnd"/>
      <w:r w:rsidRPr="00684D95">
        <w:rPr>
          <w:rFonts w:asciiTheme="minorHAnsi" w:eastAsiaTheme="minorEastAsia" w:hAnsiTheme="minorHAnsi" w:cstheme="minorHAnsi"/>
          <w:bCs/>
          <w:iCs/>
          <w:color w:val="000000" w:themeColor="text1"/>
          <w:sz w:val="22"/>
          <w:szCs w:val="22"/>
          <w:lang w:eastAsia="ko-KR"/>
        </w:rPr>
        <w:t xml:space="preserve"> when the slots are in more than one COT due to MCOT limitation.</w:t>
      </w:r>
    </w:p>
    <w:p w14:paraId="33C2E96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Heading2"/>
      </w:pPr>
      <w:r w:rsidRPr="00D26A16">
        <w:lastRenderedPageBreak/>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xml:space="preserve">, [4/HW, </w:t>
      </w:r>
      <w:proofErr w:type="spellStart"/>
      <w:r w:rsidR="00226C4A" w:rsidRPr="00226C4A">
        <w:rPr>
          <w:rFonts w:asciiTheme="minorHAnsi" w:hAnsiTheme="minorHAnsi" w:cstheme="minorHAnsi"/>
          <w:sz w:val="22"/>
          <w:szCs w:val="28"/>
          <w:lang w:val="it-IT"/>
        </w:rPr>
        <w:t>HiSi</w:t>
      </w:r>
      <w:proofErr w:type="spellEnd"/>
      <w:r w:rsidR="00226C4A" w:rsidRPr="00226C4A">
        <w:rPr>
          <w:rFonts w:asciiTheme="minorHAnsi" w:hAnsiTheme="minorHAnsi" w:cstheme="minorHAnsi"/>
          <w:sz w:val="22"/>
          <w:szCs w:val="28"/>
          <w:lang w:val="it-IT"/>
        </w:rPr>
        <w:t>],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 xml:space="preserve">SL UE deems channel busy only if the UE detects transmission other than SL transmission occupying the channel (e.g., exceeding the energy detection threshold), i.e., the energy detection for EDT checking in LBT procedure does not </w:t>
      </w:r>
      <w:proofErr w:type="gramStart"/>
      <w:r w:rsidRPr="0022164E">
        <w:rPr>
          <w:rFonts w:asciiTheme="minorHAnsi" w:hAnsiTheme="minorHAnsi" w:cstheme="minorHAnsi"/>
          <w:sz w:val="22"/>
          <w:szCs w:val="28"/>
        </w:rPr>
        <w:t>take into account</w:t>
      </w:r>
      <w:proofErr w:type="gramEnd"/>
      <w:r w:rsidRPr="0022164E">
        <w:rPr>
          <w:rFonts w:asciiTheme="minorHAnsi" w:hAnsiTheme="minorHAnsi" w:cstheme="minorHAnsi"/>
          <w:sz w:val="22"/>
          <w:szCs w:val="28"/>
        </w:rPr>
        <w:t xml:space="preserve"> the energy from SL transmissions.</w:t>
      </w:r>
    </w:p>
    <w:p w14:paraId="2ED5DE5F" w14:textId="7F196FD2"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xml:space="preserve">, [4/HW, </w:t>
      </w:r>
      <w:proofErr w:type="spellStart"/>
      <w:r w:rsidR="00226C4A" w:rsidRPr="005715A8">
        <w:rPr>
          <w:rFonts w:asciiTheme="minorHAnsi" w:hAnsiTheme="minorHAnsi" w:cstheme="minorHAnsi"/>
          <w:sz w:val="22"/>
          <w:szCs w:val="28"/>
          <w:lang w:val="it-IT"/>
        </w:rPr>
        <w:t>HiSi</w:t>
      </w:r>
      <w:proofErr w:type="spellEnd"/>
      <w:r w:rsidR="00226C4A" w:rsidRPr="005715A8">
        <w:rPr>
          <w:rFonts w:asciiTheme="minorHAnsi" w:hAnsiTheme="minorHAnsi" w:cstheme="minorHAnsi"/>
          <w:sz w:val="22"/>
          <w:szCs w:val="28"/>
          <w:lang w:val="it-IT"/>
        </w:rPr>
        <w:t>]</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ListParagraph"/>
        <w:numPr>
          <w:ilvl w:val="2"/>
          <w:numId w:val="19"/>
        </w:numPr>
        <w:ind w:leftChars="0"/>
        <w:rPr>
          <w:rFonts w:asciiTheme="minorHAnsi" w:hAnsiTheme="minorHAnsi" w:cstheme="minorHAnsi"/>
          <w:sz w:val="22"/>
          <w:szCs w:val="28"/>
        </w:rPr>
      </w:pPr>
      <w:proofErr w:type="gramStart"/>
      <w:r w:rsidRPr="00D77437">
        <w:rPr>
          <w:rFonts w:asciiTheme="minorHAnsi" w:hAnsiTheme="minorHAnsi" w:cstheme="minorHAnsi"/>
          <w:sz w:val="22"/>
          <w:szCs w:val="28"/>
        </w:rPr>
        <w:t>In order to</w:t>
      </w:r>
      <w:proofErr w:type="gramEnd"/>
      <w:r w:rsidRPr="00D77437">
        <w:rPr>
          <w:rFonts w:asciiTheme="minorHAnsi" w:hAnsiTheme="minorHAnsi" w:cstheme="minorHAnsi"/>
          <w:sz w:val="22"/>
          <w:szCs w:val="28"/>
        </w:rPr>
        <w:t xml:space="preserve">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w:t>
      </w:r>
      <w:proofErr w:type="spellStart"/>
      <w:r w:rsidRPr="008C0D0D">
        <w:rPr>
          <w:rFonts w:asciiTheme="minorHAnsi" w:hAnsiTheme="minorHAnsi" w:cstheme="minorHAnsi"/>
          <w:color w:val="000000" w:themeColor="text1"/>
          <w:sz w:val="22"/>
          <w:szCs w:val="28"/>
        </w:rPr>
        <w:t>Spreadtrum</w:t>
      </w:r>
      <w:proofErr w:type="spellEnd"/>
      <w:r w:rsidRPr="008C0D0D">
        <w:rPr>
          <w:rFonts w:asciiTheme="minorHAnsi" w:hAnsiTheme="minorHAnsi" w:cstheme="minorHAnsi"/>
          <w:color w:val="000000" w:themeColor="text1"/>
          <w:sz w:val="22"/>
          <w:szCs w:val="28"/>
        </w:rPr>
        <w:t>]</w:t>
      </w:r>
    </w:p>
    <w:p w14:paraId="4DCB7578" w14:textId="77706D00"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 xml:space="preserve">LBT duration is determined firstly, then resource selection </w:t>
      </w:r>
      <w:proofErr w:type="gramStart"/>
      <w:r w:rsidRPr="00D77437">
        <w:rPr>
          <w:rFonts w:asciiTheme="minorHAnsi" w:hAnsiTheme="minorHAnsi" w:cstheme="minorHAnsi"/>
          <w:sz w:val="22"/>
          <w:szCs w:val="22"/>
        </w:rPr>
        <w:t>takes into account</w:t>
      </w:r>
      <w:proofErr w:type="gramEnd"/>
      <w:r w:rsidRPr="00D77437">
        <w:rPr>
          <w:rFonts w:asciiTheme="minorHAnsi" w:hAnsiTheme="minorHAnsi" w:cstheme="minorHAnsi"/>
          <w:sz w:val="22"/>
          <w:szCs w:val="22"/>
        </w:rPr>
        <w:t xml:space="preserve"> of the LBT duration is performed.</w:t>
      </w:r>
    </w:p>
    <w:p w14:paraId="2C94CAE2" w14:textId="48323872"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 xml:space="preserve">LBT mechanism is </w:t>
      </w:r>
      <w:proofErr w:type="gramStart"/>
      <w:r w:rsidRPr="002C71F5">
        <w:rPr>
          <w:rFonts w:asciiTheme="minorHAnsi" w:eastAsiaTheme="minorEastAsia" w:hAnsiTheme="minorHAnsi" w:cstheme="minorHAnsi"/>
          <w:iCs/>
          <w:sz w:val="22"/>
          <w:lang w:val="en-US" w:eastAsia="en-US"/>
        </w:rPr>
        <w:t>modified</w:t>
      </w:r>
      <w:proofErr w:type="gramEnd"/>
    </w:p>
    <w:p w14:paraId="6030FC90" w14:textId="7AF44B8D"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back-off count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52560DA2" w14:textId="35133BF9" w:rsidR="002E66C5" w:rsidRDefault="002C71F5" w:rsidP="00873A3E">
      <w:pPr>
        <w:pStyle w:val="ListParagraph"/>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 xml:space="preserve">energy detection is skipped during the duration overlapped with a TX by another UE in a different </w:t>
      </w:r>
      <w:proofErr w:type="gramStart"/>
      <w:r w:rsidRPr="002C71F5">
        <w:rPr>
          <w:rFonts w:asciiTheme="minorHAnsi" w:eastAsiaTheme="minorEastAsia" w:hAnsiTheme="minorHAnsi" w:cstheme="minorHAnsi"/>
          <w:iCs/>
          <w:sz w:val="22"/>
          <w:lang w:val="en-US"/>
        </w:rPr>
        <w:t>COT</w:t>
      </w:r>
      <w:proofErr w:type="gramEnd"/>
    </w:p>
    <w:p w14:paraId="2E1CDCA9" w14:textId="68B9C197" w:rsidR="002C71F5" w:rsidRDefault="002C71F5" w:rsidP="002C71F5">
      <w:pPr>
        <w:pStyle w:val="ListParagraph"/>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2E27E960"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 xml:space="preserve">Indication of LBT failure to </w:t>
      </w:r>
      <w:proofErr w:type="spellStart"/>
      <w:r w:rsidRPr="003F2333">
        <w:rPr>
          <w:rFonts w:asciiTheme="minorHAnsi" w:hAnsiTheme="minorHAnsi" w:cstheme="minorHAnsi"/>
          <w:sz w:val="22"/>
          <w:szCs w:val="28"/>
        </w:rPr>
        <w:t>gNB</w:t>
      </w:r>
      <w:proofErr w:type="spellEnd"/>
    </w:p>
    <w:p w14:paraId="137447C0" w14:textId="68B5429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lastRenderedPageBreak/>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ListParagraph"/>
        <w:numPr>
          <w:ilvl w:val="0"/>
          <w:numId w:val="14"/>
        </w:numPr>
        <w:tabs>
          <w:tab w:val="left" w:pos="1560"/>
        </w:tabs>
        <w:ind w:leftChars="0" w:left="1560" w:hanging="1560"/>
      </w:pPr>
      <w:hyperlink r:id="rId12" w:history="1">
        <w:r w:rsidR="00CB2AAE" w:rsidRPr="00D26A16">
          <w:rPr>
            <w:rStyle w:val="Hyperlink"/>
          </w:rPr>
          <w:t>RP-230077</w:t>
        </w:r>
      </w:hyperlink>
      <w:r w:rsidR="00E875C1" w:rsidRPr="00D26A16">
        <w:rPr>
          <w:rFonts w:ascii="Times New Roman" w:hAnsi="Times New Roman"/>
        </w:rPr>
        <w:tab/>
        <w:t xml:space="preserve">WID revision: NR </w:t>
      </w:r>
      <w:proofErr w:type="spellStart"/>
      <w:r w:rsidR="00E875C1" w:rsidRPr="00D26A16">
        <w:rPr>
          <w:rFonts w:ascii="Times New Roman" w:hAnsi="Times New Roman"/>
        </w:rPr>
        <w:t>sidelink</w:t>
      </w:r>
      <w:proofErr w:type="spellEnd"/>
      <w:r w:rsidR="00E875C1" w:rsidRPr="00D26A16">
        <w:rPr>
          <w:rFonts w:ascii="Times New Roman" w:hAnsi="Times New Roman"/>
        </w:rPr>
        <w:t xml:space="preserve">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ListParagraph"/>
        <w:numPr>
          <w:ilvl w:val="0"/>
          <w:numId w:val="14"/>
        </w:numPr>
        <w:tabs>
          <w:tab w:val="left" w:pos="1560"/>
        </w:tabs>
        <w:ind w:leftChars="0"/>
      </w:pPr>
      <w:hyperlink r:id="rId13" w:history="1">
        <w:r w:rsidR="00CB2AAE" w:rsidRPr="00D26A16">
          <w:rPr>
            <w:rStyle w:val="Hyperlink"/>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ListParagraph"/>
        <w:numPr>
          <w:ilvl w:val="0"/>
          <w:numId w:val="14"/>
        </w:numPr>
        <w:tabs>
          <w:tab w:val="left" w:pos="1560"/>
        </w:tabs>
        <w:ind w:leftChars="0"/>
      </w:pPr>
      <w:hyperlink r:id="rId14" w:history="1">
        <w:r w:rsidR="00CB2AAE" w:rsidRPr="00D26A16">
          <w:rPr>
            <w:rStyle w:val="Hyperlink"/>
          </w:rPr>
          <w:t>R1-2302324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FUTUREWEI</w:t>
      </w:r>
    </w:p>
    <w:p w14:paraId="369891C7" w14:textId="1CE4A59A" w:rsidR="00CB2AAE" w:rsidRPr="00D26A16" w:rsidRDefault="00000000" w:rsidP="00CB2AAE">
      <w:pPr>
        <w:pStyle w:val="ListParagraph"/>
        <w:numPr>
          <w:ilvl w:val="0"/>
          <w:numId w:val="14"/>
        </w:numPr>
        <w:tabs>
          <w:tab w:val="left" w:pos="1560"/>
        </w:tabs>
        <w:ind w:leftChars="0"/>
      </w:pPr>
      <w:hyperlink r:id="rId15" w:history="1">
        <w:r w:rsidR="00CB2AAE" w:rsidRPr="00D26A16">
          <w:rPr>
            <w:rStyle w:val="Hyperlink"/>
          </w:rPr>
          <w:t>R1-2302353</w:t>
        </w:r>
      </w:hyperlink>
      <w:r w:rsidR="00CB2AAE" w:rsidRPr="00D26A16">
        <w:tab/>
        <w:t xml:space="preserve">Channel access mechanism and resource allocation for </w:t>
      </w:r>
      <w:proofErr w:type="spellStart"/>
      <w:r w:rsidR="00CB2AAE" w:rsidRPr="00D26A16">
        <w:t>sidelink</w:t>
      </w:r>
      <w:proofErr w:type="spellEnd"/>
      <w:r w:rsidR="00CB2AAE" w:rsidRPr="00D26A16">
        <w:t xml:space="preserve"> operation over unlicensed spectrum</w:t>
      </w:r>
      <w:r w:rsidR="00CB2AAE" w:rsidRPr="00D26A16">
        <w:tab/>
        <w:t xml:space="preserve">Huawei, </w:t>
      </w:r>
      <w:proofErr w:type="spellStart"/>
      <w:r w:rsidR="00CB2AAE" w:rsidRPr="00D26A16">
        <w:t>HiSilicon</w:t>
      </w:r>
      <w:proofErr w:type="spellEnd"/>
    </w:p>
    <w:p w14:paraId="161D426E" w14:textId="37D191A9" w:rsidR="00CB2AAE" w:rsidRPr="00D26A16" w:rsidRDefault="00000000" w:rsidP="00CB2AAE">
      <w:pPr>
        <w:pStyle w:val="ListParagraph"/>
        <w:numPr>
          <w:ilvl w:val="0"/>
          <w:numId w:val="14"/>
        </w:numPr>
        <w:tabs>
          <w:tab w:val="left" w:pos="1560"/>
        </w:tabs>
        <w:ind w:leftChars="0"/>
      </w:pPr>
      <w:hyperlink r:id="rId16" w:history="1">
        <w:r w:rsidR="00CB2AAE" w:rsidRPr="00D26A16">
          <w:rPr>
            <w:rStyle w:val="Hyperlink"/>
          </w:rPr>
          <w:t>R1-2302486</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vivo</w:t>
      </w:r>
    </w:p>
    <w:p w14:paraId="7B8A4635" w14:textId="2F23BBD8" w:rsidR="00CB2AAE" w:rsidRPr="00D26A16" w:rsidRDefault="00000000" w:rsidP="00CB2AAE">
      <w:pPr>
        <w:pStyle w:val="ListParagraph"/>
        <w:numPr>
          <w:ilvl w:val="0"/>
          <w:numId w:val="14"/>
        </w:numPr>
        <w:tabs>
          <w:tab w:val="left" w:pos="1560"/>
        </w:tabs>
        <w:ind w:leftChars="0"/>
      </w:pPr>
      <w:hyperlink r:id="rId17" w:history="1">
        <w:r w:rsidR="00CB2AAE" w:rsidRPr="00D26A16">
          <w:rPr>
            <w:rStyle w:val="Hyperlink"/>
          </w:rPr>
          <w:t>R1-2302519</w:t>
        </w:r>
      </w:hyperlink>
      <w:r w:rsidR="00CB2AAE" w:rsidRPr="00D26A16">
        <w:tab/>
      </w:r>
      <w:proofErr w:type="spellStart"/>
      <w:r w:rsidR="00CB2AAE" w:rsidRPr="00D26A16">
        <w:t>Sidelink</w:t>
      </w:r>
      <w:proofErr w:type="spellEnd"/>
      <w:r w:rsidR="00CB2AAE" w:rsidRPr="00D26A16">
        <w:t xml:space="preserve"> channel access mechanisms</w:t>
      </w:r>
      <w:r w:rsidR="00CB2AAE" w:rsidRPr="00D26A16">
        <w:tab/>
        <w:t>National Spectrum Consortium</w:t>
      </w:r>
    </w:p>
    <w:p w14:paraId="02B44DB4" w14:textId="7B1541BB" w:rsidR="00CB2AAE" w:rsidRPr="00D26A16" w:rsidRDefault="00000000" w:rsidP="00CB2AAE">
      <w:pPr>
        <w:pStyle w:val="ListParagraph"/>
        <w:numPr>
          <w:ilvl w:val="0"/>
          <w:numId w:val="14"/>
        </w:numPr>
        <w:tabs>
          <w:tab w:val="left" w:pos="1560"/>
        </w:tabs>
        <w:ind w:leftChars="0"/>
      </w:pPr>
      <w:hyperlink r:id="rId18"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19" w:history="1">
        <w:r w:rsidR="00CB2AAE" w:rsidRPr="00D26A16">
          <w:rPr>
            <w:rStyle w:val="Hyperlink"/>
          </w:rPr>
          <w:t>R1-2302601</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r>
      <w:proofErr w:type="spellStart"/>
      <w:r w:rsidR="00CB2AAE" w:rsidRPr="00D26A16">
        <w:t>Spreadtrum</w:t>
      </w:r>
      <w:proofErr w:type="spellEnd"/>
      <w:r w:rsidR="00CB2AAE" w:rsidRPr="00D26A16">
        <w:t xml:space="preserve"> Communications</w:t>
      </w:r>
    </w:p>
    <w:p w14:paraId="0A0D9866" w14:textId="3C2E24FA"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R1-2302704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CATT, GOHIGH</w:t>
      </w:r>
    </w:p>
    <w:p w14:paraId="469C2B9D" w14:textId="4DBD32B3"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R1-2302922</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LG Electronics</w:t>
      </w:r>
    </w:p>
    <w:p w14:paraId="1F3F8C90" w14:textId="7DD9FC41"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R1-2302951</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r>
      <w:proofErr w:type="spellStart"/>
      <w:r w:rsidR="00CB2AAE" w:rsidRPr="00D26A16">
        <w:t>InterDigital</w:t>
      </w:r>
      <w:proofErr w:type="spellEnd"/>
      <w:r w:rsidR="00CB2AAE" w:rsidRPr="00D26A16">
        <w:t>, Inc.</w:t>
      </w:r>
    </w:p>
    <w:p w14:paraId="640030D3" w14:textId="576EA903" w:rsidR="00CB2AAE" w:rsidRPr="00D26A16" w:rsidRDefault="00000000" w:rsidP="00CB2AAE">
      <w:pPr>
        <w:pStyle w:val="ListParagraph"/>
        <w:numPr>
          <w:ilvl w:val="0"/>
          <w:numId w:val="14"/>
        </w:numPr>
        <w:tabs>
          <w:tab w:val="left" w:pos="1560"/>
        </w:tabs>
        <w:ind w:leftChars="0"/>
      </w:pPr>
      <w:hyperlink r:id="rId26" w:history="1">
        <w:r w:rsidR="00CB2AAE" w:rsidRPr="00D26A16">
          <w:rPr>
            <w:rStyle w:val="Hyperlink"/>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w:t>
      </w:r>
      <w:proofErr w:type="spellStart"/>
      <w:r w:rsidR="00CB2AAE" w:rsidRPr="00D26A16">
        <w:t>sidelink</w:t>
      </w:r>
      <w:proofErr w:type="spellEnd"/>
      <w:r w:rsidR="00CB2AAE" w:rsidRPr="00D26A16">
        <w:t xml:space="preserve"> on FR1 unlicensed spectrum</w:t>
      </w:r>
      <w:r w:rsidR="00CB2AAE" w:rsidRPr="00D26A16">
        <w:tab/>
        <w:t>Samsung</w:t>
      </w:r>
    </w:p>
    <w:p w14:paraId="1B8041E7" w14:textId="5BC0143F"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R1-2303168</w:t>
        </w:r>
      </w:hyperlink>
      <w:r w:rsidR="00CB2AAE" w:rsidRPr="00D26A16">
        <w:tab/>
      </w:r>
      <w:proofErr w:type="spellStart"/>
      <w:r w:rsidR="00CB2AAE" w:rsidRPr="00D26A16">
        <w:t>Sidelink</w:t>
      </w:r>
      <w:proofErr w:type="spellEnd"/>
      <w:r w:rsidR="00CB2AAE" w:rsidRPr="00D26A16">
        <w:t xml:space="preserve"> channel access on unlicensed spectrum</w:t>
      </w:r>
      <w:r w:rsidR="00CB2AAE" w:rsidRPr="00D26A16">
        <w:tab/>
        <w:t>Panasonic</w:t>
      </w:r>
    </w:p>
    <w:p w14:paraId="226D0EB1" w14:textId="7E31CEE3"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R1-2303198</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ETRI</w:t>
      </w:r>
    </w:p>
    <w:p w14:paraId="4843920D" w14:textId="76892F09"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R1-2303235</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unlicensed spectrum</w:t>
      </w:r>
      <w:r w:rsidR="00CB2AAE" w:rsidRPr="00D26A16">
        <w:tab/>
        <w:t>CMCC</w:t>
      </w:r>
    </w:p>
    <w:p w14:paraId="6346D2F7" w14:textId="2D0BF24D"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R1-2303313</w:t>
        </w:r>
      </w:hyperlink>
      <w:r w:rsidR="00CB2AAE" w:rsidRPr="00D26A16">
        <w:tab/>
        <w:t xml:space="preserve">Channel access mechanism for </w:t>
      </w:r>
      <w:proofErr w:type="spellStart"/>
      <w:r w:rsidR="00CB2AAE" w:rsidRPr="00D26A16">
        <w:t>sidelink</w:t>
      </w:r>
      <w:proofErr w:type="spellEnd"/>
      <w:r w:rsidR="00CB2AAE" w:rsidRPr="00D26A16">
        <w:t xml:space="preserve"> on FR1 unlicensed spectrum</w:t>
      </w:r>
      <w:r w:rsidR="00CB2AAE" w:rsidRPr="00D26A16">
        <w:tab/>
        <w:t>Lenovo</w:t>
      </w:r>
    </w:p>
    <w:p w14:paraId="2F182A31" w14:textId="06704150"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R1-2303400</w:t>
        </w:r>
      </w:hyperlink>
      <w:r w:rsidR="00CB2AAE" w:rsidRPr="00D26A16">
        <w:tab/>
        <w:t>Discussion on channel access mechanism for SL-U</w:t>
      </w:r>
      <w:r w:rsidR="00CB2AAE" w:rsidRPr="00D26A16">
        <w:tab/>
        <w:t xml:space="preserve">ZTE, </w:t>
      </w:r>
      <w:proofErr w:type="spellStart"/>
      <w:r w:rsidR="00CB2AAE" w:rsidRPr="00D26A16">
        <w:t>Sanechips</w:t>
      </w:r>
      <w:proofErr w:type="spellEnd"/>
    </w:p>
    <w:p w14:paraId="1E35CCCF" w14:textId="10BE5F59"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R1-2303484</w:t>
        </w:r>
      </w:hyperlink>
      <w:r w:rsidR="00CB2AAE" w:rsidRPr="00D26A16">
        <w:tab/>
        <w:t xml:space="preserve">Discussion on channel access mechanism for </w:t>
      </w:r>
      <w:proofErr w:type="spellStart"/>
      <w:r w:rsidR="00CB2AAE" w:rsidRPr="00D26A16">
        <w:t>sidelink</w:t>
      </w:r>
      <w:proofErr w:type="spellEnd"/>
      <w:r w:rsidR="00CB2AAE" w:rsidRPr="00D26A16">
        <w:t xml:space="preserve"> on FR1 unlicensed spectrum</w:t>
      </w:r>
      <w:r w:rsidR="00CB2AAE" w:rsidRPr="00D26A16">
        <w:tab/>
        <w:t>Apple</w:t>
      </w:r>
    </w:p>
    <w:p w14:paraId="10FEF4E6" w14:textId="3E77018C"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R1-2303535</w:t>
        </w:r>
      </w:hyperlink>
      <w:r w:rsidR="00CB2AAE" w:rsidRPr="00D26A16">
        <w:tab/>
        <w:t xml:space="preserve">NR </w:t>
      </w:r>
      <w:proofErr w:type="spellStart"/>
      <w:r w:rsidR="00CB2AAE" w:rsidRPr="00D26A16">
        <w:t>Sidelink</w:t>
      </w:r>
      <w:proofErr w:type="spellEnd"/>
      <w:r w:rsidR="00CB2AAE" w:rsidRPr="00D26A16">
        <w:t xml:space="preserve"> Unlicensed Channel Access Mechanisms</w:t>
      </w:r>
      <w:r w:rsidR="00CB2AAE" w:rsidRPr="00D26A16">
        <w:tab/>
      </w:r>
      <w:bookmarkStart w:id="65" w:name="_Hlk132305463"/>
      <w:r w:rsidR="00CB2AAE" w:rsidRPr="00D26A16">
        <w:t xml:space="preserve">Fraunhofer </w:t>
      </w:r>
      <w:bookmarkEnd w:id="65"/>
      <w:r w:rsidR="00CB2AAE" w:rsidRPr="00D26A16">
        <w:t>HHI, Fraunhofer IIS</w:t>
      </w:r>
    </w:p>
    <w:p w14:paraId="19461EB2" w14:textId="42D6F142"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R1-2303591</w:t>
        </w:r>
      </w:hyperlink>
      <w:r w:rsidR="00CB2AAE" w:rsidRPr="00D26A16">
        <w:tab/>
        <w:t xml:space="preserve">Channel Access Mechanism for </w:t>
      </w:r>
      <w:proofErr w:type="spellStart"/>
      <w:r w:rsidR="00CB2AAE" w:rsidRPr="00D26A16">
        <w:t>Sidelink</w:t>
      </w:r>
      <w:proofErr w:type="spellEnd"/>
      <w:r w:rsidR="00CB2AAE" w:rsidRPr="00D26A16">
        <w:t xml:space="preserve"> on Unlicensed Spectrum</w:t>
      </w:r>
      <w:r w:rsidR="00CB2AAE" w:rsidRPr="00D26A16">
        <w:tab/>
        <w:t>Qualcomm Incorporated</w:t>
      </w:r>
    </w:p>
    <w:p w14:paraId="3214422B" w14:textId="550DDA02"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R1-2303686</w:t>
        </w:r>
      </w:hyperlink>
      <w:r w:rsidR="00CB2AAE" w:rsidRPr="00D26A16">
        <w:tab/>
        <w:t xml:space="preserve">Channel Access of </w:t>
      </w:r>
      <w:proofErr w:type="spellStart"/>
      <w:r w:rsidR="00CB2AAE" w:rsidRPr="00D26A16">
        <w:t>Sidelink</w:t>
      </w:r>
      <w:proofErr w:type="spellEnd"/>
      <w:r w:rsidR="00CB2AAE" w:rsidRPr="00D26A16">
        <w:t xml:space="preserve"> on Unlicensed Spectrum</w:t>
      </w:r>
      <w:r w:rsidR="00CB2AAE" w:rsidRPr="00D26A16">
        <w:tab/>
        <w:t>NEC</w:t>
      </w:r>
    </w:p>
    <w:p w14:paraId="4E3B4B9B" w14:textId="56C36713"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R1-2303768</w:t>
        </w:r>
      </w:hyperlink>
      <w:r w:rsidR="00CB2AAE" w:rsidRPr="00D26A16">
        <w:tab/>
        <w:t xml:space="preserve">Discussion on channel access mechanism for NR </w:t>
      </w:r>
      <w:proofErr w:type="spellStart"/>
      <w:r w:rsidR="00CB2AAE" w:rsidRPr="00D26A16">
        <w:t>sidelink</w:t>
      </w:r>
      <w:proofErr w:type="spellEnd"/>
      <w:r w:rsidR="00CB2AAE" w:rsidRPr="00D26A16">
        <w:t xml:space="preserve"> evolution</w:t>
      </w:r>
      <w:r w:rsidR="00CB2AAE" w:rsidRPr="00D26A16">
        <w:tab/>
        <w:t>Sharp</w:t>
      </w:r>
    </w:p>
    <w:p w14:paraId="783E1F8E" w14:textId="58E9A99B" w:rsidR="00CB2AAE" w:rsidRDefault="00000000" w:rsidP="00CB2AAE">
      <w:pPr>
        <w:pStyle w:val="ListParagraph"/>
        <w:numPr>
          <w:ilvl w:val="0"/>
          <w:numId w:val="14"/>
        </w:numPr>
        <w:tabs>
          <w:tab w:val="left" w:pos="1560"/>
        </w:tabs>
        <w:ind w:leftChars="0"/>
      </w:pPr>
      <w:hyperlink r:id="rId45" w:history="1">
        <w:r w:rsidR="00CB2AAE" w:rsidRPr="00342D5C">
          <w:rPr>
            <w:rStyle w:val="Hyperlink"/>
          </w:rPr>
          <w:t>R1-2303819</w:t>
        </w:r>
      </w:hyperlink>
      <w:r w:rsidR="00CB2AAE">
        <w:tab/>
        <w:t>Channel Access Mechanism for SL-U</w:t>
      </w:r>
      <w:r w:rsidR="00CB2AAE">
        <w:tab/>
        <w:t>ITL</w:t>
      </w:r>
    </w:p>
    <w:p w14:paraId="0976510E" w14:textId="1A3B6F2D" w:rsidR="0078615A" w:rsidRDefault="00000000" w:rsidP="00CB2AAE">
      <w:pPr>
        <w:pStyle w:val="ListParagraph"/>
        <w:numPr>
          <w:ilvl w:val="0"/>
          <w:numId w:val="14"/>
        </w:numPr>
        <w:tabs>
          <w:tab w:val="left" w:pos="1560"/>
        </w:tabs>
        <w:ind w:leftChars="0"/>
      </w:pPr>
      <w:hyperlink r:id="rId46" w:history="1">
        <w:r w:rsidR="00CB2AAE" w:rsidRPr="00342D5C">
          <w:rPr>
            <w:rStyle w:val="Hyperlink"/>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ListParagraph"/>
        <w:numPr>
          <w:ilvl w:val="0"/>
          <w:numId w:val="14"/>
        </w:numPr>
        <w:tabs>
          <w:tab w:val="left" w:pos="1560"/>
        </w:tabs>
        <w:ind w:leftChars="0"/>
      </w:pPr>
      <w:hyperlink r:id="rId47" w:history="1">
        <w:r w:rsidR="008A4CB6" w:rsidRPr="00626F16">
          <w:rPr>
            <w:rStyle w:val="Hyperlink"/>
          </w:rPr>
          <w:t>R1-2302278</w:t>
        </w:r>
      </w:hyperlink>
      <w:r w:rsidR="008A4CB6">
        <w:tab/>
        <w:t>LS to RAN1 on SL resource (re)selection</w:t>
      </w:r>
      <w:r w:rsidR="008A4CB6">
        <w:tab/>
        <w:t>RAN2, Lenovo</w:t>
      </w:r>
    </w:p>
    <w:p w14:paraId="038C3038" w14:textId="30B4C28D" w:rsidR="008A4CB6" w:rsidRDefault="00000000" w:rsidP="008A4CB6">
      <w:pPr>
        <w:pStyle w:val="ListParagraph"/>
        <w:numPr>
          <w:ilvl w:val="0"/>
          <w:numId w:val="14"/>
        </w:numPr>
        <w:tabs>
          <w:tab w:val="left" w:pos="1560"/>
        </w:tabs>
        <w:ind w:leftChars="0"/>
      </w:pPr>
      <w:hyperlink r:id="rId48" w:history="1">
        <w:r w:rsidR="008A4CB6" w:rsidRPr="00626F16">
          <w:rPr>
            <w:rStyle w:val="Hyperlink"/>
          </w:rPr>
          <w:t>R1-2302444</w:t>
        </w:r>
      </w:hyperlink>
      <w:r w:rsidR="008A4CB6">
        <w:tab/>
        <w:t xml:space="preserve">Draft </w:t>
      </w:r>
      <w:proofErr w:type="gramStart"/>
      <w:r w:rsidR="008A4CB6">
        <w:t>reply</w:t>
      </w:r>
      <w:proofErr w:type="gramEnd"/>
      <w:r w:rsidR="008A4CB6">
        <w:t xml:space="preserve"> LS to RAN2 on SL resource (re)selection</w:t>
      </w:r>
      <w:r w:rsidR="008A4CB6">
        <w:tab/>
        <w:t>vivo</w:t>
      </w:r>
    </w:p>
    <w:p w14:paraId="34228606" w14:textId="3120E20F" w:rsidR="008A4CB6" w:rsidRDefault="00000000" w:rsidP="008A4CB6">
      <w:pPr>
        <w:pStyle w:val="ListParagraph"/>
        <w:numPr>
          <w:ilvl w:val="0"/>
          <w:numId w:val="14"/>
        </w:numPr>
        <w:tabs>
          <w:tab w:val="left" w:pos="1560"/>
        </w:tabs>
        <w:ind w:leftChars="0"/>
      </w:pPr>
      <w:hyperlink r:id="rId49" w:history="1">
        <w:r w:rsidR="008A4CB6" w:rsidRPr="00626F16">
          <w:rPr>
            <w:rStyle w:val="Hyperlink"/>
          </w:rPr>
          <w:t>R1-2303319</w:t>
        </w:r>
      </w:hyperlink>
      <w:r w:rsidR="008A4CB6">
        <w:tab/>
        <w:t>[Draft] Reply LS on SL resource (re)selection</w:t>
      </w:r>
      <w:r w:rsidR="008A4CB6">
        <w:tab/>
        <w:t>Ericsson</w:t>
      </w:r>
    </w:p>
    <w:p w14:paraId="2B7C5811" w14:textId="07684E03" w:rsidR="008A4CB6" w:rsidRDefault="00000000" w:rsidP="008A4CB6">
      <w:pPr>
        <w:pStyle w:val="ListParagraph"/>
        <w:numPr>
          <w:ilvl w:val="0"/>
          <w:numId w:val="14"/>
        </w:numPr>
        <w:tabs>
          <w:tab w:val="left" w:pos="1560"/>
        </w:tabs>
        <w:ind w:leftChars="0"/>
      </w:pPr>
      <w:hyperlink r:id="rId50" w:history="1">
        <w:r w:rsidR="008A4CB6" w:rsidRPr="00626F16">
          <w:rPr>
            <w:rStyle w:val="Hyperlink"/>
          </w:rPr>
          <w:t>R1-2303320</w:t>
        </w:r>
      </w:hyperlink>
      <w:r w:rsidR="008A4CB6">
        <w:tab/>
        <w:t>Discussion on Reply LS on SL resource (re)selection</w:t>
      </w:r>
      <w:r w:rsidR="008A4CB6">
        <w:tab/>
        <w:t>Ericsson</w:t>
      </w:r>
    </w:p>
    <w:p w14:paraId="5C4B4D61" w14:textId="0F422195" w:rsidR="008A4CB6" w:rsidRDefault="00000000" w:rsidP="008A4CB6">
      <w:pPr>
        <w:pStyle w:val="ListParagraph"/>
        <w:numPr>
          <w:ilvl w:val="0"/>
          <w:numId w:val="14"/>
        </w:numPr>
        <w:tabs>
          <w:tab w:val="left" w:pos="1560"/>
        </w:tabs>
        <w:ind w:leftChars="0"/>
      </w:pPr>
      <w:hyperlink r:id="rId51" w:history="1">
        <w:r w:rsidR="008A4CB6" w:rsidRPr="00626F16">
          <w:rPr>
            <w:rStyle w:val="Hyperlink"/>
          </w:rPr>
          <w:t>R1-2303370</w:t>
        </w:r>
      </w:hyperlink>
      <w:r w:rsidR="008A4CB6">
        <w:tab/>
        <w:t>Discussion on RAN2 LS on SL resource (re)selection</w:t>
      </w:r>
      <w:r w:rsidR="008A4CB6">
        <w:tab/>
        <w:t>MediaTek Inc.</w:t>
      </w:r>
    </w:p>
    <w:p w14:paraId="4FE46DD6" w14:textId="612BF594" w:rsidR="008A4CB6" w:rsidRDefault="00000000" w:rsidP="008A4CB6">
      <w:pPr>
        <w:pStyle w:val="ListParagraph"/>
        <w:numPr>
          <w:ilvl w:val="0"/>
          <w:numId w:val="14"/>
        </w:numPr>
        <w:tabs>
          <w:tab w:val="left" w:pos="1560"/>
        </w:tabs>
        <w:ind w:leftChars="0"/>
      </w:pPr>
      <w:hyperlink r:id="rId52" w:history="1">
        <w:r w:rsidR="008A4CB6" w:rsidRPr="00626F16">
          <w:rPr>
            <w:rStyle w:val="Hyperlink"/>
          </w:rPr>
          <w:t>R1-2303395</w:t>
        </w:r>
      </w:hyperlink>
      <w:r w:rsidR="008A4CB6">
        <w:tab/>
        <w:t xml:space="preserve">Draft </w:t>
      </w:r>
      <w:proofErr w:type="gramStart"/>
      <w:r w:rsidR="008A4CB6">
        <w:t>reply</w:t>
      </w:r>
      <w:proofErr w:type="gramEnd"/>
      <w:r w:rsidR="008A4CB6">
        <w:t xml:space="preserve"> LS to RAN2 on SL resource (re)selection</w:t>
      </w:r>
      <w:r w:rsidR="008A4CB6">
        <w:tab/>
        <w:t xml:space="preserve">ZTE, </w:t>
      </w:r>
      <w:proofErr w:type="spellStart"/>
      <w:r w:rsidR="008A4CB6">
        <w:t>Sanechips</w:t>
      </w:r>
      <w:proofErr w:type="spellEnd"/>
    </w:p>
    <w:p w14:paraId="09567E4A" w14:textId="446E271F" w:rsidR="008A4CB6" w:rsidRDefault="00000000" w:rsidP="008A4CB6">
      <w:pPr>
        <w:pStyle w:val="ListParagraph"/>
        <w:numPr>
          <w:ilvl w:val="0"/>
          <w:numId w:val="14"/>
        </w:numPr>
        <w:tabs>
          <w:tab w:val="left" w:pos="1560"/>
        </w:tabs>
        <w:ind w:leftChars="0"/>
      </w:pPr>
      <w:hyperlink r:id="rId53" w:history="1">
        <w:r w:rsidR="008A4CB6" w:rsidRPr="00626F16">
          <w:rPr>
            <w:rStyle w:val="Hyperlink"/>
          </w:rPr>
          <w:t>R1-2303557</w:t>
        </w:r>
      </w:hyperlink>
      <w:r w:rsidR="008A4CB6">
        <w:tab/>
        <w:t>Draft Reply to RAN2 LS on SL resource (re)selection</w:t>
      </w:r>
      <w:r w:rsidR="008A4CB6">
        <w:tab/>
        <w:t>Qualcomm Incorporated</w:t>
      </w:r>
    </w:p>
    <w:p w14:paraId="19097BDF" w14:textId="706F292B"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R1-2303855</w:t>
        </w:r>
      </w:hyperlink>
      <w:r w:rsidR="008A4CB6">
        <w:tab/>
        <w:t>Discussion on RAN2 LS on SL resource (re)selection</w:t>
      </w:r>
      <w:r w:rsidR="008A4CB6">
        <w:tab/>
        <w:t xml:space="preserve">Huawei, </w:t>
      </w:r>
      <w:proofErr w:type="spellStart"/>
      <w:r w:rsidR="008A4CB6">
        <w:t>HiSilicon</w:t>
      </w:r>
      <w:proofErr w:type="spellEnd"/>
    </w:p>
    <w:p w14:paraId="6CF323A5" w14:textId="77777777" w:rsidR="004D4A54" w:rsidRDefault="004D4A54" w:rsidP="004D4A54">
      <w:pPr>
        <w:tabs>
          <w:tab w:val="left" w:pos="1560"/>
        </w:tabs>
      </w:pPr>
    </w:p>
    <w:p w14:paraId="0060277D" w14:textId="3C0C96AA" w:rsidR="004D4A54" w:rsidRDefault="00000000" w:rsidP="004D4A54">
      <w:pPr>
        <w:pStyle w:val="ListParagraph"/>
        <w:numPr>
          <w:ilvl w:val="0"/>
          <w:numId w:val="14"/>
        </w:numPr>
        <w:tabs>
          <w:tab w:val="left" w:pos="1560"/>
        </w:tabs>
        <w:ind w:leftChars="0"/>
      </w:pPr>
      <w:hyperlink r:id="rId55" w:history="1">
        <w:r w:rsidR="004D4A54" w:rsidRPr="00626F16">
          <w:rPr>
            <w:rStyle w:val="Hyperlink"/>
          </w:rPr>
          <w:t>R1-2302283</w:t>
        </w:r>
      </w:hyperlink>
      <w:r w:rsidR="004D4A54">
        <w:tab/>
        <w:t>LS on LBT and SL resource (re)selection</w:t>
      </w:r>
      <w:r w:rsidR="004D4A54">
        <w:tab/>
        <w:t>RAN2, Nokia</w:t>
      </w:r>
    </w:p>
    <w:p w14:paraId="03D79A6A" w14:textId="3CB32397" w:rsidR="004D4A54" w:rsidRDefault="00000000" w:rsidP="004D4A54">
      <w:pPr>
        <w:pStyle w:val="ListParagraph"/>
        <w:numPr>
          <w:ilvl w:val="0"/>
          <w:numId w:val="14"/>
        </w:numPr>
        <w:tabs>
          <w:tab w:val="left" w:pos="1560"/>
        </w:tabs>
        <w:ind w:leftChars="0"/>
      </w:pPr>
      <w:hyperlink r:id="rId56" w:history="1">
        <w:r w:rsidR="004D4A54" w:rsidRPr="00626F16">
          <w:rPr>
            <w:rStyle w:val="Hyperlink"/>
          </w:rPr>
          <w:t>R1-2302644</w:t>
        </w:r>
      </w:hyperlink>
      <w:r w:rsidR="004D4A54">
        <w:tab/>
        <w:t xml:space="preserve">Draft </w:t>
      </w:r>
      <w:proofErr w:type="gramStart"/>
      <w:r w:rsidR="004D4A54">
        <w:t>reply</w:t>
      </w:r>
      <w:proofErr w:type="gramEnd"/>
      <w:r w:rsidR="004D4A54">
        <w:t xml:space="preserve"> LS on LBT and SL resource (re)selection</w:t>
      </w:r>
      <w:r w:rsidR="004D4A54">
        <w:tab/>
        <w:t>CATT, GOHIGH</w:t>
      </w:r>
    </w:p>
    <w:p w14:paraId="5B8F1AD8" w14:textId="6D44BC27" w:rsidR="008A4CB6" w:rsidRPr="00684D95" w:rsidRDefault="00000000" w:rsidP="004D4A54">
      <w:pPr>
        <w:pStyle w:val="ListParagraph"/>
        <w:numPr>
          <w:ilvl w:val="0"/>
          <w:numId w:val="14"/>
        </w:numPr>
        <w:tabs>
          <w:tab w:val="left" w:pos="1560"/>
        </w:tabs>
        <w:ind w:leftChars="0"/>
      </w:pPr>
      <w:hyperlink r:id="rId57" w:history="1">
        <w:r w:rsidR="004D4A54" w:rsidRPr="00626F16">
          <w:rPr>
            <w:rStyle w:val="Hyperlink"/>
          </w:rPr>
          <w:t>R1-2303397</w:t>
        </w:r>
      </w:hyperlink>
      <w:r w:rsidR="004D4A54">
        <w:tab/>
        <w:t>About LS on LBT and SL resource (re)selection</w:t>
      </w:r>
      <w:r w:rsidR="004D4A54">
        <w:tab/>
        <w:t xml:space="preserve">ZTE, </w:t>
      </w:r>
      <w:proofErr w:type="spellStart"/>
      <w:r w:rsidR="004D4A54">
        <w:t>Sanechips</w:t>
      </w:r>
      <w:proofErr w:type="spellEnd"/>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Hyperlink"/>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Hyperlink"/>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Hyperlink"/>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proofErr w:type="spellStart"/>
            <w:r>
              <w:rPr>
                <w:rFonts w:ascii="Calibri" w:eastAsiaTheme="minorEastAsia" w:hAnsi="Calibri" w:cs="Calibri" w:hint="eastAsia"/>
                <w:sz w:val="22"/>
                <w:lang w:eastAsia="zh-CN"/>
              </w:rPr>
              <w:t>Sanechips</w:t>
            </w:r>
            <w:proofErr w:type="spellEnd"/>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36BD9">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Hyperlink"/>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Hyperlink"/>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246504"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proofErr w:type="spellStart"/>
            <w:r w:rsidRPr="00900B08">
              <w:rPr>
                <w:rFonts w:ascii="Calibri" w:hAnsi="Calibri" w:cs="Calibri"/>
                <w:sz w:val="22"/>
                <w:lang w:val="it-IT"/>
              </w:rPr>
              <w:t>Ratheesh</w:t>
            </w:r>
            <w:proofErr w:type="spellEnd"/>
            <w:r w:rsidRPr="00900B08">
              <w:rPr>
                <w:rFonts w:ascii="Calibri" w:hAnsi="Calibri" w:cs="Calibri"/>
                <w:sz w:val="22"/>
                <w:lang w:val="it-IT"/>
              </w:rPr>
              <w:t xml:space="preserve"> Kumar </w:t>
            </w:r>
            <w:proofErr w:type="spellStart"/>
            <w:r w:rsidRPr="00900B08">
              <w:rPr>
                <w:rFonts w:ascii="Calibri" w:hAnsi="Calibri" w:cs="Calibri"/>
                <w:sz w:val="22"/>
                <w:lang w:val="it-IT"/>
              </w:rPr>
              <w:t>Mungara</w:t>
            </w:r>
            <w:proofErr w:type="spellEnd"/>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7CBA7F58" w:rsidR="00900B08" w:rsidRPr="00634511" w:rsidRDefault="00000000" w:rsidP="00036BD9">
            <w:pPr>
              <w:autoSpaceDE w:val="0"/>
              <w:autoSpaceDN w:val="0"/>
              <w:jc w:val="both"/>
              <w:rPr>
                <w:rFonts w:ascii="Calibri" w:hAnsi="Calibri" w:cs="Calibri"/>
                <w:sz w:val="22"/>
                <w:lang w:val="it-IT"/>
              </w:rPr>
            </w:pPr>
            <w:hyperlink r:id="rId70"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71F6815C" w14:textId="11ED4617" w:rsidR="00BA4387" w:rsidRPr="00674E47" w:rsidRDefault="00000000" w:rsidP="00036BD9">
            <w:pPr>
              <w:autoSpaceDE w:val="0"/>
              <w:autoSpaceDN w:val="0"/>
              <w:jc w:val="both"/>
              <w:rPr>
                <w:rFonts w:ascii="Calibri" w:hAnsi="Calibri" w:cs="Calibri"/>
                <w:sz w:val="22"/>
                <w:lang w:val="it-IT"/>
              </w:rPr>
            </w:pPr>
            <w:hyperlink r:id="rId71"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2"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3"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proofErr w:type="spellStart"/>
            <w:r>
              <w:rPr>
                <w:rFonts w:ascii="Calibri" w:hAnsi="Calibri" w:cs="Calibri"/>
                <w:sz w:val="22"/>
                <w:lang w:val="en-US" w:eastAsia="zh-CN"/>
              </w:rPr>
              <w:t>Sarun</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Selvanesan</w:t>
            </w:r>
            <w:proofErr w:type="spellEnd"/>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lastRenderedPageBreak/>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36BD9">
            <w:pPr>
              <w:rPr>
                <w:rFonts w:ascii="Calibri" w:hAnsi="Calibri" w:cs="Calibri"/>
                <w:sz w:val="22"/>
                <w:lang w:eastAsia="zh-CN"/>
              </w:rPr>
            </w:pPr>
            <w:hyperlink r:id="rId74" w:history="1">
              <w:r w:rsidR="00BA4387">
                <w:rPr>
                  <w:rStyle w:val="Hyperlink"/>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how the channel access priority classes apply to each SL channel and </w:t>
      </w:r>
      <w:proofErr w:type="gramStart"/>
      <w:r w:rsidRPr="003F56DF">
        <w:rPr>
          <w:rFonts w:cs="Times"/>
        </w:rPr>
        <w:t>signal</w:t>
      </w:r>
      <w:proofErr w:type="gramEnd"/>
    </w:p>
    <w:p w14:paraId="2D7FB30D" w14:textId="7E9BFCF2" w:rsidR="00DF2A79" w:rsidRPr="00DF2A79" w:rsidRDefault="00DF2A79">
      <w:pPr>
        <w:pStyle w:val="ListParagraph"/>
        <w:numPr>
          <w:ilvl w:val="1"/>
          <w:numId w:val="18"/>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 xml:space="preserve">FFS all other details in compliance with the regulatory </w:t>
      </w:r>
      <w:proofErr w:type="gramStart"/>
      <w:r w:rsidRPr="003F56DF">
        <w:rPr>
          <w:rFonts w:cs="Times"/>
        </w:rPr>
        <w:t>requirement</w:t>
      </w:r>
      <w:r w:rsidRPr="003F56DF">
        <w:rPr>
          <w:rFonts w:cs="Times"/>
          <w:color w:val="7030A0"/>
        </w:rPr>
        <w:t>s</w:t>
      </w:r>
      <w:proofErr w:type="gramEnd"/>
    </w:p>
    <w:p w14:paraId="5B093B52"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 xml:space="preserve">mode 1 and mode 2 </w:t>
      </w:r>
      <w:proofErr w:type="gramStart"/>
      <w:r w:rsidRPr="003F56DF">
        <w:rPr>
          <w:rFonts w:cs="Times"/>
        </w:rPr>
        <w:t>operation</w:t>
      </w:r>
      <w:proofErr w:type="gramEnd"/>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 xml:space="preserve">procedure needs to be updated / enhanced due to shared spectrum channel </w:t>
      </w:r>
      <w:proofErr w:type="gramStart"/>
      <w:r w:rsidRPr="003B25EA">
        <w:rPr>
          <w:rFonts w:ascii="Times New Roman" w:hAnsi="Times New Roman"/>
          <w:szCs w:val="20"/>
          <w:lang w:val="en-AU"/>
        </w:rPr>
        <w:t>access</w:t>
      </w:r>
      <w:proofErr w:type="gramEnd"/>
    </w:p>
    <w:p w14:paraId="511D5942"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 xml:space="preserve">FFS whether/how mode 2 resource selection procedure needs to be updated / enhanced due to shared spectrum channel </w:t>
      </w:r>
      <w:proofErr w:type="gramStart"/>
      <w:r w:rsidRPr="003B25EA">
        <w:rPr>
          <w:rFonts w:ascii="Times New Roman" w:hAnsi="Times New Roman"/>
          <w:szCs w:val="20"/>
          <w:lang w:val="en-AU"/>
        </w:rPr>
        <w:t>access</w:t>
      </w:r>
      <w:proofErr w:type="gramEnd"/>
    </w:p>
    <w:p w14:paraId="157BBF3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w:t>
      </w:r>
      <w:proofErr w:type="gramStart"/>
      <w:r w:rsidRPr="003B25EA">
        <w:rPr>
          <w:rFonts w:ascii="Times New Roman" w:hAnsi="Times New Roman"/>
          <w:szCs w:val="20"/>
        </w:rPr>
        <w:t>aspects</w:t>
      </w:r>
      <w:proofErr w:type="gramEnd"/>
    </w:p>
    <w:p w14:paraId="476489E9"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 xml:space="preserve">FFS whether/how enhancement is needed between the end of the LBT procedure and the start of the SL transmission to retain channel </w:t>
      </w:r>
      <w:proofErr w:type="gramStart"/>
      <w:r w:rsidRPr="003B25EA">
        <w:rPr>
          <w:rFonts w:ascii="Times New Roman" w:hAnsi="Times New Roman"/>
          <w:szCs w:val="20"/>
        </w:rPr>
        <w:t>access</w:t>
      </w:r>
      <w:proofErr w:type="gramEnd"/>
    </w:p>
    <w:p w14:paraId="106F8E2E"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Heading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lastRenderedPageBreak/>
        <w:t xml:space="preserve">Option 1: a pairs topology for SL-U </w:t>
      </w:r>
      <w:r w:rsidRPr="009A3062">
        <w:rPr>
          <w:rFonts w:ascii="Times New Roman" w:hAnsi="Times New Roman"/>
          <w:color w:val="000000"/>
          <w:szCs w:val="20"/>
        </w:rPr>
        <w:t xml:space="preserve">from R1-2205033 – </w:t>
      </w:r>
      <w:proofErr w:type="gramStart"/>
      <w:r w:rsidRPr="009A3062">
        <w:rPr>
          <w:rFonts w:ascii="Times New Roman" w:hAnsi="Times New Roman"/>
          <w:color w:val="000000"/>
          <w:szCs w:val="20"/>
        </w:rPr>
        <w:t>recommended</w:t>
      </w:r>
      <w:proofErr w:type="gramEnd"/>
    </w:p>
    <w:p w14:paraId="1100EA3E" w14:textId="48666497" w:rsidR="009A3062" w:rsidRPr="009A3062" w:rsidRDefault="001B16BA" w:rsidP="009A3062">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ko-KR"/>
        </w:rPr>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are </w:t>
      </w:r>
      <w:proofErr w:type="gramStart"/>
      <w:r w:rsidRPr="009A3062">
        <w:rPr>
          <w:rFonts w:ascii="Times New Roman" w:hAnsi="Times New Roman"/>
          <w:szCs w:val="20"/>
        </w:rPr>
        <w:t>paired</w:t>
      </w:r>
      <w:proofErr w:type="gramEnd"/>
    </w:p>
    <w:p w14:paraId="327E870F"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6 SL-U pairs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3B101D8C"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 xml:space="preserve">Companies should report how SL-U UEs form a </w:t>
      </w:r>
      <w:proofErr w:type="gramStart"/>
      <w:r w:rsidRPr="009A3062">
        <w:rPr>
          <w:rFonts w:ascii="Times New Roman" w:hAnsi="Times New Roman"/>
          <w:szCs w:val="20"/>
        </w:rPr>
        <w:t>group</w:t>
      </w:r>
      <w:proofErr w:type="gramEnd"/>
    </w:p>
    <w:p w14:paraId="60C072D0"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 xml:space="preserve">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2018ED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w:t>
      </w:r>
      <w:proofErr w:type="spellStart"/>
      <w:r w:rsidRPr="009A3062">
        <w:rPr>
          <w:rFonts w:ascii="Times New Roman" w:hAnsi="Times New Roman"/>
          <w:szCs w:val="20"/>
        </w:rPr>
        <w:t>gNB</w:t>
      </w:r>
      <w:proofErr w:type="spellEnd"/>
      <w:r w:rsidRPr="009A3062">
        <w:rPr>
          <w:rFonts w:ascii="Times New Roman" w:hAnsi="Times New Roman"/>
          <w:szCs w:val="20"/>
        </w:rPr>
        <w:t>/AP per 20 MHz</w:t>
      </w:r>
    </w:p>
    <w:p w14:paraId="5492C9D3"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ko-KR"/>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coexistence, there are two operators to model two RATs at a time, where the red one is Wi-Fi AP or NR-U </w:t>
      </w:r>
      <w:proofErr w:type="spellStart"/>
      <w:r w:rsidRPr="009A3062">
        <w:rPr>
          <w:rFonts w:ascii="Times New Roman" w:hAnsi="Times New Roman"/>
          <w:szCs w:val="20"/>
        </w:rPr>
        <w:t>gNB</w:t>
      </w:r>
      <w:proofErr w:type="spellEnd"/>
      <w:r w:rsidRPr="009A3062">
        <w:rPr>
          <w:rFonts w:ascii="Times New Roman" w:hAnsi="Times New Roman"/>
          <w:szCs w:val="20"/>
        </w:rPr>
        <w:t xml:space="preserve">. NR-U UE / Wi-Fi STA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/AP.</w:t>
      </w:r>
    </w:p>
    <w:p w14:paraId="632B9F29"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Option 1: R17 </w:t>
      </w:r>
      <w:proofErr w:type="spellStart"/>
      <w:r w:rsidRPr="009A3062">
        <w:rPr>
          <w:rFonts w:ascii="Times New Roman" w:hAnsi="Times New Roman"/>
          <w:szCs w:val="20"/>
        </w:rPr>
        <w:t>sidelink</w:t>
      </w:r>
      <w:proofErr w:type="spellEnd"/>
      <w:r w:rsidRPr="009A3062">
        <w:rPr>
          <w:rFonts w:ascii="Times New Roman" w:hAnsi="Times New Roman"/>
          <w:szCs w:val="20"/>
        </w:rPr>
        <w:t xml:space="preserve"> commercial traffic model with periodic model 3 with packet size reduced by a factor of (high: 1; mid: 5; low: 10)</w:t>
      </w:r>
    </w:p>
    <w:p w14:paraId="2C40693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3E112DE9"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FFS whether/how the PDB requirement can be </w:t>
      </w:r>
      <w:proofErr w:type="gramStart"/>
      <w:r w:rsidRPr="009A3062">
        <w:rPr>
          <w:rFonts w:ascii="Times New Roman" w:hAnsi="Times New Roman"/>
          <w:szCs w:val="20"/>
        </w:rPr>
        <w:t>captured</w:t>
      </w:r>
      <w:proofErr w:type="gramEnd"/>
    </w:p>
    <w:p w14:paraId="00E53A0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lastRenderedPageBreak/>
        <w:t xml:space="preserve">It is up to each company to use either Option 1 or 2 or Option 3 or mixed of </w:t>
      </w:r>
      <w:proofErr w:type="gramStart"/>
      <w:r w:rsidRPr="009A3062">
        <w:rPr>
          <w:rFonts w:ascii="Times New Roman" w:hAnsi="Times New Roman"/>
          <w:szCs w:val="20"/>
        </w:rPr>
        <w:t>them</w:t>
      </w:r>
      <w:proofErr w:type="gramEnd"/>
    </w:p>
    <w:p w14:paraId="74EF8CEF"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Interference model: </w:t>
      </w:r>
    </w:p>
    <w:p w14:paraId="24FE92B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 xml:space="preserve">Explicit modelling of NR-U / </w:t>
      </w:r>
      <w:proofErr w:type="spellStart"/>
      <w:r w:rsidRPr="009A3062">
        <w:rPr>
          <w:rFonts w:ascii="Times New Roman" w:hAnsi="Times New Roman"/>
          <w:szCs w:val="20"/>
          <w:lang w:val="en-AU"/>
        </w:rPr>
        <w:t>WiFi</w:t>
      </w:r>
      <w:proofErr w:type="spellEnd"/>
      <w:r w:rsidRPr="009A3062">
        <w:rPr>
          <w:rFonts w:ascii="Times New Roman" w:hAnsi="Times New Roman"/>
          <w:szCs w:val="20"/>
          <w:lang w:val="en-AU"/>
        </w:rPr>
        <w:t xml:space="preserve"> transmissions (as per TR38.889)</w:t>
      </w:r>
    </w:p>
    <w:p w14:paraId="554FD02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FFS for groupcast and </w:t>
      </w:r>
      <w:proofErr w:type="gramStart"/>
      <w:r w:rsidRPr="009A3062">
        <w:rPr>
          <w:rFonts w:ascii="Times New Roman" w:hAnsi="Times New Roman"/>
          <w:szCs w:val="20"/>
        </w:rPr>
        <w:t>broadcast</w:t>
      </w:r>
      <w:proofErr w:type="gramEnd"/>
    </w:p>
    <w:p w14:paraId="37DF1C19"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w:t>
      </w:r>
      <w:proofErr w:type="gramStart"/>
      <w:r w:rsidRPr="009A3062">
        <w:rPr>
          <w:rFonts w:ascii="Times New Roman" w:hAnsi="Times New Roman"/>
          <w:szCs w:val="20"/>
        </w:rPr>
        <w:t>unicast</w:t>
      </w:r>
      <w:proofErr w:type="gramEnd"/>
      <w:r w:rsidRPr="009A3062">
        <w:rPr>
          <w:rFonts w:ascii="Times New Roman" w:hAnsi="Times New Roman"/>
          <w:szCs w:val="20"/>
        </w:rPr>
        <w:t xml:space="preserve"> </w:t>
      </w:r>
    </w:p>
    <w:p w14:paraId="101D445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necessary update for SL-U </w:t>
      </w:r>
      <w:proofErr w:type="gramStart"/>
      <w:r w:rsidRPr="009A3062">
        <w:rPr>
          <w:rFonts w:ascii="Times New Roman" w:hAnsi="Times New Roman"/>
          <w:szCs w:val="20"/>
        </w:rPr>
        <w:t>operation</w:t>
      </w:r>
      <w:proofErr w:type="gramEnd"/>
    </w:p>
    <w:p w14:paraId="4DD30E5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 xml:space="preserve">groupcast option </w:t>
      </w:r>
      <w:proofErr w:type="gramStart"/>
      <w:r w:rsidRPr="009A3062">
        <w:rPr>
          <w:rFonts w:ascii="Times New Roman" w:hAnsi="Times New Roman"/>
          <w:szCs w:val="20"/>
        </w:rPr>
        <w:t>2</w:t>
      </w:r>
      <w:proofErr w:type="gramEnd"/>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for a gap ≥ 25μs in a shared channel </w:t>
      </w:r>
      <w:proofErr w:type="gramStart"/>
      <w:r w:rsidRPr="00DA20DC">
        <w:rPr>
          <w:rFonts w:ascii="Times New Roman" w:hAnsi="Times New Roman"/>
          <w:szCs w:val="20"/>
        </w:rPr>
        <w:t>occupancy</w:t>
      </w:r>
      <w:proofErr w:type="gramEnd"/>
    </w:p>
    <w:p w14:paraId="70F9A67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whether Type 2A is used also for the case of short control signalling </w:t>
      </w:r>
      <w:proofErr w:type="gramStart"/>
      <w:r w:rsidRPr="00DA20DC">
        <w:rPr>
          <w:rFonts w:ascii="Times New Roman" w:hAnsi="Times New Roman"/>
          <w:szCs w:val="20"/>
        </w:rPr>
        <w:t>transmission</w:t>
      </w:r>
      <w:proofErr w:type="gramEnd"/>
    </w:p>
    <w:p w14:paraId="74894969"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Transmission(s) by a UE following transmission(s) by another UE at least when the gap is 16μs in a shared channel </w:t>
      </w:r>
      <w:proofErr w:type="gramStart"/>
      <w:r w:rsidRPr="00DA20DC">
        <w:rPr>
          <w:rFonts w:ascii="Times New Roman" w:hAnsi="Times New Roman"/>
          <w:szCs w:val="20"/>
        </w:rPr>
        <w:t>occupancy</w:t>
      </w:r>
      <w:proofErr w:type="gramEnd"/>
    </w:p>
    <w:p w14:paraId="0983AC1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 xml:space="preserve">FFS the case when the gap is between 16 and </w:t>
      </w:r>
      <w:proofErr w:type="gramStart"/>
      <w:r w:rsidRPr="00DA20DC">
        <w:rPr>
          <w:rFonts w:ascii="Times New Roman" w:hAnsi="Times New Roman"/>
          <w:szCs w:val="20"/>
        </w:rPr>
        <w:t>25us</w:t>
      </w:r>
      <w:proofErr w:type="gramEnd"/>
    </w:p>
    <w:p w14:paraId="1B6ED0C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Type 2C is used also for the case of short control signalling </w:t>
      </w:r>
      <w:proofErr w:type="gramStart"/>
      <w:r w:rsidRPr="009A3062">
        <w:rPr>
          <w:rFonts w:ascii="Times New Roman" w:hAnsi="Times New Roman"/>
          <w:szCs w:val="20"/>
        </w:rPr>
        <w:t>transmission</w:t>
      </w:r>
      <w:proofErr w:type="gramEnd"/>
    </w:p>
    <w:p w14:paraId="3F7BDA1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(other than the gap) UEs can apply the Type 2A/2B/2C SL channel access </w:t>
      </w:r>
      <w:proofErr w:type="gramStart"/>
      <w:r w:rsidRPr="009A3062">
        <w:rPr>
          <w:rFonts w:ascii="Times New Roman" w:hAnsi="Times New Roman"/>
          <w:szCs w:val="20"/>
        </w:rPr>
        <w:t>procedures</w:t>
      </w:r>
      <w:proofErr w:type="gramEnd"/>
    </w:p>
    <w:p w14:paraId="0D6A5656"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proofErr w:type="gramStart"/>
      <w:r w:rsidRPr="009A3062">
        <w:rPr>
          <w:rFonts w:ascii="Times New Roman" w:hAnsi="Times New Roman"/>
          <w:szCs w:val="20"/>
        </w:rPr>
        <w:t>μs</w:t>
      </w:r>
      <w:proofErr w:type="spellEnd"/>
      <w:proofErr w:type="gram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w:t>
      </w:r>
      <w:proofErr w:type="spellStart"/>
      <w:r w:rsidRPr="009A3062">
        <w:rPr>
          <w:rFonts w:ascii="Times New Roman" w:hAnsi="Times New Roman"/>
          <w:szCs w:val="20"/>
        </w:rPr>
        <w:t>MCSt</w:t>
      </w:r>
      <w:proofErr w:type="spellEnd"/>
      <w:r w:rsidRPr="009A3062">
        <w:rPr>
          <w:rFonts w:ascii="Times New Roman" w:hAnsi="Times New Roman"/>
          <w:szCs w:val="20"/>
        </w:rPr>
        <w:t>) is supported for Mode 1 and Mode 2 resource allocation in SL-U.</w:t>
      </w:r>
    </w:p>
    <w:p w14:paraId="6F0A9A6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w:t>
      </w:r>
      <w:proofErr w:type="gramStart"/>
      <w:r w:rsidRPr="009A3062">
        <w:rPr>
          <w:rFonts w:ascii="Times New Roman" w:hAnsi="Times New Roman"/>
          <w:szCs w:val="20"/>
          <w:lang w:val="en-AU"/>
        </w:rPr>
        <w:t>details</w:t>
      </w:r>
      <w:proofErr w:type="gramEnd"/>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79E74DF3"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 xml:space="preserve">FFS how to determine a SL UE is a target </w:t>
      </w:r>
      <w:proofErr w:type="gramStart"/>
      <w:r w:rsidRPr="009A3062">
        <w:rPr>
          <w:rFonts w:ascii="Times New Roman" w:hAnsi="Times New Roman"/>
          <w:szCs w:val="20"/>
        </w:rPr>
        <w:t>receiver</w:t>
      </w:r>
      <w:proofErr w:type="gramEnd"/>
    </w:p>
    <w:p w14:paraId="3B5DC43B" w14:textId="6B231ACB"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COT initiating UE’s transmission</w:t>
      </w:r>
    </w:p>
    <w:p w14:paraId="173DEF6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any additional </w:t>
      </w:r>
      <w:proofErr w:type="gramStart"/>
      <w:r w:rsidRPr="009A3062">
        <w:rPr>
          <w:rFonts w:ascii="Times New Roman" w:hAnsi="Times New Roman"/>
          <w:szCs w:val="20"/>
        </w:rPr>
        <w:t>conditions</w:t>
      </w:r>
      <w:proofErr w:type="gramEnd"/>
    </w:p>
    <w:p w14:paraId="3E158EA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proofErr w:type="spellStart"/>
      <w:r w:rsidRPr="009A3062">
        <w:rPr>
          <w:rFonts w:ascii="Times New Roman" w:hAnsi="Times New Roman"/>
          <w:szCs w:val="20"/>
        </w:rPr>
        <w:t>gNB</w:t>
      </w:r>
      <w:proofErr w:type="spellEnd"/>
      <w:r w:rsidRPr="009A3062">
        <w:rPr>
          <w:rFonts w:ascii="Times New Roman" w:hAnsi="Times New Roman"/>
          <w:szCs w:val="20"/>
        </w:rPr>
        <w:t xml:space="preserve"> relaying/forwarding a UE initiated COT to another UE is not supported in Rel-18</w:t>
      </w:r>
    </w:p>
    <w:p w14:paraId="5BAD39A9"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whether a Mode 1 UE can report a COT or related information to </w:t>
      </w:r>
      <w:proofErr w:type="spellStart"/>
      <w:r w:rsidRPr="009A3062">
        <w:rPr>
          <w:rFonts w:ascii="Times New Roman" w:hAnsi="Times New Roman"/>
          <w:szCs w:val="20"/>
        </w:rPr>
        <w:t>gNB</w:t>
      </w:r>
      <w:proofErr w:type="spellEnd"/>
      <w:r w:rsidRPr="009A3062">
        <w:rPr>
          <w:rFonts w:ascii="Times New Roman" w:hAnsi="Times New Roman"/>
          <w:szCs w:val="20"/>
        </w:rPr>
        <w:t xml:space="preserve">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PSSCH/PSCCH transmission(s) scheduled or configured by a </w:t>
      </w:r>
      <w:proofErr w:type="spellStart"/>
      <w:r w:rsidRPr="000029A1">
        <w:rPr>
          <w:rFonts w:ascii="Times New Roman" w:hAnsi="Times New Roman"/>
          <w:szCs w:val="20"/>
        </w:rPr>
        <w:t>gNB</w:t>
      </w:r>
      <w:proofErr w:type="spellEnd"/>
      <w:r w:rsidRPr="000029A1">
        <w:rPr>
          <w:rFonts w:ascii="Times New Roman" w:hAnsi="Times New Roman"/>
          <w:szCs w:val="20"/>
        </w:rPr>
        <w:t xml:space="preserve"> in SL Mode 1 resource allocation.</w:t>
      </w:r>
    </w:p>
    <w:p w14:paraId="03890A3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Other SL transmissions including S-SSB and PSFCH transmissions from a </w:t>
      </w:r>
      <w:proofErr w:type="gramStart"/>
      <w:r w:rsidRPr="000029A1">
        <w:rPr>
          <w:rFonts w:ascii="Times New Roman" w:hAnsi="Times New Roman"/>
          <w:szCs w:val="20"/>
        </w:rPr>
        <w:t>UE</w:t>
      </w:r>
      <w:proofErr w:type="gramEnd"/>
    </w:p>
    <w:p w14:paraId="5307F9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uses a channel access priority class applicable to the </w:t>
      </w:r>
      <w:proofErr w:type="spellStart"/>
      <w:r w:rsidRPr="000029A1">
        <w:rPr>
          <w:rFonts w:ascii="Times New Roman" w:hAnsi="Times New Roman"/>
          <w:szCs w:val="20"/>
        </w:rPr>
        <w:t>sidelink</w:t>
      </w:r>
      <w:proofErr w:type="spellEnd"/>
      <w:r w:rsidRPr="000029A1">
        <w:rPr>
          <w:rFonts w:ascii="Times New Roman" w:hAnsi="Times New Roman"/>
          <w:szCs w:val="20"/>
        </w:rPr>
        <w:t xml:space="preserve">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 xml:space="preserve">On the support of </w:t>
      </w:r>
      <w:proofErr w:type="spellStart"/>
      <w:r w:rsidRPr="000029A1">
        <w:rPr>
          <w:szCs w:val="20"/>
          <w:lang w:eastAsia="x-none"/>
        </w:rPr>
        <w:t>MCSt</w:t>
      </w:r>
      <w:proofErr w:type="spellEnd"/>
      <w:r w:rsidRPr="000029A1">
        <w:rPr>
          <w:szCs w:val="20"/>
          <w:lang w:eastAsia="x-none"/>
        </w:rPr>
        <w:t xml:space="preserve"> operation in SL-U, following options are to be further studied and one or more of the following options will be selected in future meetings.</w:t>
      </w:r>
    </w:p>
    <w:p w14:paraId="24767347"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is triggered for reporting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6F3122D6"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is provided for the resource selection procedure in </w:t>
      </w:r>
      <w:proofErr w:type="gramStart"/>
      <w:r w:rsidRPr="000029A1">
        <w:rPr>
          <w:rFonts w:ascii="Times New Roman" w:hAnsi="Times New Roman"/>
          <w:szCs w:val="20"/>
        </w:rPr>
        <w:t>L1</w:t>
      </w:r>
      <w:proofErr w:type="gramEnd"/>
    </w:p>
    <w:p w14:paraId="4B1266D9"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Note, this is applicable for transmission of a single TB and multiple </w:t>
      </w:r>
      <w:proofErr w:type="gramStart"/>
      <w:r w:rsidRPr="000029A1">
        <w:rPr>
          <w:rFonts w:ascii="Times New Roman" w:hAnsi="Times New Roman"/>
          <w:szCs w:val="20"/>
        </w:rPr>
        <w:t>TBs</w:t>
      </w:r>
      <w:proofErr w:type="gramEnd"/>
    </w:p>
    <w:p w14:paraId="1C007D75"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xml:space="preserve">) are provided for the resource selection procedure in </w:t>
      </w:r>
      <w:proofErr w:type="gramStart"/>
      <w:r w:rsidRPr="000029A1">
        <w:rPr>
          <w:rFonts w:ascii="Times New Roman" w:hAnsi="Times New Roman"/>
          <w:szCs w:val="20"/>
        </w:rPr>
        <w:t>L1</w:t>
      </w:r>
      <w:proofErr w:type="gramEnd"/>
    </w:p>
    <w:p w14:paraId="1055836F"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provided to L1 for </w:t>
      </w:r>
      <w:proofErr w:type="spellStart"/>
      <w:r w:rsidRPr="000029A1">
        <w:rPr>
          <w:rFonts w:ascii="Times New Roman" w:hAnsi="Times New Roman"/>
          <w:szCs w:val="20"/>
        </w:rPr>
        <w:t>MCSt</w:t>
      </w:r>
      <w:proofErr w:type="spellEnd"/>
    </w:p>
    <w:p w14:paraId="3B9FE861"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When L1 reports a subset of candidate resources for </w:t>
      </w:r>
      <w:proofErr w:type="spellStart"/>
      <w:r w:rsidRPr="000029A1">
        <w:rPr>
          <w:rFonts w:ascii="Times New Roman" w:hAnsi="Times New Roman"/>
          <w:szCs w:val="20"/>
        </w:rPr>
        <w:t>MCSt</w:t>
      </w:r>
      <w:proofErr w:type="spellEnd"/>
      <w:r w:rsidRPr="000029A1">
        <w:rPr>
          <w:rFonts w:ascii="Times New Roman" w:hAnsi="Times New Roman"/>
          <w:szCs w:val="20"/>
        </w:rPr>
        <w:t>,</w:t>
      </w:r>
    </w:p>
    <w:p w14:paraId="00A2ADC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w:t>
      </w:r>
      <w:proofErr w:type="gramStart"/>
      <w:r w:rsidRPr="000029A1">
        <w:rPr>
          <w:rFonts w:ascii="Times New Roman" w:hAnsi="Times New Roman"/>
          <w:szCs w:val="20"/>
        </w:rPr>
        <w:t>time</w:t>
      </w:r>
      <w:proofErr w:type="gramEnd"/>
    </w:p>
    <w:p w14:paraId="7BF16B4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7AD87A4"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It is up to the higher (MAC) layer to select a set of single-slot resources that are consecutive in logical </w:t>
      </w:r>
      <w:proofErr w:type="gramStart"/>
      <w:r w:rsidRPr="000029A1">
        <w:rPr>
          <w:rFonts w:ascii="Times New Roman" w:hAnsi="Times New Roman"/>
          <w:szCs w:val="20"/>
        </w:rPr>
        <w:t>slots</w:t>
      </w:r>
      <w:proofErr w:type="gramEnd"/>
    </w:p>
    <w:p w14:paraId="54D2DB57"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proofErr w:type="gramStart"/>
      <w:r w:rsidRPr="000029A1">
        <w:rPr>
          <w:rFonts w:ascii="Times New Roman" w:hAnsi="Times New Roman"/>
          <w:i/>
          <w:iCs/>
          <w:szCs w:val="20"/>
        </w:rPr>
        <w:t>S</w:t>
      </w:r>
      <w:r w:rsidRPr="000029A1">
        <w:rPr>
          <w:rFonts w:ascii="Times New Roman" w:hAnsi="Times New Roman"/>
          <w:i/>
          <w:iCs/>
          <w:szCs w:val="20"/>
          <w:vertAlign w:val="subscript"/>
        </w:rPr>
        <w:t>A</w:t>
      </w:r>
      <w:proofErr w:type="gramEnd"/>
    </w:p>
    <w:p w14:paraId="38356C14" w14:textId="77777777" w:rsidR="008108B1" w:rsidRPr="000029A1" w:rsidRDefault="008108B1">
      <w:pPr>
        <w:pStyle w:val="ListParagraph"/>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w:t>
      </w:r>
      <w:proofErr w:type="gramStart"/>
      <w:r w:rsidRPr="000029A1">
        <w:rPr>
          <w:rFonts w:ascii="Times New Roman" w:hAnsi="Times New Roman"/>
          <w:szCs w:val="20"/>
        </w:rPr>
        <w:t>sizes</w:t>
      </w:r>
      <w:proofErr w:type="gramEnd"/>
    </w:p>
    <w:p w14:paraId="747FFC13"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any further information needs to be reported to MAC layer, provided to </w:t>
      </w:r>
      <w:proofErr w:type="gramStart"/>
      <w:r w:rsidRPr="000029A1">
        <w:rPr>
          <w:rFonts w:ascii="Times New Roman" w:hAnsi="Times New Roman"/>
          <w:szCs w:val="20"/>
        </w:rPr>
        <w:t>L1</w:t>
      </w:r>
      <w:proofErr w:type="gramEnd"/>
      <w:r w:rsidRPr="000029A1">
        <w:rPr>
          <w:rFonts w:ascii="Times New Roman" w:hAnsi="Times New Roman"/>
          <w:szCs w:val="20"/>
        </w:rPr>
        <w:t xml:space="preserve"> or utilized for </w:t>
      </w:r>
      <w:proofErr w:type="spellStart"/>
      <w:r w:rsidRPr="000029A1">
        <w:rPr>
          <w:rFonts w:ascii="Times New Roman" w:hAnsi="Times New Roman"/>
          <w:szCs w:val="20"/>
        </w:rPr>
        <w:t>MCSt</w:t>
      </w:r>
      <w:proofErr w:type="spellEnd"/>
    </w:p>
    <w:p w14:paraId="6CF669AC" w14:textId="77777777" w:rsidR="008108B1" w:rsidRPr="000029A1" w:rsidRDefault="008108B1">
      <w:pPr>
        <w:pStyle w:val="ListParagraph"/>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 xml:space="preserve">For dynamic channel access mode with multi-channel case in SL-U, NR-U UL channel access procedure is considered as baseline for transmission on multiple </w:t>
      </w:r>
      <w:proofErr w:type="gramStart"/>
      <w:r w:rsidRPr="000029A1">
        <w:rPr>
          <w:szCs w:val="20"/>
          <w:lang w:eastAsia="x-none"/>
        </w:rPr>
        <w:t>channels</w:t>
      </w:r>
      <w:proofErr w:type="gramEnd"/>
    </w:p>
    <w:p w14:paraId="73A47223"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lastRenderedPageBreak/>
        <w:t xml:space="preserve">FFS any necessary enhancement and modification for the SL-U </w:t>
      </w:r>
      <w:proofErr w:type="gramStart"/>
      <w:r w:rsidRPr="000029A1">
        <w:rPr>
          <w:rFonts w:ascii="Times New Roman" w:hAnsi="Times New Roman"/>
          <w:szCs w:val="20"/>
        </w:rPr>
        <w:t>operation</w:t>
      </w:r>
      <w:proofErr w:type="gramEnd"/>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ListParagraph"/>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w:t>
      </w:r>
      <w:proofErr w:type="gramStart"/>
      <w:r w:rsidRPr="000029A1">
        <w:rPr>
          <w:rFonts w:ascii="Times New Roman" w:hAnsi="Times New Roman"/>
          <w:color w:val="000000"/>
          <w:szCs w:val="20"/>
          <w:lang w:eastAsia="ko-KR"/>
        </w:rPr>
        <w:t>type</w:t>
      </w:r>
      <w:proofErr w:type="gramEnd"/>
    </w:p>
    <w:p w14:paraId="73654D9C"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lastRenderedPageBreak/>
        <w:t xml:space="preserve">Option 2: </w:t>
      </w:r>
    </w:p>
    <w:p w14:paraId="61F5225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is </w:t>
      </w:r>
      <w:proofErr w:type="gramStart"/>
      <w:r w:rsidRPr="000029A1">
        <w:rPr>
          <w:rFonts w:ascii="Times New Roman" w:hAnsi="Times New Roman"/>
          <w:color w:val="000000"/>
          <w:szCs w:val="20"/>
          <w:lang w:eastAsia="ko-KR"/>
        </w:rPr>
        <w:t>increased</w:t>
      </w:r>
      <w:proofErr w:type="gramEnd"/>
    </w:p>
    <w:p w14:paraId="0BD361F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Heading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w:t>
      </w:r>
      <w:proofErr w:type="gramStart"/>
      <w:r w:rsidRPr="0094225E">
        <w:rPr>
          <w:rFonts w:ascii="Times New Roman" w:hAnsi="Times New Roman"/>
          <w:lang w:val="en-US"/>
        </w:rPr>
        <w:t>transmission</w:t>
      </w:r>
      <w:proofErr w:type="gramEnd"/>
      <w:r w:rsidRPr="0094225E">
        <w:rPr>
          <w:rFonts w:ascii="Times New Roman" w:hAnsi="Times New Roman"/>
          <w:lang w:val="en-US"/>
        </w:rPr>
        <w:t xml:space="preserve"> </w:t>
      </w:r>
    </w:p>
    <w:p w14:paraId="68AF3C59"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FFS: whether/how to define observation period, including </w:t>
      </w:r>
      <w:proofErr w:type="gramStart"/>
      <w:r w:rsidRPr="0094225E">
        <w:rPr>
          <w:rFonts w:ascii="Times New Roman" w:hAnsi="Times New Roman"/>
          <w:lang w:val="en-US"/>
        </w:rPr>
        <w:t>whether or not</w:t>
      </w:r>
      <w:proofErr w:type="gramEnd"/>
      <w:r w:rsidRPr="0094225E">
        <w:rPr>
          <w:rFonts w:ascii="Times New Roman" w:hAnsi="Times New Roman"/>
          <w:lang w:val="en-US"/>
        </w:rPr>
        <w:t xml:space="preserve"> observation period would be captured in the specifications if defined</w:t>
      </w:r>
    </w:p>
    <w:p w14:paraId="079BD8C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Strong"/>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1A80F3F" w14:textId="77777777" w:rsidR="00C94FF3" w:rsidRPr="009D1CDA" w:rsidRDefault="00C94FF3" w:rsidP="009113E3">
      <w:pPr>
        <w:pStyle w:val="ListParagraph"/>
        <w:numPr>
          <w:ilvl w:val="0"/>
          <w:numId w:val="18"/>
        </w:numPr>
        <w:autoSpaceDE w:val="0"/>
        <w:autoSpaceDN w:val="0"/>
        <w:ind w:leftChars="0"/>
        <w:jc w:val="both"/>
      </w:pPr>
      <w:r w:rsidRPr="009D1CDA">
        <w:t xml:space="preserve">For dynamic channel access mode with multi-channel case in SL-U, use NR-U DL (Type A or Type B) multi-channel access procedure as the baseline for multiple PSFCH transmissions on multiple channels, where each PSFCH transmission is confined within one LBT </w:t>
      </w:r>
      <w:proofErr w:type="gramStart"/>
      <w:r w:rsidRPr="009D1CDA">
        <w:t>channel</w:t>
      </w:r>
      <w:proofErr w:type="gramEnd"/>
    </w:p>
    <w:p w14:paraId="575DE8B2" w14:textId="77777777" w:rsidR="00C94FF3" w:rsidRPr="009D1CDA" w:rsidRDefault="00C94FF3" w:rsidP="009113E3">
      <w:pPr>
        <w:pStyle w:val="ListParagraph"/>
        <w:numPr>
          <w:ilvl w:val="1"/>
          <w:numId w:val="18"/>
        </w:numPr>
        <w:autoSpaceDE w:val="0"/>
        <w:autoSpaceDN w:val="0"/>
        <w:ind w:leftChars="0"/>
        <w:jc w:val="both"/>
      </w:pPr>
      <w:r w:rsidRPr="009D1CDA">
        <w:lastRenderedPageBreak/>
        <w:t>FFS: the case for S-SSB if agreed to transmit S-SSB (or S-SSB can be (pre-)configured) in more than one RB set</w:t>
      </w:r>
    </w:p>
    <w:p w14:paraId="48B4E030"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FED5818"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38781695"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ACK/NACK HARQ-ACK enabled cannot be found in the latest </w:t>
      </w:r>
      <w:proofErr w:type="gramStart"/>
      <w:r w:rsidRPr="009D1CDA">
        <w:rPr>
          <w:rFonts w:ascii="Times New Roman" w:hAnsi="Times New Roman"/>
          <w:szCs w:val="20"/>
        </w:rPr>
        <w:t>COT</w:t>
      </w:r>
      <w:proofErr w:type="gramEnd"/>
    </w:p>
    <w:p w14:paraId="7207279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is </w:t>
      </w:r>
      <w:proofErr w:type="gramStart"/>
      <w:r w:rsidRPr="009D1CDA">
        <w:rPr>
          <w:rFonts w:ascii="Times New Roman" w:hAnsi="Times New Roman"/>
          <w:szCs w:val="20"/>
          <w:lang w:val="en-US"/>
        </w:rPr>
        <w:t>transmitted</w:t>
      </w:r>
      <w:proofErr w:type="gramEnd"/>
    </w:p>
    <w:p w14:paraId="48C8ABAF"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Note, SL reference duration is not used if PSSCH with HARQ-ACK enabled cannot be found in the latest </w:t>
      </w:r>
      <w:proofErr w:type="gramStart"/>
      <w:r w:rsidRPr="009D1CDA">
        <w:rPr>
          <w:rFonts w:ascii="Times New Roman" w:hAnsi="Times New Roman"/>
          <w:szCs w:val="20"/>
        </w:rPr>
        <w:t>COT</w:t>
      </w:r>
      <w:proofErr w:type="gramEnd"/>
    </w:p>
    <w:p w14:paraId="556F30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end of the channel </w:t>
      </w:r>
      <w:proofErr w:type="gramStart"/>
      <w:r w:rsidRPr="009D1CDA">
        <w:rPr>
          <w:rFonts w:ascii="Times New Roman" w:hAnsi="Times New Roman"/>
          <w:szCs w:val="20"/>
        </w:rPr>
        <w:t>occupancy</w:t>
      </w:r>
      <w:proofErr w:type="gramEnd"/>
    </w:p>
    <w:p w14:paraId="1D8B233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 xml:space="preserve">until the time when UE updates the </w:t>
      </w:r>
      <w:proofErr w:type="gramStart"/>
      <w:r w:rsidRPr="009D1CDA">
        <w:rPr>
          <w:rFonts w:ascii="Times New Roman" w:hAnsi="Times New Roman"/>
          <w:szCs w:val="20"/>
        </w:rPr>
        <w:t>CW</w:t>
      </w:r>
      <w:proofErr w:type="gramEnd"/>
    </w:p>
    <w:p w14:paraId="71EE9132"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CPE is transmitted from a CPE starting position before SL transmission within a COT, select one or </w:t>
      </w:r>
      <w:proofErr w:type="gramStart"/>
      <w:r w:rsidRPr="0019776B">
        <w:rPr>
          <w:lang w:eastAsia="zh-CN"/>
        </w:rPr>
        <w:t>both of the two</w:t>
      </w:r>
      <w:proofErr w:type="gramEnd"/>
      <w:r w:rsidRPr="0019776B">
        <w:rPr>
          <w:lang w:eastAsia="zh-CN"/>
        </w:rPr>
        <w:t xml:space="preserve">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 xml:space="preserve">A single CPE starting position for </w:t>
      </w:r>
      <w:proofErr w:type="gramStart"/>
      <w:r w:rsidRPr="0019776B">
        <w:rPr>
          <w:lang w:eastAsia="zh-CN"/>
        </w:rPr>
        <w:t>PSFCH</w:t>
      </w:r>
      <w:proofErr w:type="gramEnd"/>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and whether it should be (pre-)configured in each RP, pre-defined or </w:t>
      </w:r>
      <w:proofErr w:type="gramStart"/>
      <w:r w:rsidRPr="0019776B">
        <w:rPr>
          <w:lang w:val="en-US" w:eastAsia="zh-CN"/>
        </w:rPr>
        <w:t>indicated</w:t>
      </w:r>
      <w:proofErr w:type="gramEnd"/>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 should be (pre-)configured, pre-defined or </w:t>
      </w:r>
      <w:proofErr w:type="gramStart"/>
      <w:r w:rsidRPr="0019776B">
        <w:rPr>
          <w:lang w:val="en-US" w:eastAsia="zh-CN"/>
        </w:rPr>
        <w:t>indicated</w:t>
      </w:r>
      <w:proofErr w:type="gramEnd"/>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FFS other </w:t>
      </w:r>
      <w:proofErr w:type="gramStart"/>
      <w:r w:rsidRPr="0019776B">
        <w:rPr>
          <w:lang w:val="en-US" w:eastAsia="zh-CN"/>
        </w:rPr>
        <w:t>details</w:t>
      </w:r>
      <w:proofErr w:type="gramEnd"/>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 xml:space="preserve">When performing PSSCH/PSCCH transmission(s), a responding UE can utilize a COT shared by a COT initiating UE at least when the responding UE’s PSSCH/PSCCH transmission(s) within RB set(s) corresponding to the shared COT is intended for the COT initiating </w:t>
      </w:r>
      <w:proofErr w:type="gramStart"/>
      <w:r w:rsidRPr="00E17DAC">
        <w:rPr>
          <w:color w:val="000000"/>
          <w:lang w:eastAsia="zh-CN"/>
        </w:rPr>
        <w:t>UE</w:t>
      </w:r>
      <w:proofErr w:type="gramEnd"/>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 xml:space="preserve">FFS whether the responding UE can utilize the COT when at least the responding UE’s PSCCH transmission in the reserved resources within the shared COT or </w:t>
      </w:r>
      <w:proofErr w:type="spellStart"/>
      <w:r w:rsidRPr="00E17DAC">
        <w:rPr>
          <w:color w:val="000000"/>
          <w:lang w:val="en-US" w:eastAsia="zh-CN"/>
        </w:rPr>
        <w:t>MCSt</w:t>
      </w:r>
      <w:proofErr w:type="spellEnd"/>
      <w:r w:rsidRPr="00E17DAC">
        <w:rPr>
          <w:color w:val="000000"/>
          <w:lang w:val="en-US" w:eastAsia="zh-CN"/>
        </w:rPr>
        <w:t xml:space="preserve">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Heading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 xml:space="preserve">Option 1: CAPC value (p) should be set to 1 when UE performs Type 1 channel access procedure for S-SSB </w:t>
      </w:r>
      <w:proofErr w:type="gramStart"/>
      <w:r w:rsidRPr="006F65EB">
        <w:rPr>
          <w:szCs w:val="20"/>
        </w:rPr>
        <w:t>transmission</w:t>
      </w:r>
      <w:proofErr w:type="gramEnd"/>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 xml:space="preserve">The CAPC level that should be used for PSFCH transmission, CAPC value (p) should be set to 1 when UE performs Type 1 channel access procedure for PSFCH </w:t>
      </w:r>
      <w:proofErr w:type="gramStart"/>
      <w:r w:rsidRPr="006F65EB">
        <w:rPr>
          <w:szCs w:val="20"/>
          <w:lang w:eastAsia="zh-CN"/>
        </w:rPr>
        <w:t>transmission</w:t>
      </w:r>
      <w:proofErr w:type="gramEnd"/>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the end of the first slot where at least one PSSCH with ACK/NACK HARQ-ACK enabled is </w:t>
      </w:r>
      <w:proofErr w:type="gramStart"/>
      <w:r w:rsidRPr="006F65EB">
        <w:rPr>
          <w:szCs w:val="20"/>
        </w:rPr>
        <w:t>transmitted</w:t>
      </w:r>
      <w:proofErr w:type="gramEnd"/>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Note, SL reference duration is not used if PSSCH with ACK/NACK HARQ-ACK enabled cannot be found in the latest </w:t>
      </w:r>
      <w:proofErr w:type="gramStart"/>
      <w:r w:rsidRPr="006F65EB">
        <w:rPr>
          <w:szCs w:val="20"/>
        </w:rPr>
        <w:t>COT</w:t>
      </w:r>
      <w:proofErr w:type="gramEnd"/>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w:t>
      </w:r>
      <w:proofErr w:type="spellStart"/>
      <w:r w:rsidRPr="006F65EB">
        <w:rPr>
          <w:szCs w:val="20"/>
        </w:rPr>
        <w:t>MCSt</w:t>
      </w:r>
      <w:proofErr w:type="spellEnd"/>
      <w:r w:rsidRPr="006F65EB">
        <w:rPr>
          <w:szCs w:val="20"/>
        </w:rPr>
        <w:t xml:space="preserve">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lastRenderedPageBreak/>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w:t>
      </w:r>
      <w:proofErr w:type="gramStart"/>
      <w:r w:rsidRPr="006F65EB">
        <w:rPr>
          <w:szCs w:val="20"/>
          <w:lang w:eastAsia="zh-CN"/>
        </w:rPr>
        <w:t>)</w:t>
      </w:r>
      <w:proofErr w:type="gramEnd"/>
      <w:r w:rsidRPr="006F65EB">
        <w:rPr>
          <w:szCs w:val="20"/>
          <w:lang w:eastAsia="zh-CN"/>
        </w:rPr>
        <w:t xml:space="preserve">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a receiving UE, which is the target of a PSCCH/PSSCH transmission of a COT </w:t>
      </w:r>
      <w:proofErr w:type="gramStart"/>
      <w:r w:rsidRPr="006F65EB">
        <w:rPr>
          <w:rFonts w:ascii="Times New Roman" w:hAnsi="Times New Roman"/>
          <w:szCs w:val="20"/>
        </w:rPr>
        <w:t>initiator</w:t>
      </w:r>
      <w:proofErr w:type="gramEnd"/>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unicast from the COT initiator, within the same COT when the source and destination IDs contained in the COT initiator’s SCI match to the corresponding destination and source IDs relating to the same unicast at the receiving </w:t>
      </w:r>
      <w:proofErr w:type="gramStart"/>
      <w:r w:rsidRPr="006F65EB">
        <w:rPr>
          <w:szCs w:val="20"/>
          <w:lang w:eastAsia="zh-CN"/>
        </w:rPr>
        <w:t>UE</w:t>
      </w:r>
      <w:proofErr w:type="gramEnd"/>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In the case of groupcast and broadcast, when the destination ID contained in the COT initiator’s SCI match to a destination ID known at the receiving </w:t>
      </w:r>
      <w:proofErr w:type="gramStart"/>
      <w:r w:rsidRPr="006F65EB">
        <w:rPr>
          <w:szCs w:val="20"/>
          <w:lang w:eastAsia="zh-CN"/>
        </w:rPr>
        <w:t>UE</w:t>
      </w:r>
      <w:proofErr w:type="gramEnd"/>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w:t>
      </w:r>
      <w:proofErr w:type="gramStart"/>
      <w:r w:rsidRPr="006F65EB">
        <w:rPr>
          <w:szCs w:val="20"/>
          <w:lang w:eastAsia="zh-CN"/>
        </w:rPr>
        <w:t>initiator</w:t>
      </w:r>
      <w:proofErr w:type="gramEnd"/>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 xml:space="preserve">FFS Limitations on what additional IDs may be included and how they may be </w:t>
      </w:r>
      <w:proofErr w:type="gramStart"/>
      <w:r w:rsidRPr="006F65EB">
        <w:rPr>
          <w:szCs w:val="20"/>
          <w:lang w:eastAsia="zh-CN"/>
        </w:rPr>
        <w:t>indicate</w:t>
      </w:r>
      <w:r>
        <w:rPr>
          <w:szCs w:val="20"/>
          <w:lang w:eastAsia="zh-CN"/>
        </w:rPr>
        <w:t>d</w:t>
      </w:r>
      <w:proofErr w:type="gramEnd"/>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ABC2" w14:textId="77777777" w:rsidR="00DD297D" w:rsidRDefault="00DD297D">
      <w:r>
        <w:separator/>
      </w:r>
    </w:p>
  </w:endnote>
  <w:endnote w:type="continuationSeparator" w:id="0">
    <w:p w14:paraId="7C0C1E92" w14:textId="77777777" w:rsidR="00DD297D" w:rsidRDefault="00DD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MS Mincho"/>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panose1 w:val="020B0604020202020204"/>
    <w:charset w:val="00"/>
    <w:family w:val="auto"/>
    <w:pitch w:val="variable"/>
    <w:sig w:usb0="80000027"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altName w:val="Microsoft YaHe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3B5D" w14:textId="77777777" w:rsidR="00DD297D" w:rsidRDefault="00DD297D">
      <w:r>
        <w:separator/>
      </w:r>
    </w:p>
  </w:footnote>
  <w:footnote w:type="continuationSeparator" w:id="0">
    <w:p w14:paraId="0BA1D500" w14:textId="77777777" w:rsidR="00DD297D" w:rsidRDefault="00DD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5"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1290811">
    <w:abstractNumId w:val="3"/>
  </w:num>
  <w:num w:numId="2" w16cid:durableId="1755784949">
    <w:abstractNumId w:val="31"/>
  </w:num>
  <w:num w:numId="3" w16cid:durableId="649360841">
    <w:abstractNumId w:val="43"/>
  </w:num>
  <w:num w:numId="4" w16cid:durableId="1846433917">
    <w:abstractNumId w:val="42"/>
  </w:num>
  <w:num w:numId="5" w16cid:durableId="1338776699">
    <w:abstractNumId w:val="38"/>
  </w:num>
  <w:num w:numId="6" w16cid:durableId="918825719">
    <w:abstractNumId w:val="27"/>
  </w:num>
  <w:num w:numId="7" w16cid:durableId="1998529048">
    <w:abstractNumId w:val="12"/>
  </w:num>
  <w:num w:numId="8" w16cid:durableId="2119518310">
    <w:abstractNumId w:val="46"/>
  </w:num>
  <w:num w:numId="9" w16cid:durableId="737822676">
    <w:abstractNumId w:val="18"/>
  </w:num>
  <w:num w:numId="10" w16cid:durableId="1392969184">
    <w:abstractNumId w:val="39"/>
  </w:num>
  <w:num w:numId="11" w16cid:durableId="253243651">
    <w:abstractNumId w:val="25"/>
  </w:num>
  <w:num w:numId="12" w16cid:durableId="1763985560">
    <w:abstractNumId w:val="4"/>
  </w:num>
  <w:num w:numId="13" w16cid:durableId="1075011450">
    <w:abstractNumId w:val="19"/>
  </w:num>
  <w:num w:numId="14" w16cid:durableId="1606687511">
    <w:abstractNumId w:val="16"/>
  </w:num>
  <w:num w:numId="15" w16cid:durableId="1186821469">
    <w:abstractNumId w:val="2"/>
  </w:num>
  <w:num w:numId="16" w16cid:durableId="282926636">
    <w:abstractNumId w:val="5"/>
  </w:num>
  <w:num w:numId="17" w16cid:durableId="354113316">
    <w:abstractNumId w:val="28"/>
  </w:num>
  <w:num w:numId="18" w16cid:durableId="238829859">
    <w:abstractNumId w:val="9"/>
  </w:num>
  <w:num w:numId="19" w16cid:durableId="958149588">
    <w:abstractNumId w:val="23"/>
  </w:num>
  <w:num w:numId="20" w16cid:durableId="302932712">
    <w:abstractNumId w:val="22"/>
  </w:num>
  <w:num w:numId="21" w16cid:durableId="821771736">
    <w:abstractNumId w:val="17"/>
  </w:num>
  <w:num w:numId="22" w16cid:durableId="1720127878">
    <w:abstractNumId w:val="15"/>
  </w:num>
  <w:num w:numId="23" w16cid:durableId="1940215351">
    <w:abstractNumId w:val="10"/>
  </w:num>
  <w:num w:numId="24" w16cid:durableId="770585517">
    <w:abstractNumId w:val="21"/>
  </w:num>
  <w:num w:numId="25" w16cid:durableId="2023312380">
    <w:abstractNumId w:val="34"/>
  </w:num>
  <w:num w:numId="26" w16cid:durableId="115175089">
    <w:abstractNumId w:val="35"/>
  </w:num>
  <w:num w:numId="27" w16cid:durableId="372732473">
    <w:abstractNumId w:val="41"/>
  </w:num>
  <w:num w:numId="28" w16cid:durableId="85352287">
    <w:abstractNumId w:val="6"/>
  </w:num>
  <w:num w:numId="29" w16cid:durableId="1297495155">
    <w:abstractNumId w:val="26"/>
  </w:num>
  <w:num w:numId="30" w16cid:durableId="1451314040">
    <w:abstractNumId w:val="45"/>
  </w:num>
  <w:num w:numId="31" w16cid:durableId="1564951611">
    <w:abstractNumId w:val="44"/>
  </w:num>
  <w:num w:numId="32" w16cid:durableId="1988314871">
    <w:abstractNumId w:val="14"/>
  </w:num>
  <w:num w:numId="33" w16cid:durableId="1827432609">
    <w:abstractNumId w:val="24"/>
  </w:num>
  <w:num w:numId="34" w16cid:durableId="1312440311">
    <w:abstractNumId w:val="36"/>
  </w:num>
  <w:num w:numId="35" w16cid:durableId="533201549">
    <w:abstractNumId w:val="30"/>
  </w:num>
  <w:num w:numId="36" w16cid:durableId="1830095714">
    <w:abstractNumId w:val="32"/>
  </w:num>
  <w:num w:numId="37" w16cid:durableId="1123815153">
    <w:abstractNumId w:val="40"/>
  </w:num>
  <w:num w:numId="38" w16cid:durableId="1382946813">
    <w:abstractNumId w:val="20"/>
  </w:num>
  <w:num w:numId="39" w16cid:durableId="656498542">
    <w:abstractNumId w:val="33"/>
  </w:num>
  <w:num w:numId="40" w16cid:durableId="59333302">
    <w:abstractNumId w:val="8"/>
  </w:num>
  <w:num w:numId="41" w16cid:durableId="1187720841">
    <w:abstractNumId w:val="7"/>
  </w:num>
  <w:num w:numId="42" w16cid:durableId="2037467407">
    <w:abstractNumId w:val="11"/>
  </w:num>
  <w:num w:numId="43" w16cid:durableId="1583678958">
    <w:abstractNumId w:val="13"/>
  </w:num>
  <w:num w:numId="44" w16cid:durableId="1610045782">
    <w:abstractNumId w:val="37"/>
  </w:num>
  <w:num w:numId="45" w16cid:durableId="284119529">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50"/>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C0"/>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93D"/>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57"/>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3E9"/>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CB6"/>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27"/>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42"/>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8AA"/>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1E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7D"/>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939"/>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qForma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styleId="Mention">
    <w:name w:val="Mention"/>
    <w:basedOn w:val="DefaultParagraphFont"/>
    <w:uiPriority w:val="99"/>
    <w:unhideWhenUsed/>
    <w:rsid w:val="00195434"/>
    <w:rPr>
      <w:color w:val="2B579A"/>
      <w:shd w:val="clear" w:color="auto" w:fill="E1DFDD"/>
    </w:rPr>
  </w:style>
  <w:style w:type="character" w:styleId="UnresolvedMention">
    <w:name w:val="Unresolved Mention"/>
    <w:basedOn w:val="DefaultParagraphFont"/>
    <w:uiPriority w:val="99"/>
    <w:semiHidden/>
    <w:unhideWhenUsed/>
    <w:rsid w:val="000E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16" Type="http://schemas.openxmlformats.org/officeDocument/2006/relationships/hyperlink" Target="file:///C:\3GPP\RAN1_Meetings\Tdocs\2023\R1-2302486.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hyperlink" Target="mailto:Huaning_niu@apple.com"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ratheesh.kumar.mungara@ericsson.com" TargetMode="External"/><Relationship Id="rId75"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hyperlink" Target="mailto:Tao.chen@mediatek.com"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image" Target="media/image2.png"/><Relationship Id="rId7" Type="http://schemas.openxmlformats.org/officeDocument/2006/relationships/styles" Target="styles.xml"/><Relationship Id="rId71" Type="http://schemas.openxmlformats.org/officeDocument/2006/relationships/hyperlink" Target="mailto:ricardo.blasco@ericsson.com" TargetMode="External"/><Relationship Id="rId2" Type="http://schemas.openxmlformats.org/officeDocument/2006/relationships/customXml" Target="../customXml/item1.xml"/><Relationship Id="rId29" Type="http://schemas.openxmlformats.org/officeDocument/2006/relationships/hyperlink" Target="file:///C:\3GPP\RAN1_Meetings\Tdocs\2023\R1-23031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BB0C-3CE6-4CDF-87F2-6A3D9BF062B2}">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58</TotalTime>
  <Pages>71</Pages>
  <Words>32113</Words>
  <Characters>183050</Characters>
  <Application>Microsoft Office Word</Application>
  <DocSecurity>0</DocSecurity>
  <Lines>1525</Lines>
  <Paragraphs>429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214734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Dorin Viorel</cp:lastModifiedBy>
  <cp:revision>7</cp:revision>
  <cp:lastPrinted>2021-09-11T08:34:00Z</cp:lastPrinted>
  <dcterms:created xsi:type="dcterms:W3CDTF">2023-04-17T23:03:00Z</dcterms:created>
  <dcterms:modified xsi:type="dcterms:W3CDTF">2023-04-18T00:09:00Z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