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sidelink unlicensed </w:t>
            </w:r>
            <w:proofErr w:type="gramStart"/>
            <w:r>
              <w:rPr>
                <w:rFonts w:cs="Times"/>
                <w:lang w:eastAsia="ko-KR"/>
              </w:rPr>
              <w:t>operation</w:t>
            </w:r>
            <w:proofErr w:type="gramEnd"/>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sidelink resource reservation from Rel-16/Rel-17 to sidelink unlicensed operation within the boundaries of unlicensed channel access mechanism and </w:t>
            </w:r>
            <w:proofErr w:type="gramStart"/>
            <w:r w:rsidRPr="00753181">
              <w:rPr>
                <w:rFonts w:cs="Times"/>
                <w:lang w:eastAsia="ko-KR"/>
              </w:rPr>
              <w:t>operation</w:t>
            </w:r>
            <w:proofErr w:type="gramEnd"/>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sidelink physical channel structures and procedures to operate on unlicensed </w:t>
            </w:r>
            <w:proofErr w:type="gramStart"/>
            <w:r w:rsidRPr="00B248A5">
              <w:rPr>
                <w:rFonts w:cs="Times"/>
                <w:lang w:eastAsia="ko-KR"/>
              </w:rPr>
              <w:t>spectrum</w:t>
            </w:r>
            <w:bookmarkEnd w:id="3"/>
            <w:proofErr w:type="gramEnd"/>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lastRenderedPageBreak/>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how the channel access priority classes apply to each SL channel and </w:t>
            </w:r>
            <w:proofErr w:type="gramStart"/>
            <w:r w:rsidRPr="008602E7">
              <w:rPr>
                <w:rFonts w:ascii="Times New Roman" w:hAnsi="Times New Roman"/>
                <w:szCs w:val="20"/>
              </w:rPr>
              <w:t>signal</w:t>
            </w:r>
            <w:proofErr w:type="gramEnd"/>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Other SL transmissions including S-SSB and PSFCH transmissions from a </w:t>
            </w:r>
            <w:proofErr w:type="gramStart"/>
            <w:r w:rsidRPr="008602E7">
              <w:rPr>
                <w:rFonts w:ascii="Times New Roman" w:hAnsi="Times New Roman"/>
                <w:szCs w:val="20"/>
              </w:rPr>
              <w:t>UE</w:t>
            </w:r>
            <w:proofErr w:type="gramEnd"/>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 xml:space="preserve">Option 1: CAPC value (p) should be set to 1 when UE performs Type 1 channel access procedure for S-SSB </w:t>
            </w:r>
            <w:proofErr w:type="gramStart"/>
            <w:r w:rsidRPr="008602E7">
              <w:rPr>
                <w:rFonts w:ascii="Times New Roman" w:hAnsi="Times New Roman"/>
                <w:szCs w:val="20"/>
              </w:rPr>
              <w:t>transmission</w:t>
            </w:r>
            <w:proofErr w:type="gramEnd"/>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 xml:space="preserve">NOTE 1 in the CAPC table for </w:t>
      </w:r>
      <w:proofErr w:type="gramStart"/>
      <w:r w:rsidRPr="000F0D62">
        <w:rPr>
          <w:rFonts w:ascii="Calibri" w:hAnsi="Calibri" w:cs="Calibri"/>
          <w:color w:val="000000" w:themeColor="text1"/>
          <w:sz w:val="22"/>
          <w:u w:val="single"/>
          <w:lang w:val="en-US"/>
        </w:rPr>
        <w:t>SL</w:t>
      </w:r>
      <w:proofErr w:type="gramEnd"/>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w:t>
      </w:r>
      <w:proofErr w:type="gramStart"/>
      <w:r w:rsidR="00C71A2A">
        <w:rPr>
          <w:rFonts w:ascii="Calibri" w:hAnsi="Calibri" w:cs="Calibri"/>
          <w:color w:val="000000" w:themeColor="text1"/>
          <w:sz w:val="22"/>
          <w:lang w:val="en-US"/>
        </w:rPr>
        <w:t>the majority of</w:t>
      </w:r>
      <w:proofErr w:type="gramEnd"/>
      <w:r w:rsidR="00C71A2A">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lastRenderedPageBreak/>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lastRenderedPageBreak/>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25μs in a shared channel </w:t>
            </w:r>
            <w:proofErr w:type="gramStart"/>
            <w:r w:rsidRPr="008602E7">
              <w:rPr>
                <w:rFonts w:ascii="Times New Roman" w:hAnsi="Times New Roman"/>
                <w:szCs w:val="20"/>
              </w:rPr>
              <w:t>occupancy</w:t>
            </w:r>
            <w:proofErr w:type="gramEnd"/>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2A is used also for the case of short control signalling </w:t>
            </w:r>
            <w:proofErr w:type="gramStart"/>
            <w:r w:rsidRPr="008602E7">
              <w:rPr>
                <w:rFonts w:ascii="Times New Roman" w:hAnsi="Times New Roman"/>
                <w:szCs w:val="20"/>
              </w:rPr>
              <w:t>transmission</w:t>
            </w:r>
            <w:proofErr w:type="gramEnd"/>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at least when the gap is 16μs in a shared channel </w:t>
            </w:r>
            <w:proofErr w:type="gramStart"/>
            <w:r w:rsidRPr="008602E7">
              <w:rPr>
                <w:rFonts w:ascii="Times New Roman" w:hAnsi="Times New Roman"/>
                <w:szCs w:val="20"/>
              </w:rPr>
              <w:t>occupancy</w:t>
            </w:r>
            <w:proofErr w:type="gramEnd"/>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the case when the gap is between 16 and </w:t>
            </w:r>
            <w:proofErr w:type="gramStart"/>
            <w:r w:rsidRPr="008602E7">
              <w:rPr>
                <w:rFonts w:ascii="Times New Roman" w:hAnsi="Times New Roman"/>
                <w:szCs w:val="20"/>
              </w:rPr>
              <w:t>25us</w:t>
            </w:r>
            <w:proofErr w:type="gramEnd"/>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2C is used also for the case of short control signalling </w:t>
            </w:r>
            <w:proofErr w:type="gramStart"/>
            <w:r w:rsidRPr="008602E7">
              <w:rPr>
                <w:rFonts w:ascii="Times New Roman" w:hAnsi="Times New Roman"/>
                <w:szCs w:val="20"/>
              </w:rPr>
              <w:t>transmission</w:t>
            </w:r>
            <w:proofErr w:type="gramEnd"/>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under which conditions (other than the gap) UEs can apply the Type 2A/2B/2C SL channel access </w:t>
            </w:r>
            <w:proofErr w:type="gramStart"/>
            <w:r w:rsidRPr="008602E7">
              <w:rPr>
                <w:rFonts w:ascii="Times New Roman" w:hAnsi="Times New Roman"/>
                <w:szCs w:val="20"/>
              </w:rPr>
              <w:t>procedures</w:t>
            </w:r>
            <w:proofErr w:type="gramEnd"/>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proofErr w:type="gramStart"/>
            <w:r w:rsidRPr="008602E7">
              <w:rPr>
                <w:rFonts w:ascii="Times New Roman" w:hAnsi="Times New Roman"/>
                <w:szCs w:val="20"/>
                <w:highlight w:val="yellow"/>
              </w:rPr>
              <w:t>μs</w:t>
            </w:r>
            <w:proofErr w:type="spellEnd"/>
            <w:proofErr w:type="gram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w:t>
            </w:r>
            <w:proofErr w:type="gramStart"/>
            <w:r w:rsidRPr="008602E7">
              <w:rPr>
                <w:rFonts w:ascii="Times New Roman" w:hAnsi="Times New Roman"/>
                <w:szCs w:val="20"/>
              </w:rPr>
              <w:t>transmission</w:t>
            </w:r>
            <w:proofErr w:type="gramEnd"/>
            <w:r w:rsidRPr="008602E7">
              <w:rPr>
                <w:rFonts w:ascii="Times New Roman" w:hAnsi="Times New Roman"/>
                <w:szCs w:val="20"/>
              </w:rPr>
              <w:t xml:space="preserve">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 xml:space="preserve">Apply Type 2B or 2C when transmission gap is </w:t>
      </w:r>
      <w:proofErr w:type="gramStart"/>
      <w:r w:rsidRPr="00005728">
        <w:rPr>
          <w:rFonts w:ascii="Calibri" w:hAnsi="Calibri" w:cs="Calibri"/>
          <w:color w:val="000000" w:themeColor="text1"/>
          <w:sz w:val="22"/>
          <w:u w:val="single"/>
        </w:rPr>
        <w:t>16us</w:t>
      </w:r>
      <w:proofErr w:type="gramEnd"/>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w:t>
      </w:r>
      <w:proofErr w:type="gramStart"/>
      <w:r w:rsidRPr="00E90BA6">
        <w:rPr>
          <w:rFonts w:ascii="Calibri" w:hAnsi="Calibri" w:cs="Calibri"/>
          <w:sz w:val="22"/>
          <w:lang w:val="en-US"/>
        </w:rPr>
        <w:t>met</w:t>
      </w:r>
      <w:proofErr w:type="gramEnd"/>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w:t>
      </w:r>
      <w:proofErr w:type="gramStart"/>
      <w:r w:rsidRPr="00197AA9">
        <w:rPr>
          <w:rFonts w:ascii="Calibri" w:hAnsi="Calibri" w:cs="Calibri"/>
          <w:sz w:val="22"/>
          <w:lang w:val="en-US"/>
        </w:rPr>
        <w:t>transmission</w:t>
      </w:r>
      <w:proofErr w:type="gramEnd"/>
      <w:r w:rsidRPr="00197AA9">
        <w:rPr>
          <w:rFonts w:ascii="Calibri" w:hAnsi="Calibri" w:cs="Calibri"/>
          <w:sz w:val="22"/>
          <w:lang w:val="en-US"/>
        </w:rPr>
        <w:t xml:space="preserve">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 xml:space="preserve">within an observation period of </w:t>
      </w:r>
      <w:proofErr w:type="gramStart"/>
      <w:r w:rsidRPr="00CE1F38">
        <w:rPr>
          <w:rFonts w:asciiTheme="minorHAnsi" w:hAnsiTheme="minorHAnsi" w:cstheme="minorHAnsi"/>
          <w:sz w:val="22"/>
          <w:szCs w:val="28"/>
        </w:rPr>
        <w:t>50ms</w:t>
      </w:r>
      <w:proofErr w:type="gramEnd"/>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w:t>
            </w:r>
            <w:proofErr w:type="gramStart"/>
            <w:r w:rsidRPr="0070410D">
              <w:rPr>
                <w:rFonts w:ascii="Times New Roman" w:eastAsia="Malgun Gothic" w:hAnsi="Times New Roman" w:cs="Batang"/>
                <w:szCs w:val="20"/>
                <w:lang w:eastAsia="en-US"/>
              </w:rPr>
              <w:t>1ms</w:t>
            </w:r>
            <w:proofErr w:type="gramEnd"/>
            <w:r w:rsidRPr="0070410D">
              <w:rPr>
                <w:rFonts w:ascii="Times New Roman" w:eastAsia="Malgun Gothic" w:hAnsi="Times New Roman" w:cs="Batang"/>
                <w:szCs w:val="20"/>
                <w:lang w:eastAsia="en-US"/>
              </w:rPr>
              <w:t xml:space="preserve">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w:t>
            </w:r>
            <w:proofErr w:type="gramStart"/>
            <w:r w:rsidRPr="00BD5E07">
              <w:rPr>
                <w:rFonts w:ascii="Times New Roman" w:eastAsia="Malgun Gothic" w:hAnsi="Times New Roman" w:cs="Batang"/>
                <w:szCs w:val="20"/>
                <w:lang w:eastAsia="en-US"/>
              </w:rPr>
              <w:t>50ms</w:t>
            </w:r>
            <w:proofErr w:type="gramEnd"/>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lastRenderedPageBreak/>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lastRenderedPageBreak/>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single CPE starting position for </w:t>
            </w:r>
            <w:proofErr w:type="gramStart"/>
            <w:r w:rsidRPr="008602E7">
              <w:rPr>
                <w:rFonts w:cs="Times New Roman"/>
                <w:lang w:eastAsia="zh-CN"/>
              </w:rPr>
              <w:t>PSFCH</w:t>
            </w:r>
            <w:proofErr w:type="gramEnd"/>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and whether it should be (pre-)configured in each RP, pre-defined or </w:t>
            </w:r>
            <w:proofErr w:type="gramStart"/>
            <w:r w:rsidRPr="00272591">
              <w:rPr>
                <w:rFonts w:cs="Times New Roman"/>
                <w:highlight w:val="yellow"/>
                <w:lang w:val="en-US" w:eastAsia="zh-CN"/>
              </w:rPr>
              <w:t>indicated</w:t>
            </w:r>
            <w:proofErr w:type="gramEnd"/>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should be (pre-)configured, pre-defined or </w:t>
            </w:r>
            <w:proofErr w:type="gramStart"/>
            <w:r w:rsidRPr="00272591">
              <w:rPr>
                <w:rFonts w:cs="Times New Roman"/>
                <w:highlight w:val="yellow"/>
                <w:lang w:val="en-US" w:eastAsia="zh-CN"/>
              </w:rPr>
              <w:t>indicated</w:t>
            </w:r>
            <w:proofErr w:type="gramEnd"/>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w:t>
            </w:r>
            <w:r w:rsidRPr="009E53A0">
              <w:rPr>
                <w:rFonts w:cs="Times New Roman"/>
                <w:highlight w:val="yellow"/>
                <w:lang w:val="en-US" w:eastAsia="zh-CN"/>
              </w:rPr>
              <w:lastRenderedPageBreak/>
              <w:t>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FFS other </w:t>
            </w:r>
            <w:proofErr w:type="gramStart"/>
            <w:r w:rsidRPr="008602E7">
              <w:rPr>
                <w:rFonts w:cs="Times New Roman"/>
                <w:lang w:val="en-US" w:eastAsia="zh-CN"/>
              </w:rPr>
              <w:t>details</w:t>
            </w:r>
            <w:proofErr w:type="gramEnd"/>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w:t>
      </w:r>
      <w:r w:rsidR="00F87D82">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 xml:space="preserve">proposal mean that there are two sets of multiple starting positions? Our view is that at least the default starting position should be aligned regardless of type 1 or type 2. If this is ensured, we are fine with this proposal. That is, the default </w:t>
            </w:r>
            <w:r>
              <w:rPr>
                <w:rFonts w:eastAsia="MS Mincho" w:cs="Times New Roman"/>
                <w:lang w:eastAsia="ja-JP"/>
              </w:rPr>
              <w:lastRenderedPageBreak/>
              <w:t>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w:t>
            </w:r>
            <w:proofErr w:type="gramStart"/>
            <w:r w:rsidRPr="001640EA">
              <w:rPr>
                <w:rFonts w:cs="Times New Roman"/>
              </w:rPr>
              <w:t>symbol</w:t>
            </w:r>
            <w:proofErr w:type="gramEnd"/>
            <w:r w:rsidRPr="001640EA">
              <w:rPr>
                <w:rFonts w:cs="Times New Roman"/>
              </w:rPr>
              <w:t xml:space="preserve">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proofErr w:type="gramStart"/>
      <w:r>
        <w:rPr>
          <w:rFonts w:ascii="Calibri" w:hAnsi="Calibri" w:cs="Calibri"/>
          <w:sz w:val="22"/>
          <w:lang w:val="en-US"/>
        </w:rPr>
        <w:t>based</w:t>
      </w:r>
      <w:proofErr w:type="gramEnd"/>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lastRenderedPageBreak/>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lastRenderedPageBreak/>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 xml:space="preserve">/gNB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w:t>
                  </w:r>
                  <w:proofErr w:type="spellStart"/>
                  <w:r w:rsidRPr="00ED3A03">
                    <w:rPr>
                      <w:lang w:eastAsia="sv-SE"/>
                    </w:rPr>
                    <w:t>ansmission</w:t>
                  </w:r>
                  <w:proofErr w:type="spellEnd"/>
                  <w:r w:rsidRPr="00ED3A03">
                    <w:rPr>
                      <w:lang w:eastAsia="sv-SE"/>
                    </w:rPr>
                    <w:t>(s)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w:t>
                  </w:r>
                  <w:proofErr w:type="spellStart"/>
                  <w:r w:rsidRPr="00ED3A03">
                    <w:rPr>
                      <w:lang w:eastAsia="sv-SE"/>
                    </w:rPr>
                    <w:t>eparated</w:t>
                  </w:r>
                  <w:proofErr w:type="spellEnd"/>
                  <w:r w:rsidRPr="00ED3A03">
                    <w:rPr>
                      <w:lang w:eastAsia="sv-SE"/>
                    </w:rPr>
                    <w:t xml:space="preserve">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xml:space="preserve">, then </w:t>
            </w:r>
            <w:r>
              <w:rPr>
                <w:rFonts w:ascii="Arial" w:hAnsi="Arial" w:cs="Arial"/>
              </w:rPr>
              <w:lastRenderedPageBreak/>
              <w:t>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lastRenderedPageBreak/>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w:t>
            </w:r>
            <w:proofErr w:type="gramStart"/>
            <w:r w:rsidRPr="008602E7">
              <w:rPr>
                <w:rFonts w:ascii="Times New Roman" w:hAnsi="Times New Roman"/>
                <w:szCs w:val="20"/>
              </w:rPr>
              <w:t>unicast</w:t>
            </w:r>
            <w:proofErr w:type="gramEnd"/>
            <w:r w:rsidRPr="008602E7">
              <w:rPr>
                <w:rFonts w:ascii="Times New Roman" w:hAnsi="Times New Roman"/>
                <w:szCs w:val="20"/>
              </w:rPr>
              <w:t xml:space="preserve">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any necessary update for SL-U </w:t>
            </w:r>
            <w:proofErr w:type="gramStart"/>
            <w:r w:rsidRPr="008602E7">
              <w:rPr>
                <w:rFonts w:ascii="Times New Roman" w:hAnsi="Times New Roman"/>
                <w:szCs w:val="20"/>
              </w:rPr>
              <w:t>operation</w:t>
            </w:r>
            <w:proofErr w:type="gramEnd"/>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 xml:space="preserve">groupcast option </w:t>
            </w:r>
            <w:proofErr w:type="gramStart"/>
            <w:r w:rsidRPr="001159B0">
              <w:rPr>
                <w:rFonts w:ascii="Times New Roman" w:hAnsi="Times New Roman"/>
                <w:szCs w:val="20"/>
              </w:rPr>
              <w:t>2</w:t>
            </w:r>
            <w:proofErr w:type="gramEnd"/>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8602E7">
              <w:rPr>
                <w:rFonts w:ascii="Times New Roman" w:hAnsi="Times New Roman"/>
                <w:color w:val="000000"/>
                <w:szCs w:val="20"/>
                <w:lang w:eastAsia="ko-KR"/>
              </w:rPr>
              <w:t>type</w:t>
            </w:r>
            <w:proofErr w:type="gramEnd"/>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lastRenderedPageBreak/>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w:t>
            </w:r>
            <w:proofErr w:type="spellStart"/>
            <w:r w:rsidRPr="008602E7">
              <w:rPr>
                <w:rFonts w:ascii="Times New Roman" w:hAnsi="Times New Roman"/>
                <w:color w:val="000000"/>
                <w:szCs w:val="20"/>
                <w:lang w:eastAsia="ko-KR"/>
              </w:rPr>
              <w:t>nnel</w:t>
            </w:r>
            <w:proofErr w:type="spellEnd"/>
            <w:r w:rsidRPr="008602E7">
              <w:rPr>
                <w:rFonts w:ascii="Times New Roman" w:hAnsi="Times New Roman"/>
                <w:color w:val="000000"/>
                <w:szCs w:val="20"/>
                <w:lang w:eastAsia="ko-KR"/>
              </w:rPr>
              <w:t xml:space="preserve">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is </w:t>
            </w:r>
            <w:proofErr w:type="gramStart"/>
            <w:r w:rsidRPr="008602E7">
              <w:rPr>
                <w:rFonts w:ascii="Times New Roman" w:hAnsi="Times New Roman"/>
                <w:color w:val="000000"/>
                <w:szCs w:val="20"/>
                <w:lang w:eastAsia="ko-KR"/>
              </w:rPr>
              <w:t>increased</w:t>
            </w:r>
            <w:proofErr w:type="gramEnd"/>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ACK/NACK HARQ-ACK enabled cannot be found in the latest </w:t>
            </w:r>
            <w:proofErr w:type="gramStart"/>
            <w:r w:rsidRPr="008602E7">
              <w:rPr>
                <w:rFonts w:ascii="Times New Roman" w:hAnsi="Times New Roman"/>
                <w:szCs w:val="20"/>
              </w:rPr>
              <w:t>COT</w:t>
            </w:r>
            <w:proofErr w:type="gramEnd"/>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HARQ-ACK enabled cannot be found in the latest </w:t>
            </w:r>
            <w:proofErr w:type="gramStart"/>
            <w:r w:rsidRPr="008602E7">
              <w:rPr>
                <w:rFonts w:ascii="Times New Roman" w:hAnsi="Times New Roman"/>
                <w:szCs w:val="20"/>
              </w:rPr>
              <w:t>COT</w:t>
            </w:r>
            <w:proofErr w:type="gramEnd"/>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end of the channel </w:t>
            </w:r>
            <w:proofErr w:type="gramStart"/>
            <w:r w:rsidRPr="008602E7">
              <w:rPr>
                <w:rFonts w:ascii="Times New Roman" w:hAnsi="Times New Roman"/>
                <w:szCs w:val="20"/>
              </w:rPr>
              <w:t>occupancy</w:t>
            </w:r>
            <w:proofErr w:type="gramEnd"/>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time when UE updates the </w:t>
            </w:r>
            <w:proofErr w:type="gramStart"/>
            <w:r w:rsidRPr="008602E7">
              <w:rPr>
                <w:rFonts w:ascii="Times New Roman" w:hAnsi="Times New Roman"/>
                <w:szCs w:val="20"/>
              </w:rPr>
              <w:t>CW</w:t>
            </w:r>
            <w:proofErr w:type="gramEnd"/>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the end of the first slot where at least one PSSCH with ACK/NACK HARQ-ACK enabled is </w:t>
            </w:r>
            <w:proofErr w:type="gramStart"/>
            <w:r w:rsidRPr="00063290">
              <w:rPr>
                <w:rFonts w:ascii="Times New Roman" w:hAnsi="Times New Roman"/>
                <w:szCs w:val="20"/>
              </w:rPr>
              <w:t>transmitted</w:t>
            </w:r>
            <w:proofErr w:type="gramEnd"/>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Note, SL reference duration is not used if PSSCH with ACK/NACK HARQ-ACK enabled cannot be found in the latest </w:t>
            </w:r>
            <w:proofErr w:type="gramStart"/>
            <w:r w:rsidRPr="00063290">
              <w:rPr>
                <w:rFonts w:ascii="Times New Roman" w:hAnsi="Times New Roman"/>
                <w:szCs w:val="20"/>
              </w:rPr>
              <w:t>COT</w:t>
            </w:r>
            <w:proofErr w:type="gramEnd"/>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for unicast with SL-HARQ feedback enabled during the reference </w:t>
      </w:r>
      <w:proofErr w:type="gramStart"/>
      <w:r w:rsidRPr="007B6C30">
        <w:rPr>
          <w:rFonts w:ascii="Calibri" w:hAnsi="Calibri" w:cs="Calibri"/>
          <w:color w:val="000000" w:themeColor="text1"/>
          <w:sz w:val="22"/>
          <w:u w:val="single"/>
        </w:rPr>
        <w:t>duration</w:t>
      </w:r>
      <w:proofErr w:type="gramEnd"/>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w:t>
      </w:r>
      <w:proofErr w:type="gramStart"/>
      <w:r w:rsidRPr="007B6C30">
        <w:rPr>
          <w:rFonts w:ascii="Calibri" w:hAnsi="Calibri" w:cs="Calibri"/>
          <w:color w:val="000000" w:themeColor="text1"/>
          <w:sz w:val="22"/>
          <w:u w:val="single"/>
        </w:rPr>
        <w:t>COT</w:t>
      </w:r>
      <w:proofErr w:type="gramEnd"/>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w:t>
      </w:r>
      <w:r>
        <w:rPr>
          <w:rFonts w:ascii="Calibri" w:hAnsi="Calibri" w:cs="Calibri"/>
          <w:color w:val="000000" w:themeColor="text1"/>
          <w:sz w:val="22"/>
        </w:rPr>
        <w:lastRenderedPageBreak/>
        <w:t>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Note, SL reference duration is not used if PSSCH with ACK/NACK HARQ-ACK enabled cannot be found in the latest </w:t>
      </w:r>
      <w:proofErr w:type="gramStart"/>
      <w:r w:rsidRPr="003B74DC">
        <w:rPr>
          <w:rFonts w:ascii="Calibri" w:hAnsi="Calibri" w:cs="Calibri"/>
          <w:sz w:val="22"/>
          <w:lang w:val="en-US"/>
        </w:rPr>
        <w:t>COT</w:t>
      </w:r>
      <w:proofErr w:type="gramEnd"/>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w:t>
            </w:r>
            <w:r>
              <w:rPr>
                <w:rFonts w:ascii="Calibri" w:hAnsi="Calibri" w:cs="Calibri"/>
                <w:color w:val="FF0000"/>
                <w:sz w:val="22"/>
                <w:lang w:val="en-US"/>
              </w:rPr>
              <w:lastRenderedPageBreak/>
              <w:t>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lastRenderedPageBreak/>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is </w:t>
      </w:r>
      <w:proofErr w:type="gramStart"/>
      <w:r w:rsidRPr="00FC22CB">
        <w:rPr>
          <w:rFonts w:asciiTheme="minorHAnsi" w:hAnsiTheme="minorHAnsi" w:cstheme="minorHAnsi"/>
          <w:color w:val="000000"/>
          <w:sz w:val="22"/>
          <w:szCs w:val="22"/>
          <w:lang w:eastAsia="ko-KR"/>
        </w:rPr>
        <w:t>increased</w:t>
      </w:r>
      <w:proofErr w:type="gramEnd"/>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lastRenderedPageBreak/>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 xml:space="preserve">a receiving UE, which is the target of a PSCCH/PSSCH transmission of a COT </w:t>
            </w:r>
            <w:proofErr w:type="gramStart"/>
            <w:r w:rsidRPr="000B734E">
              <w:rPr>
                <w:rFonts w:ascii="Times New Roman" w:hAnsi="Times New Roman"/>
                <w:szCs w:val="20"/>
                <w:lang w:val="en-US"/>
              </w:rPr>
              <w:t>initiator</w:t>
            </w:r>
            <w:proofErr w:type="gramEnd"/>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0B734E">
              <w:rPr>
                <w:rFonts w:ascii="Times New Roman" w:hAnsi="Times New Roman"/>
                <w:szCs w:val="20"/>
                <w:lang w:val="en-US" w:eastAsia="zh-CN"/>
              </w:rPr>
              <w:t>UE</w:t>
            </w:r>
            <w:proofErr w:type="gramEnd"/>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sidRPr="000B734E">
              <w:rPr>
                <w:rFonts w:ascii="Times New Roman" w:hAnsi="Times New Roman"/>
                <w:szCs w:val="20"/>
                <w:lang w:val="en-US" w:eastAsia="zh-CN"/>
              </w:rPr>
              <w:t>UE</w:t>
            </w:r>
            <w:proofErr w:type="gramEnd"/>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w:t>
            </w:r>
            <w:proofErr w:type="gramStart"/>
            <w:r w:rsidRPr="000B734E">
              <w:rPr>
                <w:rFonts w:ascii="Times New Roman" w:hAnsi="Times New Roman"/>
                <w:szCs w:val="20"/>
                <w:lang w:val="en-US" w:eastAsia="zh-CN"/>
              </w:rPr>
              <w:t>initiator</w:t>
            </w:r>
            <w:proofErr w:type="gramEnd"/>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FFS Limitations on what additional IDs may be included and how they may be </w:t>
            </w:r>
            <w:proofErr w:type="gramStart"/>
            <w:r w:rsidRPr="000B734E">
              <w:rPr>
                <w:rFonts w:ascii="Times New Roman" w:hAnsi="Times New Roman"/>
                <w:szCs w:val="20"/>
                <w:lang w:val="en-US" w:eastAsia="zh-CN"/>
              </w:rPr>
              <w:t>indicated</w:t>
            </w:r>
            <w:proofErr w:type="gramEnd"/>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lastRenderedPageBreak/>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w:t>
      </w:r>
      <w:r>
        <w:rPr>
          <w:rFonts w:ascii="Calibri" w:hAnsi="Calibri" w:cs="Calibri"/>
          <w:color w:val="000000" w:themeColor="text1"/>
          <w:sz w:val="22"/>
        </w:rPr>
        <w:lastRenderedPageBreak/>
        <w:t>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F579D3">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F579D3">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w:t>
                  </w:r>
                  <w:r w:rsidRPr="000C7ACC">
                    <w:rPr>
                      <w:rFonts w:eastAsia="Malgun Gothic"/>
                      <w:lang w:eastAsia="x-none"/>
                    </w:rPr>
                    <w:lastRenderedPageBreak/>
                    <w:t>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lastRenderedPageBreak/>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lastRenderedPageBreak/>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lastRenderedPageBreak/>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1371D238" w14:textId="77777777" w:rsidR="00246504" w:rsidRDefault="00246504" w:rsidP="00246504">
            <w:pPr>
              <w:pStyle w:val="BodyText"/>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sidRPr="000F21DC">
                <w:rPr>
                  <w:rFonts w:ascii="Times New Roman" w:hAnsi="Times New Roman"/>
                  <w:sz w:val="22"/>
                  <w:szCs w:val="22"/>
                  <w:lang w:val="en-US"/>
                </w:rPr>
                <w:t>ID</w:t>
              </w:r>
              <w:proofErr w:type="gramEnd"/>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lastRenderedPageBreak/>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 xml:space="preserve">FFS any necessary enhancement and modification for the SL-U </w:t>
            </w:r>
            <w:proofErr w:type="gramStart"/>
            <w:r w:rsidRPr="00845411">
              <w:rPr>
                <w:rFonts w:ascii="Times New Roman" w:hAnsi="Times New Roman"/>
                <w:szCs w:val="20"/>
                <w:highlight w:val="yellow"/>
              </w:rPr>
              <w:t>operation</w:t>
            </w:r>
            <w:proofErr w:type="gramEnd"/>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lastRenderedPageBreak/>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F579D3">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ED75F6" w14:paraId="29051FFA" w14:textId="77777777" w:rsidTr="00F579D3">
        <w:tc>
          <w:tcPr>
            <w:tcW w:w="1555" w:type="dxa"/>
          </w:tcPr>
          <w:p w14:paraId="6233F947" w14:textId="77777777" w:rsidR="00ED75F6" w:rsidRDefault="00ED75F6" w:rsidP="00ED75F6">
            <w:pPr>
              <w:pStyle w:val="0Maintext"/>
              <w:spacing w:after="0" w:afterAutospacing="0"/>
              <w:ind w:firstLine="0"/>
            </w:pPr>
          </w:p>
        </w:tc>
        <w:tc>
          <w:tcPr>
            <w:tcW w:w="1417" w:type="dxa"/>
          </w:tcPr>
          <w:p w14:paraId="7EEEF999" w14:textId="77777777" w:rsidR="00ED75F6" w:rsidRDefault="00ED75F6" w:rsidP="00ED75F6">
            <w:pPr>
              <w:pStyle w:val="0Maintext"/>
              <w:spacing w:after="0" w:afterAutospacing="0"/>
              <w:ind w:firstLine="0"/>
            </w:pP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lastRenderedPageBreak/>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38CAD19C" w14:textId="591B97FE" w:rsidR="0073002B" w:rsidRDefault="004E51A9" w:rsidP="00CA12C5">
            <w:pPr>
              <w:pStyle w:val="0Maintext"/>
              <w:spacing w:after="0" w:afterAutospacing="0"/>
              <w:ind w:firstLine="0"/>
            </w:pPr>
            <w:r>
              <w:t xml:space="preserve">For Option A, </w:t>
            </w:r>
            <w:proofErr w:type="gramStart"/>
            <w:r>
              <w:t>it is clear that the</w:t>
            </w:r>
            <w:proofErr w:type="gramEnd"/>
            <w:r>
              <w:t xml:space="preserve"> same R</w:t>
            </w:r>
            <w:proofErr w:type="spellStart"/>
            <w:r w:rsidR="009B6BA4">
              <w:rPr>
                <w:lang w:val="en-US"/>
              </w:rPr>
              <w:t>el</w:t>
            </w:r>
            <w:proofErr w:type="spellEnd"/>
            <w:r w:rsidR="009B6BA4">
              <w:rPr>
                <w:lang w:val="en-US"/>
              </w:rPr>
              <w:t>-</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lastRenderedPageBreak/>
        <w:t>[ACTIVE] Topic #</w:t>
      </w:r>
      <w:r w:rsidR="00FE4505" w:rsidRPr="0018284E">
        <w:rPr>
          <w:color w:val="000000" w:themeColor="text1"/>
        </w:rPr>
        <w:t>8</w:t>
      </w:r>
      <w:r w:rsidRPr="0018284E">
        <w:rPr>
          <w:color w:val="000000" w:themeColor="text1"/>
        </w:rPr>
        <w:t xml:space="preserve">: Type 1 LBT blocking </w:t>
      </w:r>
      <w:proofErr w:type="gramStart"/>
      <w:r w:rsidRPr="0018284E">
        <w:rPr>
          <w:color w:val="000000" w:themeColor="text1"/>
        </w:rPr>
        <w:t>issue</w:t>
      </w:r>
      <w:proofErr w:type="gramEnd"/>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w:t>
      </w:r>
      <w:proofErr w:type="gramStart"/>
      <w:r w:rsidR="00E35A16">
        <w:rPr>
          <w:rFonts w:ascii="Calibri" w:hAnsi="Calibri" w:cs="Calibri"/>
          <w:sz w:val="22"/>
          <w:lang w:val="en-US" w:eastAsia="x-none"/>
        </w:rPr>
        <w:t>is able to</w:t>
      </w:r>
      <w:proofErr w:type="gramEnd"/>
      <w:r w:rsidR="00E35A16">
        <w:rPr>
          <w:rFonts w:ascii="Calibri" w:hAnsi="Calibri" w:cs="Calibri"/>
          <w:sz w:val="22"/>
          <w:lang w:val="en-US" w:eastAsia="x-none"/>
        </w:rPr>
        <w:t xml:space="preserve">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w:t>
      </w:r>
      <w:proofErr w:type="gramStart"/>
      <w:r>
        <w:rPr>
          <w:rFonts w:ascii="Calibri" w:hAnsi="Calibri" w:cs="Calibri"/>
          <w:sz w:val="22"/>
          <w:lang w:val="en-US" w:eastAsia="x-none"/>
        </w:rPr>
        <w:t>is able to</w:t>
      </w:r>
      <w:proofErr w:type="gramEnd"/>
      <w:r>
        <w:rPr>
          <w:rFonts w:ascii="Calibri" w:hAnsi="Calibri" w:cs="Calibri"/>
          <w:sz w:val="22"/>
          <w:lang w:val="en-US" w:eastAsia="x-none"/>
        </w:rPr>
        <w:t xml:space="preserve">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lastRenderedPageBreak/>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 xml:space="preserve">UE triggers resource (re)selection upon receiving an LBT failure indication from PHY for a PSSCH </w:t>
      </w:r>
      <w:proofErr w:type="gramStart"/>
      <w:r w:rsidRPr="00945481">
        <w:rPr>
          <w:rFonts w:ascii="Calibri" w:hAnsi="Calibri" w:cs="Calibri"/>
          <w:color w:val="000000" w:themeColor="text1"/>
          <w:sz w:val="22"/>
          <w:szCs w:val="22"/>
        </w:rPr>
        <w:t>transmission</w:t>
      </w:r>
      <w:proofErr w:type="gramEnd"/>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xml:space="preserve">) </w:t>
      </w:r>
      <w:proofErr w:type="gramStart"/>
      <w:r w:rsidRPr="00945481">
        <w:rPr>
          <w:rFonts w:ascii="Calibri" w:hAnsi="Calibri" w:cs="Calibri"/>
          <w:color w:val="000000" w:themeColor="text1"/>
          <w:sz w:val="22"/>
          <w:szCs w:val="22"/>
        </w:rPr>
        <w:t>case</w:t>
      </w:r>
      <w:proofErr w:type="gramEnd"/>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lastRenderedPageBreak/>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lastRenderedPageBreak/>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lastRenderedPageBreak/>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lastRenderedPageBreak/>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 xml:space="preserve">Alt 2-2: (Pre)configured </w:t>
      </w:r>
      <w:proofErr w:type="gramStart"/>
      <w:r w:rsidRPr="00961F57">
        <w:rPr>
          <w:rFonts w:asciiTheme="minorHAnsi" w:eastAsiaTheme="minorEastAsia" w:hAnsiTheme="minorHAnsi" w:cstheme="minorHAnsi"/>
          <w:i/>
          <w:color w:val="000000" w:themeColor="text1"/>
          <w:sz w:val="22"/>
          <w:szCs w:val="22"/>
          <w:lang w:eastAsia="ko-KR"/>
        </w:rPr>
        <w:t>value</w:t>
      </w:r>
      <w:proofErr w:type="gramEnd"/>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3-1: (Pre)configured </w:t>
      </w:r>
      <w:proofErr w:type="gramStart"/>
      <w:r w:rsidRPr="0018284E">
        <w:rPr>
          <w:rFonts w:asciiTheme="minorHAnsi" w:hAnsiTheme="minorHAnsi" w:cstheme="minorHAnsi"/>
          <w:color w:val="000000" w:themeColor="text1"/>
          <w:sz w:val="22"/>
          <w:szCs w:val="28"/>
        </w:rPr>
        <w:t>value</w:t>
      </w:r>
      <w:proofErr w:type="gramEnd"/>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3-2: Value indicated by COT sharing </w:t>
      </w:r>
      <w:proofErr w:type="gramStart"/>
      <w:r w:rsidRPr="0018284E">
        <w:rPr>
          <w:rFonts w:asciiTheme="minorHAnsi" w:hAnsiTheme="minorHAnsi" w:cstheme="minorHAnsi"/>
          <w:color w:val="000000" w:themeColor="text1"/>
          <w:sz w:val="22"/>
          <w:szCs w:val="28"/>
        </w:rPr>
        <w:t>information</w:t>
      </w:r>
      <w:proofErr w:type="gramEnd"/>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 xml:space="preserve">Type 2A is used for PSFCH without a shared </w:t>
      </w:r>
      <w:proofErr w:type="gramStart"/>
      <w:r w:rsidRPr="00FE0165">
        <w:rPr>
          <w:rFonts w:asciiTheme="minorHAnsi" w:hAnsiTheme="minorHAnsi" w:cstheme="minorHAnsi"/>
          <w:color w:val="000000" w:themeColor="text1"/>
          <w:sz w:val="22"/>
          <w:szCs w:val="28"/>
        </w:rPr>
        <w:t>COT</w:t>
      </w:r>
      <w:proofErr w:type="gramEnd"/>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sidRPr="006F694F">
        <w:rPr>
          <w:rFonts w:asciiTheme="minorHAnsi" w:hAnsiTheme="minorHAnsi" w:cstheme="minorHAnsi"/>
          <w:color w:val="000000" w:themeColor="text1"/>
          <w:sz w:val="22"/>
          <w:szCs w:val="28"/>
        </w:rPr>
        <w:t>μs</w:t>
      </w:r>
      <w:proofErr w:type="spellEnd"/>
      <w:proofErr w:type="gram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w:t>
      </w:r>
      <w:proofErr w:type="spellStart"/>
      <w:r w:rsidR="00CA078A" w:rsidRPr="00EC1ABD">
        <w:rPr>
          <w:rFonts w:asciiTheme="minorHAnsi" w:hAnsiTheme="minorHAnsi" w:cstheme="minorHAnsi"/>
          <w:color w:val="0070C0"/>
          <w:sz w:val="22"/>
          <w:szCs w:val="28"/>
          <w:lang w:val="it-IT"/>
        </w:rPr>
        <w:t>Transsion</w:t>
      </w:r>
      <w:proofErr w:type="spellEnd"/>
      <w:r w:rsidR="00CA078A" w:rsidRPr="00EC1ABD">
        <w:rPr>
          <w:rFonts w:asciiTheme="minorHAnsi" w:hAnsiTheme="minorHAnsi" w:cstheme="minorHAnsi"/>
          <w:color w:val="0070C0"/>
          <w:sz w:val="22"/>
          <w:szCs w:val="28"/>
          <w:lang w:val="it-IT"/>
        </w:rPr>
        <w:t>]</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proofErr w:type="spellStart"/>
      <w:r w:rsidRPr="00327792">
        <w:rPr>
          <w:rFonts w:asciiTheme="minorHAnsi" w:hAnsiTheme="minorHAnsi" w:cstheme="minorHAnsi"/>
          <w:color w:val="0070C0"/>
          <w:sz w:val="22"/>
          <w:szCs w:val="22"/>
          <w:lang w:val="it-IT" w:eastAsia="ko-KR"/>
        </w:rPr>
        <w:t>HiSi</w:t>
      </w:r>
      <w:proofErr w:type="spellEnd"/>
      <w:r w:rsidRPr="00327792">
        <w:rPr>
          <w:rFonts w:asciiTheme="minorHAnsi" w:hAnsiTheme="minorHAnsi" w:cstheme="minorHAnsi"/>
          <w:color w:val="0070C0"/>
          <w:sz w:val="22"/>
          <w:szCs w:val="22"/>
          <w:lang w:val="it-IT" w:eastAsia="ko-KR"/>
        </w:rPr>
        <w:t>]</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lastRenderedPageBreak/>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 xml:space="preserve">otivation/criteria to select CPE starting position between Option 1 (1 symbol) and Option 2 (2 symbols) before the next AGC symbol in 30kHz and </w:t>
      </w:r>
      <w:proofErr w:type="gramStart"/>
      <w:r w:rsidR="00183E19">
        <w:rPr>
          <w:rFonts w:asciiTheme="minorHAnsi" w:hAnsiTheme="minorHAnsi" w:cstheme="minorHAnsi"/>
          <w:sz w:val="22"/>
          <w:szCs w:val="28"/>
        </w:rPr>
        <w:t>60kHz</w:t>
      </w:r>
      <w:proofErr w:type="gramEnd"/>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 xml:space="preserve">re-)configuration values for multiple CPE starting </w:t>
      </w:r>
      <w:proofErr w:type="gramStart"/>
      <w:r w:rsidR="00F61162" w:rsidRPr="0055283D">
        <w:rPr>
          <w:rFonts w:asciiTheme="minorHAnsi" w:hAnsiTheme="minorHAnsi" w:cstheme="minorHAnsi"/>
          <w:color w:val="000000" w:themeColor="text1"/>
          <w:sz w:val="22"/>
          <w:szCs w:val="28"/>
        </w:rPr>
        <w:t>positions</w:t>
      </w:r>
      <w:proofErr w:type="gramEnd"/>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w:t>
      </w:r>
      <w:proofErr w:type="spellStart"/>
      <w:r w:rsidRPr="007F548D">
        <w:rPr>
          <w:rFonts w:asciiTheme="minorHAnsi" w:hAnsiTheme="minorHAnsi" w:cstheme="minorHAnsi"/>
          <w:sz w:val="22"/>
          <w:szCs w:val="28"/>
          <w:lang w:val="it-IT"/>
        </w:rPr>
        <w:t>Pre</w:t>
      </w:r>
      <w:proofErr w:type="spellEnd"/>
      <w:r w:rsidRPr="007F548D">
        <w:rPr>
          <w:rFonts w:asciiTheme="minorHAnsi" w:hAnsiTheme="minorHAnsi" w:cstheme="minorHAnsi"/>
          <w:sz w:val="22"/>
          <w:szCs w:val="28"/>
          <w:lang w:val="it-IT"/>
        </w:rPr>
        <w:t>-)</w:t>
      </w:r>
      <w:proofErr w:type="spellStart"/>
      <w:r w:rsidRPr="007F548D">
        <w:rPr>
          <w:rFonts w:asciiTheme="minorHAnsi" w:hAnsiTheme="minorHAnsi" w:cstheme="minorHAnsi"/>
          <w:sz w:val="22"/>
          <w:szCs w:val="28"/>
          <w:lang w:val="it-IT"/>
        </w:rPr>
        <w:t>configured</w:t>
      </w:r>
      <w:proofErr w:type="spellEnd"/>
      <w:r w:rsidRPr="007F548D">
        <w:rPr>
          <w:rFonts w:asciiTheme="minorHAnsi" w:hAnsiTheme="minorHAnsi" w:cstheme="minorHAnsi"/>
          <w:sz w:val="22"/>
          <w:szCs w:val="28"/>
          <w:lang w:val="it-IT"/>
        </w:rPr>
        <w:t xml:space="preserve">: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 xml:space="preserve">[4/HW, </w:t>
      </w:r>
      <w:proofErr w:type="spellStart"/>
      <w:r w:rsidRPr="007F548D">
        <w:rPr>
          <w:rFonts w:asciiTheme="minorHAnsi" w:hAnsiTheme="minorHAnsi" w:cstheme="minorHAnsi"/>
          <w:color w:val="0070C0"/>
          <w:sz w:val="22"/>
          <w:szCs w:val="28"/>
          <w:lang w:val="it-IT"/>
        </w:rPr>
        <w:t>HiSi</w:t>
      </w:r>
      <w:proofErr w:type="spellEnd"/>
      <w:r w:rsidRPr="007F548D">
        <w:rPr>
          <w:rFonts w:asciiTheme="minorHAnsi" w:hAnsiTheme="minorHAnsi" w:cstheme="minorHAnsi"/>
          <w:color w:val="0070C0"/>
          <w:sz w:val="22"/>
          <w:szCs w:val="28"/>
          <w:lang w:val="it-IT"/>
        </w:rPr>
        <w:t>],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lastRenderedPageBreak/>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 xml:space="preserve">FFS if more than one symbol for SL configured grant and semi persistent </w:t>
      </w:r>
      <w:proofErr w:type="gramStart"/>
      <w:r w:rsidRPr="00946326">
        <w:rPr>
          <w:rFonts w:asciiTheme="minorHAnsi" w:hAnsiTheme="minorHAnsi" w:cstheme="minorHAnsi"/>
          <w:color w:val="000000" w:themeColor="text1"/>
          <w:sz w:val="22"/>
          <w:szCs w:val="28"/>
        </w:rPr>
        <w:t>transmissions</w:t>
      </w:r>
      <w:proofErr w:type="gramEnd"/>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symbol repetition of the previous or following SL </w:t>
      </w:r>
      <w:proofErr w:type="gramStart"/>
      <w:r w:rsidRPr="00BB31F5">
        <w:rPr>
          <w:rFonts w:asciiTheme="minorHAnsi" w:hAnsiTheme="minorHAnsi" w:cstheme="minorHAnsi"/>
          <w:sz w:val="22"/>
          <w:szCs w:val="22"/>
        </w:rPr>
        <w:t>transmission</w:t>
      </w:r>
      <w:proofErr w:type="gramEnd"/>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backward symbol extension, e.g., to avoid non-aligned SL transmission starting </w:t>
      </w:r>
      <w:proofErr w:type="gramStart"/>
      <w:r w:rsidRPr="00BB31F5">
        <w:rPr>
          <w:rFonts w:asciiTheme="minorHAnsi" w:hAnsiTheme="minorHAnsi" w:cstheme="minorHAnsi"/>
          <w:sz w:val="22"/>
          <w:szCs w:val="22"/>
        </w:rPr>
        <w:t>locations</w:t>
      </w:r>
      <w:proofErr w:type="gramEnd"/>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w:t>
      </w:r>
      <w:proofErr w:type="spellStart"/>
      <w:r w:rsidR="00FA6B4E">
        <w:rPr>
          <w:rFonts w:asciiTheme="minorHAnsi" w:hAnsiTheme="minorHAnsi" w:cstheme="minorHAnsi"/>
          <w:color w:val="0070C0"/>
          <w:sz w:val="22"/>
          <w:szCs w:val="28"/>
          <w:lang w:val="it-IT"/>
        </w:rPr>
        <w:t>Transsion</w:t>
      </w:r>
      <w:proofErr w:type="spellEnd"/>
      <w:r w:rsidR="00FA6B4E">
        <w:rPr>
          <w:rFonts w:asciiTheme="minorHAnsi" w:hAnsiTheme="minorHAnsi" w:cstheme="minorHAnsi"/>
          <w:color w:val="0070C0"/>
          <w:sz w:val="22"/>
          <w:szCs w:val="28"/>
          <w:lang w:val="it-IT"/>
        </w:rPr>
        <w:t>]</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lastRenderedPageBreak/>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lastRenderedPageBreak/>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gramStart"/>
      <w:r w:rsidRPr="00EB08A9">
        <w:rPr>
          <w:rFonts w:asciiTheme="minorHAnsi" w:hAnsiTheme="minorHAnsi" w:cstheme="minorHAnsi"/>
          <w:sz w:val="22"/>
          <w:szCs w:val="28"/>
        </w:rPr>
        <w:t>gNB</w:t>
      </w:r>
      <w:proofErr w:type="gramEnd"/>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sidRPr="00425709">
        <w:rPr>
          <w:rFonts w:asciiTheme="minorHAnsi" w:hAnsiTheme="minorHAnsi" w:cstheme="minorHAnsi"/>
          <w:color w:val="000000" w:themeColor="text1"/>
          <w:sz w:val="22"/>
          <w:szCs w:val="28"/>
        </w:rPr>
        <w:t>indicator</w:t>
      </w:r>
      <w:proofErr w:type="gramEnd"/>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lastRenderedPageBreak/>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sidRPr="008B64FF">
        <w:rPr>
          <w:rFonts w:asciiTheme="minorHAnsi" w:hAnsiTheme="minorHAnsi" w:cstheme="minorHAnsi"/>
          <w:color w:val="000000" w:themeColor="text1"/>
          <w:sz w:val="22"/>
          <w:szCs w:val="28"/>
        </w:rPr>
        <w:t>link</w:t>
      </w:r>
      <w:proofErr w:type="gramEnd"/>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sidRPr="00256A85">
        <w:rPr>
          <w:rFonts w:asciiTheme="minorHAnsi" w:hAnsiTheme="minorHAnsi" w:cstheme="minorHAnsi"/>
          <w:color w:val="000000" w:themeColor="text1"/>
          <w:sz w:val="22"/>
          <w:szCs w:val="22"/>
        </w:rPr>
        <w:t>any</w:t>
      </w:r>
      <w:proofErr w:type="gramEnd"/>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lastRenderedPageBreak/>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[13/LGE]: RAN1 conclude whether or how to support the case when a single PSCCH/PSSCH occupies multiple RB </w:t>
      </w:r>
      <w:proofErr w:type="gramStart"/>
      <w:r w:rsidRPr="00A022AA">
        <w:rPr>
          <w:rFonts w:asciiTheme="minorHAnsi" w:hAnsiTheme="minorHAnsi" w:cstheme="minorHAnsi"/>
          <w:sz w:val="22"/>
          <w:szCs w:val="22"/>
        </w:rPr>
        <w:t>sets</w:t>
      </w:r>
      <w:proofErr w:type="gramEnd"/>
      <w:r w:rsidRPr="00A022AA">
        <w:rPr>
          <w:rFonts w:asciiTheme="minorHAnsi" w:hAnsiTheme="minorHAnsi" w:cstheme="minorHAnsi"/>
          <w:sz w:val="22"/>
          <w:szCs w:val="22"/>
        </w:rPr>
        <w:t xml:space="preserve">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How could the responding UE determine HARQ status in this </w:t>
      </w:r>
      <w:proofErr w:type="gramStart"/>
      <w:r w:rsidRPr="00A022AA">
        <w:rPr>
          <w:rFonts w:asciiTheme="minorHAnsi" w:hAnsiTheme="minorHAnsi" w:cstheme="minorHAnsi"/>
          <w:sz w:val="22"/>
          <w:szCs w:val="22"/>
        </w:rPr>
        <w:t>case</w:t>
      </w:r>
      <w:proofErr w:type="gramEnd"/>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w:t>
      </w:r>
      <w:proofErr w:type="spellStart"/>
      <w:r w:rsidRPr="008921A6">
        <w:rPr>
          <w:rFonts w:asciiTheme="minorHAnsi" w:hAnsiTheme="minorHAnsi" w:cstheme="minorHAnsi"/>
          <w:sz w:val="22"/>
          <w:szCs w:val="28"/>
          <w:u w:val="single"/>
          <w:lang w:val="it-IT"/>
        </w:rPr>
        <w:t>channel</w:t>
      </w:r>
      <w:proofErr w:type="spellEnd"/>
      <w:r w:rsidRPr="008921A6">
        <w:rPr>
          <w:rFonts w:asciiTheme="minorHAnsi" w:hAnsiTheme="minorHAnsi" w:cstheme="minorHAnsi"/>
          <w:sz w:val="22"/>
          <w:szCs w:val="28"/>
          <w:u w:val="single"/>
          <w:lang w:val="it-IT"/>
        </w:rPr>
        <w:t xml:space="preserve">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 xml:space="preserve">ulti-PSFCH transmissions are limited to contiguous RB </w:t>
      </w:r>
      <w:proofErr w:type="gramStart"/>
      <w:r w:rsidRPr="000760AB">
        <w:rPr>
          <w:rFonts w:asciiTheme="minorHAnsi" w:hAnsiTheme="minorHAnsi" w:cstheme="minorHAnsi"/>
          <w:sz w:val="22"/>
          <w:szCs w:val="28"/>
        </w:rPr>
        <w:t>set</w:t>
      </w:r>
      <w:proofErr w:type="gramEnd"/>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lastRenderedPageBreak/>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 xml:space="preserve">Support the COT initiator UE can maintain a subset of the acquired RB </w:t>
      </w:r>
      <w:proofErr w:type="gramStart"/>
      <w:r w:rsidRPr="00C9480A">
        <w:rPr>
          <w:rFonts w:asciiTheme="minorHAnsi" w:hAnsiTheme="minorHAnsi" w:cstheme="minorHAnsi"/>
          <w:sz w:val="22"/>
          <w:szCs w:val="22"/>
        </w:rPr>
        <w:t>sets</w:t>
      </w:r>
      <w:proofErr w:type="gramEnd"/>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1: RX UE transmits PSFCH on the RB set with lowest </w:t>
      </w:r>
      <w:proofErr w:type="gramStart"/>
      <w:r w:rsidRPr="00C9480A">
        <w:rPr>
          <w:rFonts w:asciiTheme="minorHAnsi" w:hAnsiTheme="minorHAnsi" w:cstheme="minorHAnsi"/>
          <w:sz w:val="22"/>
          <w:szCs w:val="22"/>
        </w:rPr>
        <w:t>index</w:t>
      </w:r>
      <w:proofErr w:type="gramEnd"/>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sidRPr="00C9480A">
        <w:rPr>
          <w:rFonts w:asciiTheme="minorHAnsi" w:hAnsiTheme="minorHAnsi" w:cstheme="minorHAnsi"/>
          <w:sz w:val="22"/>
          <w:szCs w:val="22"/>
        </w:rPr>
        <w:t>measurement</w:t>
      </w:r>
      <w:proofErr w:type="gramEnd"/>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3: RX UE select a subset from RB set(s) of multi-channel access to transmit PSFCH, according to pre-defined mapping </w:t>
      </w:r>
      <w:proofErr w:type="gramStart"/>
      <w:r w:rsidRPr="00C9480A">
        <w:rPr>
          <w:rFonts w:asciiTheme="minorHAnsi" w:hAnsiTheme="minorHAnsi" w:cstheme="minorHAnsi"/>
          <w:sz w:val="22"/>
          <w:szCs w:val="22"/>
        </w:rPr>
        <w:t>rule</w:t>
      </w:r>
      <w:proofErr w:type="gramEnd"/>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lastRenderedPageBreak/>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is provided for the resource selection procedure in </w:t>
      </w:r>
      <w:proofErr w:type="gramStart"/>
      <w:r w:rsidRPr="004946D0">
        <w:rPr>
          <w:rFonts w:asciiTheme="minorHAnsi" w:hAnsiTheme="minorHAnsi" w:cstheme="minorHAnsi"/>
          <w:sz w:val="22"/>
          <w:szCs w:val="22"/>
          <w:lang w:val="en-US"/>
        </w:rPr>
        <w:t>L1</w:t>
      </w:r>
      <w:proofErr w:type="gramEnd"/>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are provided for the resource selection procedure in </w:t>
      </w:r>
      <w:proofErr w:type="gramStart"/>
      <w:r w:rsidRPr="004946D0">
        <w:rPr>
          <w:rFonts w:asciiTheme="minorHAnsi" w:hAnsiTheme="minorHAnsi" w:cstheme="minorHAnsi"/>
          <w:sz w:val="22"/>
          <w:szCs w:val="22"/>
          <w:lang w:val="en-US"/>
        </w:rPr>
        <w:t>L1</w:t>
      </w:r>
      <w:proofErr w:type="gramEnd"/>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sidRPr="004946D0">
        <w:rPr>
          <w:rFonts w:asciiTheme="minorHAnsi" w:hAnsiTheme="minorHAnsi" w:cstheme="minorHAnsi"/>
          <w:sz w:val="22"/>
          <w:szCs w:val="22"/>
          <w:lang w:val="en-US"/>
        </w:rPr>
        <w:t>time</w:t>
      </w:r>
      <w:proofErr w:type="gramEnd"/>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proofErr w:type="gramStart"/>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roofErr w:type="gramEnd"/>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Repeating the last PSSCH symbol of the earlier </w:t>
      </w:r>
      <w:proofErr w:type="gramStart"/>
      <w:r w:rsidRPr="004946D0">
        <w:rPr>
          <w:rFonts w:asciiTheme="minorHAnsi" w:hAnsiTheme="minorHAnsi" w:cstheme="minorHAnsi"/>
          <w:sz w:val="22"/>
          <w:szCs w:val="22"/>
        </w:rPr>
        <w:t>slot</w:t>
      </w:r>
      <w:proofErr w:type="gramEnd"/>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proofErr w:type="spellStart"/>
      <w:r w:rsidR="000B1F02" w:rsidRPr="003013E6">
        <w:rPr>
          <w:rFonts w:asciiTheme="minorHAnsi" w:hAnsiTheme="minorHAnsi" w:cstheme="minorHAnsi"/>
          <w:color w:val="0070C0"/>
          <w:sz w:val="22"/>
          <w:szCs w:val="28"/>
          <w:lang w:val="it-IT"/>
        </w:rPr>
        <w:t>xiaomi</w:t>
      </w:r>
      <w:proofErr w:type="spellEnd"/>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w:t>
      </w:r>
      <w:r w:rsidRPr="00D25639">
        <w:rPr>
          <w:rFonts w:asciiTheme="minorHAnsi" w:hAnsiTheme="minorHAnsi" w:cstheme="minorHAnsi"/>
          <w:color w:val="000000" w:themeColor="text1"/>
          <w:sz w:val="22"/>
          <w:szCs w:val="28"/>
        </w:rPr>
        <w:lastRenderedPageBreak/>
        <w:t xml:space="preserve">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w:t>
      </w:r>
      <w:proofErr w:type="gramStart"/>
      <w:r w:rsidRPr="00BB083F">
        <w:rPr>
          <w:rFonts w:asciiTheme="minorHAnsi" w:hAnsiTheme="minorHAnsi" w:cstheme="minorHAnsi"/>
          <w:color w:val="000000" w:themeColor="text1"/>
          <w:sz w:val="22"/>
          <w:szCs w:val="28"/>
        </w:rPr>
        <w:t>TB</w:t>
      </w:r>
      <w:proofErr w:type="gramEnd"/>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sidRPr="00BB083F">
        <w:rPr>
          <w:rFonts w:asciiTheme="minorHAnsi" w:hAnsiTheme="minorHAnsi" w:cstheme="minorHAnsi"/>
          <w:color w:val="000000" w:themeColor="text1"/>
          <w:sz w:val="22"/>
          <w:szCs w:val="28"/>
        </w:rPr>
        <w:t>basis</w:t>
      </w:r>
      <w:proofErr w:type="gramEnd"/>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w:t>
      </w:r>
      <w:proofErr w:type="gramStart"/>
      <w:r w:rsidRPr="00C53585">
        <w:rPr>
          <w:rFonts w:asciiTheme="minorHAnsi" w:hAnsiTheme="minorHAnsi" w:cstheme="minorHAnsi"/>
          <w:color w:val="000000" w:themeColor="text1"/>
          <w:sz w:val="22"/>
          <w:szCs w:val="22"/>
        </w:rPr>
        <w:t>regarding</w:t>
      </w:r>
      <w:proofErr w:type="gramEnd"/>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xml:space="preserve">, [4/HW, </w:t>
      </w:r>
      <w:proofErr w:type="spellStart"/>
      <w:r w:rsidR="00226C4A" w:rsidRPr="00226C4A">
        <w:rPr>
          <w:rFonts w:asciiTheme="minorHAnsi" w:hAnsiTheme="minorHAnsi" w:cstheme="minorHAnsi"/>
          <w:sz w:val="22"/>
          <w:szCs w:val="28"/>
          <w:lang w:val="it-IT"/>
        </w:rPr>
        <w:t>HiSi</w:t>
      </w:r>
      <w:proofErr w:type="spellEnd"/>
      <w:r w:rsidR="00226C4A" w:rsidRPr="00226C4A">
        <w:rPr>
          <w:rFonts w:asciiTheme="minorHAnsi" w:hAnsiTheme="minorHAnsi" w:cstheme="minorHAnsi"/>
          <w:sz w:val="22"/>
          <w:szCs w:val="28"/>
          <w:lang w:val="it-IT"/>
        </w:rPr>
        <w:t>],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xml:space="preserve">, [4/HW, </w:t>
      </w:r>
      <w:proofErr w:type="spellStart"/>
      <w:r w:rsidR="00226C4A" w:rsidRPr="005715A8">
        <w:rPr>
          <w:rFonts w:asciiTheme="minorHAnsi" w:hAnsiTheme="minorHAnsi" w:cstheme="minorHAnsi"/>
          <w:sz w:val="22"/>
          <w:szCs w:val="28"/>
          <w:lang w:val="it-IT"/>
        </w:rPr>
        <w:t>HiSi</w:t>
      </w:r>
      <w:proofErr w:type="spellEnd"/>
      <w:r w:rsidR="00226C4A" w:rsidRPr="005715A8">
        <w:rPr>
          <w:rFonts w:asciiTheme="minorHAnsi" w:hAnsiTheme="minorHAnsi" w:cstheme="minorHAnsi"/>
          <w:sz w:val="22"/>
          <w:szCs w:val="28"/>
          <w:lang w:val="it-IT"/>
        </w:rPr>
        <w:t>]</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 xml:space="preserve">LBT mechanism is </w:t>
      </w:r>
      <w:proofErr w:type="gramStart"/>
      <w:r w:rsidRPr="002C71F5">
        <w:rPr>
          <w:rFonts w:asciiTheme="minorHAnsi" w:eastAsiaTheme="minorEastAsia" w:hAnsiTheme="minorHAnsi" w:cstheme="minorHAnsi"/>
          <w:iCs/>
          <w:sz w:val="22"/>
          <w:lang w:val="en-US" w:eastAsia="en-US"/>
        </w:rPr>
        <w:t>modified</w:t>
      </w:r>
      <w:proofErr w:type="gramEnd"/>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t>Sidelink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Discussion on channel access mechanism for sidelink-unlicensed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Discussion of channel access mechanism for sidelink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NR Sidelink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4A68697F" w14:textId="77777777" w:rsidR="00BA4387" w:rsidRDefault="00BA4387" w:rsidP="00036BD9">
            <w:pPr>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C36EA3"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proofErr w:type="spellStart"/>
            <w:r w:rsidRPr="00900B08">
              <w:rPr>
                <w:rFonts w:ascii="Calibri" w:hAnsi="Calibri" w:cs="Calibri"/>
                <w:sz w:val="22"/>
                <w:lang w:val="it-IT"/>
              </w:rPr>
              <w:t>Ratheesh</w:t>
            </w:r>
            <w:proofErr w:type="spellEnd"/>
            <w:r w:rsidRPr="00900B08">
              <w:rPr>
                <w:rFonts w:ascii="Calibri" w:hAnsi="Calibri" w:cs="Calibri"/>
                <w:sz w:val="22"/>
                <w:lang w:val="it-IT"/>
              </w:rPr>
              <w:t xml:space="preserve"> Kumar </w:t>
            </w:r>
            <w:proofErr w:type="spellStart"/>
            <w:r w:rsidRPr="00900B08">
              <w:rPr>
                <w:rFonts w:ascii="Calibri" w:hAnsi="Calibri" w:cs="Calibri"/>
                <w:sz w:val="22"/>
                <w:lang w:val="it-IT"/>
              </w:rPr>
              <w:t>Mungara</w:t>
            </w:r>
            <w:proofErr w:type="spellEnd"/>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0"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1"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2"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3"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lastRenderedPageBreak/>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36BD9">
            <w:pPr>
              <w:rPr>
                <w:rFonts w:ascii="Calibri" w:hAnsi="Calibri" w:cs="Calibri"/>
                <w:sz w:val="22"/>
                <w:lang w:eastAsia="zh-CN"/>
              </w:rPr>
            </w:pPr>
            <w:hyperlink r:id="rId74"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 xml:space="preserve">FFS how the channel access priority classes apply to each SL channel and </w:t>
      </w:r>
      <w:proofErr w:type="gramStart"/>
      <w:r w:rsidRPr="003F56DF">
        <w:rPr>
          <w:rFonts w:cs="Times"/>
        </w:rPr>
        <w:t>signal</w:t>
      </w:r>
      <w:proofErr w:type="gramEnd"/>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 xml:space="preserve">FFS all other details in compliance with the regulatory </w:t>
      </w:r>
      <w:proofErr w:type="gramStart"/>
      <w:r w:rsidRPr="003F56DF">
        <w:rPr>
          <w:rFonts w:cs="Times"/>
        </w:rPr>
        <w:t>requirement</w:t>
      </w:r>
      <w:r w:rsidRPr="003F56DF">
        <w:rPr>
          <w:rFonts w:cs="Times"/>
          <w:color w:val="7030A0"/>
        </w:rPr>
        <w:t>s</w:t>
      </w:r>
      <w:proofErr w:type="gramEnd"/>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 xml:space="preserve">mode 1 and mode 2 </w:t>
      </w:r>
      <w:proofErr w:type="gramStart"/>
      <w:r w:rsidRPr="003F56DF">
        <w:rPr>
          <w:rFonts w:cs="Times"/>
        </w:rPr>
        <w:t>operation</w:t>
      </w:r>
      <w:proofErr w:type="gramEnd"/>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 xml:space="preserve">procedure needs to be updated / enhanced due to shared spectrum channel </w:t>
      </w:r>
      <w:proofErr w:type="gramStart"/>
      <w:r w:rsidRPr="003B25EA">
        <w:rPr>
          <w:rFonts w:ascii="Times New Roman" w:hAnsi="Times New Roman"/>
          <w:szCs w:val="20"/>
          <w:lang w:val="en-AU"/>
        </w:rPr>
        <w:t>access</w:t>
      </w:r>
      <w:proofErr w:type="gramEnd"/>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 xml:space="preserve">FFS whether/how mode 2 resource selection procedure needs to be updated / enhanced due to shared spectrum channel </w:t>
      </w:r>
      <w:proofErr w:type="gramStart"/>
      <w:r w:rsidRPr="003B25EA">
        <w:rPr>
          <w:rFonts w:ascii="Times New Roman" w:hAnsi="Times New Roman"/>
          <w:szCs w:val="20"/>
          <w:lang w:val="en-AU"/>
        </w:rPr>
        <w:t>access</w:t>
      </w:r>
      <w:proofErr w:type="gramEnd"/>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sidelink operation in unlicensed spectrum, including the following </w:t>
      </w:r>
      <w:proofErr w:type="gramStart"/>
      <w:r w:rsidRPr="003B25EA">
        <w:rPr>
          <w:rFonts w:ascii="Times New Roman" w:hAnsi="Times New Roman"/>
          <w:szCs w:val="20"/>
        </w:rPr>
        <w:t>aspects</w:t>
      </w:r>
      <w:proofErr w:type="gramEnd"/>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enhancement is needed between the end of the LBT procedure and the start of the SL transmission to retain channel </w:t>
      </w:r>
      <w:proofErr w:type="gramStart"/>
      <w:r w:rsidRPr="003B25EA">
        <w:rPr>
          <w:rFonts w:ascii="Times New Roman" w:hAnsi="Times New Roman"/>
          <w:szCs w:val="20"/>
        </w:rPr>
        <w:t>access</w:t>
      </w:r>
      <w:proofErr w:type="gramEnd"/>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lastRenderedPageBreak/>
        <w:t xml:space="preserve">Option 1: a pairs topology for SL-U </w:t>
      </w:r>
      <w:r w:rsidRPr="009A3062">
        <w:rPr>
          <w:rFonts w:ascii="Times New Roman" w:hAnsi="Times New Roman"/>
          <w:color w:val="000000"/>
          <w:szCs w:val="20"/>
        </w:rPr>
        <w:t xml:space="preserve">from R1-2205033 – </w:t>
      </w:r>
      <w:proofErr w:type="gramStart"/>
      <w:r w:rsidRPr="009A3062">
        <w:rPr>
          <w:rFonts w:ascii="Times New Roman" w:hAnsi="Times New Roman"/>
          <w:color w:val="000000"/>
          <w:szCs w:val="20"/>
        </w:rPr>
        <w:t>recommended</w:t>
      </w:r>
      <w:proofErr w:type="gramEnd"/>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are </w:t>
      </w:r>
      <w:proofErr w:type="gramStart"/>
      <w:r w:rsidRPr="009A3062">
        <w:rPr>
          <w:rFonts w:ascii="Times New Roman" w:hAnsi="Times New Roman"/>
          <w:szCs w:val="20"/>
        </w:rPr>
        <w:t>paired</w:t>
      </w:r>
      <w:proofErr w:type="gramEnd"/>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form a </w:t>
      </w:r>
      <w:proofErr w:type="gramStart"/>
      <w:r w:rsidRPr="009A3062">
        <w:rPr>
          <w:rFonts w:ascii="Times New Roman" w:hAnsi="Times New Roman"/>
          <w:szCs w:val="20"/>
        </w:rPr>
        <w:t>group</w:t>
      </w:r>
      <w:proofErr w:type="gramEnd"/>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lastRenderedPageBreak/>
        <w:t xml:space="preserve">It is up to each company to use either Option 1 or 2 or Option 3 or mixed of </w:t>
      </w:r>
      <w:proofErr w:type="gramStart"/>
      <w:r w:rsidRPr="009A3062">
        <w:rPr>
          <w:rFonts w:ascii="Times New Roman" w:hAnsi="Times New Roman"/>
          <w:szCs w:val="20"/>
        </w:rPr>
        <w:t>them</w:t>
      </w:r>
      <w:proofErr w:type="gramEnd"/>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FFS for groupcast and </w:t>
      </w:r>
      <w:proofErr w:type="gramStart"/>
      <w:r w:rsidRPr="009A3062">
        <w:rPr>
          <w:rFonts w:ascii="Times New Roman" w:hAnsi="Times New Roman"/>
          <w:szCs w:val="20"/>
        </w:rPr>
        <w:t>broadcast</w:t>
      </w:r>
      <w:proofErr w:type="gramEnd"/>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w:t>
      </w:r>
      <w:proofErr w:type="gramStart"/>
      <w:r w:rsidRPr="009A3062">
        <w:rPr>
          <w:rFonts w:ascii="Times New Roman" w:hAnsi="Times New Roman"/>
          <w:szCs w:val="20"/>
        </w:rPr>
        <w:t>unicast</w:t>
      </w:r>
      <w:proofErr w:type="gramEnd"/>
      <w:r w:rsidRPr="009A3062">
        <w:rPr>
          <w:rFonts w:ascii="Times New Roman" w:hAnsi="Times New Roman"/>
          <w:szCs w:val="20"/>
        </w:rPr>
        <w:t xml:space="preserve">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necessary update for SL-U </w:t>
      </w:r>
      <w:proofErr w:type="gramStart"/>
      <w:r w:rsidRPr="009A3062">
        <w:rPr>
          <w:rFonts w:ascii="Times New Roman" w:hAnsi="Times New Roman"/>
          <w:szCs w:val="20"/>
        </w:rPr>
        <w:t>operation</w:t>
      </w:r>
      <w:proofErr w:type="gramEnd"/>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 xml:space="preserve">groupcast option </w:t>
      </w:r>
      <w:proofErr w:type="gramStart"/>
      <w:r w:rsidRPr="009A3062">
        <w:rPr>
          <w:rFonts w:ascii="Times New Roman" w:hAnsi="Times New Roman"/>
          <w:szCs w:val="20"/>
        </w:rPr>
        <w:t>2</w:t>
      </w:r>
      <w:proofErr w:type="gramEnd"/>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for a gap ≥ 25μs in a shared channel </w:t>
      </w:r>
      <w:proofErr w:type="gramStart"/>
      <w:r w:rsidRPr="00DA20DC">
        <w:rPr>
          <w:rFonts w:ascii="Times New Roman" w:hAnsi="Times New Roman"/>
          <w:szCs w:val="20"/>
        </w:rPr>
        <w:t>occupancy</w:t>
      </w:r>
      <w:proofErr w:type="gramEnd"/>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whether Type 2A is used also for the case of short control signalling </w:t>
      </w:r>
      <w:proofErr w:type="gramStart"/>
      <w:r w:rsidRPr="00DA20DC">
        <w:rPr>
          <w:rFonts w:ascii="Times New Roman" w:hAnsi="Times New Roman"/>
          <w:szCs w:val="20"/>
        </w:rPr>
        <w:t>transmission</w:t>
      </w:r>
      <w:proofErr w:type="gramEnd"/>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at least when the gap is 16μs in a shared channel </w:t>
      </w:r>
      <w:proofErr w:type="gramStart"/>
      <w:r w:rsidRPr="00DA20DC">
        <w:rPr>
          <w:rFonts w:ascii="Times New Roman" w:hAnsi="Times New Roman"/>
          <w:szCs w:val="20"/>
        </w:rPr>
        <w:t>occupancy</w:t>
      </w:r>
      <w:proofErr w:type="gramEnd"/>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the case when the gap is between 16 and </w:t>
      </w:r>
      <w:proofErr w:type="gramStart"/>
      <w:r w:rsidRPr="00DA20DC">
        <w:rPr>
          <w:rFonts w:ascii="Times New Roman" w:hAnsi="Times New Roman"/>
          <w:szCs w:val="20"/>
        </w:rPr>
        <w:t>25us</w:t>
      </w:r>
      <w:proofErr w:type="gramEnd"/>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Type 2C is used also for the case of short control signalling </w:t>
      </w:r>
      <w:proofErr w:type="gramStart"/>
      <w:r w:rsidRPr="009A3062">
        <w:rPr>
          <w:rFonts w:ascii="Times New Roman" w:hAnsi="Times New Roman"/>
          <w:szCs w:val="20"/>
        </w:rPr>
        <w:t>transmission</w:t>
      </w:r>
      <w:proofErr w:type="gramEnd"/>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(other than the gap) UEs can apply the Type 2A/2B/2C SL channel access </w:t>
      </w:r>
      <w:proofErr w:type="gramStart"/>
      <w:r w:rsidRPr="009A3062">
        <w:rPr>
          <w:rFonts w:ascii="Times New Roman" w:hAnsi="Times New Roman"/>
          <w:szCs w:val="20"/>
        </w:rPr>
        <w:t>procedures</w:t>
      </w:r>
      <w:proofErr w:type="gramEnd"/>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proofErr w:type="gramStart"/>
      <w:r w:rsidRPr="009A3062">
        <w:rPr>
          <w:rFonts w:ascii="Times New Roman" w:hAnsi="Times New Roman"/>
          <w:szCs w:val="20"/>
        </w:rPr>
        <w:t>μs</w:t>
      </w:r>
      <w:proofErr w:type="spellEnd"/>
      <w:proofErr w:type="gram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w:t>
      </w:r>
      <w:proofErr w:type="gramStart"/>
      <w:r w:rsidRPr="009A3062">
        <w:rPr>
          <w:rFonts w:ascii="Times New Roman" w:hAnsi="Times New Roman"/>
          <w:szCs w:val="20"/>
          <w:lang w:val="en-AU"/>
        </w:rPr>
        <w:t>details</w:t>
      </w:r>
      <w:proofErr w:type="gramEnd"/>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 xml:space="preserve">FFS how to determine a SL UE is a target </w:t>
      </w:r>
      <w:proofErr w:type="gramStart"/>
      <w:r w:rsidRPr="009A3062">
        <w:rPr>
          <w:rFonts w:ascii="Times New Roman" w:hAnsi="Times New Roman"/>
          <w:szCs w:val="20"/>
        </w:rPr>
        <w:t>receiver</w:t>
      </w:r>
      <w:proofErr w:type="gramEnd"/>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Other SL transmissions including S-SSB and PSFCH transmissions from a </w:t>
      </w:r>
      <w:proofErr w:type="gramStart"/>
      <w:r w:rsidRPr="000029A1">
        <w:rPr>
          <w:rFonts w:ascii="Times New Roman" w:hAnsi="Times New Roman"/>
          <w:szCs w:val="20"/>
        </w:rPr>
        <w:t>UE</w:t>
      </w:r>
      <w:proofErr w:type="gramEnd"/>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 xml:space="preserve">For dynamic channel access mode with multi-channel case in SL-U, NR-U UL channel access procedure is considered as baseline for transmission on multiple </w:t>
      </w:r>
      <w:proofErr w:type="gramStart"/>
      <w:r w:rsidRPr="000029A1">
        <w:rPr>
          <w:szCs w:val="20"/>
          <w:lang w:eastAsia="x-none"/>
        </w:rPr>
        <w:t>channels</w:t>
      </w:r>
      <w:proofErr w:type="gramEnd"/>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lastRenderedPageBreak/>
        <w:t xml:space="preserve">FFS any necessary enhancement and modification for the SL-U </w:t>
      </w:r>
      <w:proofErr w:type="gramStart"/>
      <w:r w:rsidRPr="000029A1">
        <w:rPr>
          <w:rFonts w:ascii="Times New Roman" w:hAnsi="Times New Roman"/>
          <w:szCs w:val="20"/>
        </w:rPr>
        <w:t>operation</w:t>
      </w:r>
      <w:proofErr w:type="gramEnd"/>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0029A1">
        <w:rPr>
          <w:rFonts w:ascii="Times New Roman" w:hAnsi="Times New Roman"/>
          <w:color w:val="000000"/>
          <w:szCs w:val="20"/>
          <w:lang w:eastAsia="ko-KR"/>
        </w:rPr>
        <w:t>type</w:t>
      </w:r>
      <w:proofErr w:type="gramEnd"/>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w:t>
      </w:r>
      <w:proofErr w:type="spellStart"/>
      <w:r w:rsidRPr="000029A1">
        <w:rPr>
          <w:rFonts w:ascii="Times New Roman" w:hAnsi="Times New Roman"/>
          <w:color w:val="000000"/>
          <w:szCs w:val="20"/>
          <w:lang w:eastAsia="ko-KR"/>
        </w:rPr>
        <w:t>sed</w:t>
      </w:r>
      <w:proofErr w:type="spellEnd"/>
      <w:r w:rsidRPr="000029A1">
        <w:rPr>
          <w:rFonts w:ascii="Times New Roman" w:hAnsi="Times New Roman"/>
          <w:color w:val="000000"/>
          <w:szCs w:val="20"/>
          <w:lang w:eastAsia="ko-KR"/>
        </w:rPr>
        <w:t xml:space="preserve">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is </w:t>
      </w:r>
      <w:proofErr w:type="gramStart"/>
      <w:r w:rsidRPr="000029A1">
        <w:rPr>
          <w:rFonts w:ascii="Times New Roman" w:hAnsi="Times New Roman"/>
          <w:color w:val="000000"/>
          <w:szCs w:val="20"/>
          <w:lang w:eastAsia="ko-KR"/>
        </w:rPr>
        <w:t>increased</w:t>
      </w:r>
      <w:proofErr w:type="gramEnd"/>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575DE8B2" w14:textId="77777777" w:rsidR="00C94FF3" w:rsidRPr="009D1CDA" w:rsidRDefault="00C94FF3" w:rsidP="009113E3">
      <w:pPr>
        <w:pStyle w:val="ListParagraph"/>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ACK/NACK HARQ-ACK enabled cannot be found in the latest </w:t>
      </w:r>
      <w:proofErr w:type="gramStart"/>
      <w:r w:rsidRPr="009D1CDA">
        <w:rPr>
          <w:rFonts w:ascii="Times New Roman" w:hAnsi="Times New Roman"/>
          <w:szCs w:val="20"/>
        </w:rPr>
        <w:t>COT</w:t>
      </w:r>
      <w:proofErr w:type="gramEnd"/>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HARQ-ACK enabled cannot be found in the latest </w:t>
      </w:r>
      <w:proofErr w:type="gramStart"/>
      <w:r w:rsidRPr="009D1CDA">
        <w:rPr>
          <w:rFonts w:ascii="Times New Roman" w:hAnsi="Times New Roman"/>
          <w:szCs w:val="20"/>
        </w:rPr>
        <w:t>COT</w:t>
      </w:r>
      <w:proofErr w:type="gramEnd"/>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end of the channel </w:t>
      </w:r>
      <w:proofErr w:type="gramStart"/>
      <w:r w:rsidRPr="009D1CDA">
        <w:rPr>
          <w:rFonts w:ascii="Times New Roman" w:hAnsi="Times New Roman"/>
          <w:szCs w:val="20"/>
        </w:rPr>
        <w:t>occupancy</w:t>
      </w:r>
      <w:proofErr w:type="gramEnd"/>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time when UE updates the </w:t>
      </w:r>
      <w:proofErr w:type="gramStart"/>
      <w:r w:rsidRPr="009D1CDA">
        <w:rPr>
          <w:rFonts w:ascii="Times New Roman" w:hAnsi="Times New Roman"/>
          <w:szCs w:val="20"/>
        </w:rPr>
        <w:t>CW</w:t>
      </w:r>
      <w:proofErr w:type="gramEnd"/>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single CPE starting position for </w:t>
      </w:r>
      <w:proofErr w:type="gramStart"/>
      <w:r w:rsidRPr="0019776B">
        <w:rPr>
          <w:lang w:eastAsia="zh-CN"/>
        </w:rPr>
        <w:t>PSFCH</w:t>
      </w:r>
      <w:proofErr w:type="gramEnd"/>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and whether it should be (pre-)configured in each RP, pre-defined or </w:t>
      </w:r>
      <w:proofErr w:type="gramStart"/>
      <w:r w:rsidRPr="0019776B">
        <w:rPr>
          <w:lang w:val="en-US" w:eastAsia="zh-CN"/>
        </w:rPr>
        <w:t>indicated</w:t>
      </w:r>
      <w:proofErr w:type="gramEnd"/>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should be (pre-)configured, pre-defined or </w:t>
      </w:r>
      <w:proofErr w:type="gramStart"/>
      <w:r w:rsidRPr="0019776B">
        <w:rPr>
          <w:lang w:val="en-US" w:eastAsia="zh-CN"/>
        </w:rPr>
        <w:t>indicated</w:t>
      </w:r>
      <w:proofErr w:type="gramEnd"/>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FFS other </w:t>
      </w:r>
      <w:proofErr w:type="gramStart"/>
      <w:r w:rsidRPr="0019776B">
        <w:rPr>
          <w:lang w:val="en-US" w:eastAsia="zh-CN"/>
        </w:rPr>
        <w:t>details</w:t>
      </w:r>
      <w:proofErr w:type="gramEnd"/>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sidRPr="00E17DAC">
        <w:rPr>
          <w:color w:val="000000"/>
          <w:lang w:eastAsia="zh-CN"/>
        </w:rPr>
        <w:t>UE</w:t>
      </w:r>
      <w:proofErr w:type="gramEnd"/>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 xml:space="preserve">Option 1: CAPC value (p) should be set to 1 when UE performs Type 1 channel access procedure for S-SSB </w:t>
      </w:r>
      <w:proofErr w:type="gramStart"/>
      <w:r w:rsidRPr="006F65EB">
        <w:rPr>
          <w:szCs w:val="20"/>
        </w:rPr>
        <w:t>transmission</w:t>
      </w:r>
      <w:proofErr w:type="gramEnd"/>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 xml:space="preserve">The CAPC level that should be used for PSFCH transmission, CAPC value (p) should be set to 1 when UE performs Type 1 channel access procedure for PSFCH </w:t>
      </w:r>
      <w:proofErr w:type="gramStart"/>
      <w:r w:rsidRPr="006F65EB">
        <w:rPr>
          <w:szCs w:val="20"/>
          <w:lang w:eastAsia="zh-CN"/>
        </w:rPr>
        <w:t>transmission</w:t>
      </w:r>
      <w:proofErr w:type="gramEnd"/>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the end of the first slot where at least one PSSCH with ACK/NACK HARQ-ACK enabled is </w:t>
      </w:r>
      <w:proofErr w:type="gramStart"/>
      <w:r w:rsidRPr="006F65EB">
        <w:rPr>
          <w:szCs w:val="20"/>
        </w:rPr>
        <w:t>transmitted</w:t>
      </w:r>
      <w:proofErr w:type="gramEnd"/>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Note, SL reference duration is not used if PSSCH with ACK/NACK HARQ-ACK enabled cannot be found in the latest </w:t>
      </w:r>
      <w:proofErr w:type="gramStart"/>
      <w:r w:rsidRPr="006F65EB">
        <w:rPr>
          <w:szCs w:val="20"/>
        </w:rPr>
        <w:t>COT</w:t>
      </w:r>
      <w:proofErr w:type="gramEnd"/>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lastRenderedPageBreak/>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a receiving UE, which is the target of a PSCCH/PSSCH transmission of a COT </w:t>
      </w:r>
      <w:proofErr w:type="gramStart"/>
      <w:r w:rsidRPr="006F65EB">
        <w:rPr>
          <w:rFonts w:ascii="Times New Roman" w:hAnsi="Times New Roman"/>
          <w:szCs w:val="20"/>
        </w:rPr>
        <w:t>initiator</w:t>
      </w:r>
      <w:proofErr w:type="gramEnd"/>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6F65EB">
        <w:rPr>
          <w:szCs w:val="20"/>
          <w:lang w:eastAsia="zh-CN"/>
        </w:rPr>
        <w:t>UE</w:t>
      </w:r>
      <w:proofErr w:type="gramEnd"/>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groupcast and broadcast, when the destination ID contained in the COT initiator’s SCI match to a destination ID known at the receiving </w:t>
      </w:r>
      <w:proofErr w:type="gramStart"/>
      <w:r w:rsidRPr="006F65EB">
        <w:rPr>
          <w:szCs w:val="20"/>
          <w:lang w:eastAsia="zh-CN"/>
        </w:rPr>
        <w:t>UE</w:t>
      </w:r>
      <w:proofErr w:type="gramEnd"/>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w:t>
      </w:r>
      <w:proofErr w:type="gramStart"/>
      <w:r w:rsidRPr="006F65EB">
        <w:rPr>
          <w:szCs w:val="20"/>
          <w:lang w:eastAsia="zh-CN"/>
        </w:rPr>
        <w:t>initiator</w:t>
      </w:r>
      <w:proofErr w:type="gramEnd"/>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FFS Limitations on what additional IDs may be included and how they may be </w:t>
      </w:r>
      <w:proofErr w:type="gramStart"/>
      <w:r w:rsidRPr="006F65EB">
        <w:rPr>
          <w:szCs w:val="20"/>
          <w:lang w:eastAsia="zh-CN"/>
        </w:rPr>
        <w:t>indicate</w:t>
      </w:r>
      <w:r>
        <w:rPr>
          <w:szCs w:val="20"/>
          <w:lang w:eastAsia="zh-CN"/>
        </w:rPr>
        <w:t>d</w:t>
      </w:r>
      <w:proofErr w:type="gramEnd"/>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BA2F" w14:textId="77777777" w:rsidR="00164054" w:rsidRDefault="00164054">
      <w:r>
        <w:separator/>
      </w:r>
    </w:p>
  </w:endnote>
  <w:endnote w:type="continuationSeparator" w:id="0">
    <w:p w14:paraId="52EB8FFF" w14:textId="77777777" w:rsidR="00164054" w:rsidRDefault="0016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HGPGothicE"/>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D787" w14:textId="77777777" w:rsidR="00164054" w:rsidRDefault="00164054">
      <w:r>
        <w:separator/>
      </w:r>
    </w:p>
  </w:footnote>
  <w:footnote w:type="continuationSeparator" w:id="0">
    <w:p w14:paraId="69002D81" w14:textId="77777777" w:rsidR="00164054" w:rsidRDefault="0016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6"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2"/>
  </w:num>
  <w:num w:numId="3" w16cid:durableId="649360841">
    <w:abstractNumId w:val="44"/>
  </w:num>
  <w:num w:numId="4" w16cid:durableId="1846433917">
    <w:abstractNumId w:val="43"/>
  </w:num>
  <w:num w:numId="5" w16cid:durableId="1338776699">
    <w:abstractNumId w:val="39"/>
  </w:num>
  <w:num w:numId="6" w16cid:durableId="918825719">
    <w:abstractNumId w:val="28"/>
  </w:num>
  <w:num w:numId="7" w16cid:durableId="1998529048">
    <w:abstractNumId w:val="12"/>
  </w:num>
  <w:num w:numId="8" w16cid:durableId="2119518310">
    <w:abstractNumId w:val="47"/>
  </w:num>
  <w:num w:numId="9" w16cid:durableId="737822676">
    <w:abstractNumId w:val="19"/>
  </w:num>
  <w:num w:numId="10" w16cid:durableId="1392969184">
    <w:abstractNumId w:val="40"/>
  </w:num>
  <w:num w:numId="11" w16cid:durableId="253243651">
    <w:abstractNumId w:val="26"/>
  </w:num>
  <w:num w:numId="12" w16cid:durableId="1763985560">
    <w:abstractNumId w:val="4"/>
  </w:num>
  <w:num w:numId="13" w16cid:durableId="1075011450">
    <w:abstractNumId w:val="20"/>
  </w:num>
  <w:num w:numId="14" w16cid:durableId="1606687511">
    <w:abstractNumId w:val="17"/>
  </w:num>
  <w:num w:numId="15" w16cid:durableId="1186821469">
    <w:abstractNumId w:val="2"/>
  </w:num>
  <w:num w:numId="16" w16cid:durableId="282926636">
    <w:abstractNumId w:val="5"/>
  </w:num>
  <w:num w:numId="17" w16cid:durableId="354113316">
    <w:abstractNumId w:val="29"/>
  </w:num>
  <w:num w:numId="18" w16cid:durableId="238829859">
    <w:abstractNumId w:val="9"/>
  </w:num>
  <w:num w:numId="19" w16cid:durableId="958149588">
    <w:abstractNumId w:val="24"/>
  </w:num>
  <w:num w:numId="20" w16cid:durableId="302932712">
    <w:abstractNumId w:val="23"/>
  </w:num>
  <w:num w:numId="21" w16cid:durableId="821771736">
    <w:abstractNumId w:val="18"/>
  </w:num>
  <w:num w:numId="22" w16cid:durableId="1720127878">
    <w:abstractNumId w:val="15"/>
  </w:num>
  <w:num w:numId="23" w16cid:durableId="1940215351">
    <w:abstractNumId w:val="10"/>
  </w:num>
  <w:num w:numId="24" w16cid:durableId="770585517">
    <w:abstractNumId w:val="22"/>
  </w:num>
  <w:num w:numId="25" w16cid:durableId="2023312380">
    <w:abstractNumId w:val="35"/>
  </w:num>
  <w:num w:numId="26" w16cid:durableId="115175089">
    <w:abstractNumId w:val="36"/>
  </w:num>
  <w:num w:numId="27" w16cid:durableId="372732473">
    <w:abstractNumId w:val="42"/>
  </w:num>
  <w:num w:numId="28" w16cid:durableId="85352287">
    <w:abstractNumId w:val="6"/>
  </w:num>
  <w:num w:numId="29" w16cid:durableId="1297495155">
    <w:abstractNumId w:val="27"/>
  </w:num>
  <w:num w:numId="30" w16cid:durableId="1451314040">
    <w:abstractNumId w:val="46"/>
  </w:num>
  <w:num w:numId="31" w16cid:durableId="1564951611">
    <w:abstractNumId w:val="45"/>
  </w:num>
  <w:num w:numId="32" w16cid:durableId="1988314871">
    <w:abstractNumId w:val="14"/>
  </w:num>
  <w:num w:numId="33" w16cid:durableId="1827432609">
    <w:abstractNumId w:val="25"/>
  </w:num>
  <w:num w:numId="34" w16cid:durableId="1312440311">
    <w:abstractNumId w:val="37"/>
  </w:num>
  <w:num w:numId="35" w16cid:durableId="533201549">
    <w:abstractNumId w:val="31"/>
  </w:num>
  <w:num w:numId="36" w16cid:durableId="1830095714">
    <w:abstractNumId w:val="33"/>
  </w:num>
  <w:num w:numId="37" w16cid:durableId="1123815153">
    <w:abstractNumId w:val="41"/>
  </w:num>
  <w:num w:numId="38" w16cid:durableId="1382946813">
    <w:abstractNumId w:val="21"/>
  </w:num>
  <w:num w:numId="39" w16cid:durableId="656498542">
    <w:abstractNumId w:val="34"/>
  </w:num>
  <w:num w:numId="40" w16cid:durableId="59333302">
    <w:abstractNumId w:val="8"/>
  </w:num>
  <w:num w:numId="41" w16cid:durableId="1187720841">
    <w:abstractNumId w:val="7"/>
  </w:num>
  <w:num w:numId="42" w16cid:durableId="2037467407">
    <w:abstractNumId w:val="11"/>
  </w:num>
  <w:num w:numId="43" w16cid:durableId="1583678958">
    <w:abstractNumId w:val="13"/>
  </w:num>
  <w:num w:numId="44" w16cid:durableId="1610045782">
    <w:abstractNumId w:val="38"/>
  </w:num>
  <w:num w:numId="45" w16cid:durableId="284119529">
    <w:abstractNumId w:val="30"/>
  </w:num>
  <w:num w:numId="46" w16cid:durableId="1687245217">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styleId="Mention">
    <w:name w:val="Mention"/>
    <w:basedOn w:val="DefaultParagraphFont"/>
    <w:uiPriority w:val="99"/>
    <w:unhideWhenUsed/>
    <w:rsid w:val="00195434"/>
    <w:rPr>
      <w:color w:val="2B579A"/>
      <w:shd w:val="clear" w:color="auto" w:fill="E1DFDD"/>
    </w:rPr>
  </w:style>
  <w:style w:type="character" w:styleId="UnresolvedMention">
    <w:name w:val="Unresolved Mention"/>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84.zip" TargetMode="External"/><Relationship Id="rId21" Type="http://schemas.openxmlformats.org/officeDocument/2006/relationships/hyperlink" Target="file:///C:\3GPP\RAN1_Meetings\Tdocs\2023\R1-2302797.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16" Type="http://schemas.openxmlformats.org/officeDocument/2006/relationships/hyperlink" Target="file:///C:\3GPP\RAN1_Meetings\Tdocs\2023\R1-2302486.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hyperlink" Target="mailto:Huaning_niu@apple.com"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hyperlink" Target="file:///C:\3GPP\RAN1_Meetings\Tdocs\2023\R1-2302601.zip" TargetMode="Externa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ratheesh.kumar.mungara@ericsson.com" TargetMode="External"/><Relationship Id="rId75"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10" Type="http://schemas.openxmlformats.org/officeDocument/2006/relationships/footnotes" Target="footnotes.xm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hyperlink" Target="mailto:Tao.chen@mediatek.com"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39" Type="http://schemas.openxmlformats.org/officeDocument/2006/relationships/hyperlink" Target="file:///C:\3GPP\RAN1_Meetings\Tdocs\2023\R1-2303521.zip" TargetMode="External"/><Relationship Id="rId34" Type="http://schemas.openxmlformats.org/officeDocument/2006/relationships/hyperlink" Target="file:///C:\3GPP\RAN1_Meetings\Tdocs\2023\R1-2303323.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76" Type="http://schemas.openxmlformats.org/officeDocument/2006/relationships/image" Target="media/image2.png"/><Relationship Id="rId7" Type="http://schemas.openxmlformats.org/officeDocument/2006/relationships/styles" Target="styles.xml"/><Relationship Id="rId71" Type="http://schemas.openxmlformats.org/officeDocument/2006/relationships/hyperlink" Target="mailto:ricardo.blasco@ericsson.com" TargetMode="External"/><Relationship Id="rId2" Type="http://schemas.openxmlformats.org/officeDocument/2006/relationships/customXml" Target="../customXml/item1.xml"/><Relationship Id="rId29" Type="http://schemas.openxmlformats.org/officeDocument/2006/relationships/hyperlink" Target="file:///C:\3GPP\RAN1_Meetings\Tdocs\2023\R1-23031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11</TotalTime>
  <Pages>72</Pages>
  <Words>32641</Words>
  <Characters>186059</Characters>
  <Application>Microsoft Office Word</Application>
  <DocSecurity>0</DocSecurity>
  <Lines>1550</Lines>
  <Paragraphs>436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218264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Huaning Niu</cp:lastModifiedBy>
  <cp:revision>4</cp:revision>
  <cp:lastPrinted>2021-09-11T08:34:00Z</cp:lastPrinted>
  <dcterms:created xsi:type="dcterms:W3CDTF">2023-04-17T22:53:00Z</dcterms:created>
  <dcterms:modified xsi:type="dcterms:W3CDTF">2023-04-17T23:04:00Z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