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6134A8">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2E3D35"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6"/>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6"/>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6"/>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6"/>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6"/>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6"/>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6"/>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6"/>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6"/>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6"/>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6"/>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6"/>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6"/>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6"/>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6"/>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6"/>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6"/>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6"/>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6"/>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6"/>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6"/>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6"/>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2"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6"/>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6"/>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6"/>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3" w:author="Haipeng HP1 Lei" w:date="2022-11-09T19:24:00Z">
              <w:r w:rsidRPr="00A82BC8">
                <w:rPr>
                  <w:color w:val="000000"/>
                </w:rPr>
                <w:delText xml:space="preserve">FFS which cell </w:delText>
              </w:r>
            </w:del>
            <w:r w:rsidRPr="00A82BC8">
              <w:rPr>
                <w:color w:val="000000"/>
              </w:rPr>
              <w:t>DCI size of the DCI format 0_X/1_X is counted on</w:t>
            </w:r>
            <w:ins w:id="64" w:author="Haipeng HP1 Lei" w:date="2022-11-09T19:25:00Z">
              <w:r w:rsidRPr="00A82BC8">
                <w:t xml:space="preserve"> </w:t>
              </w:r>
              <w:r w:rsidRPr="00A82BC8">
                <w:rPr>
                  <w:color w:val="000000"/>
                </w:rPr>
                <w:t xml:space="preserve">the </w:t>
              </w:r>
            </w:ins>
            <w:ins w:id="6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6" w:author="Haipeng HP1 Lei" w:date="2022-11-09T19:25:00Z">
              <w:r w:rsidRPr="00A82BC8">
                <w:rPr>
                  <w:color w:val="000000"/>
                </w:rPr>
                <w:delText xml:space="preserve">FFS which cell </w:delText>
              </w:r>
            </w:del>
            <w:r w:rsidRPr="00A82BC8">
              <w:rPr>
                <w:color w:val="000000"/>
              </w:rPr>
              <w:t>BD/CCE of the DCI format 0_X/1_X is counted on</w:t>
            </w:r>
            <w:ins w:id="67" w:author="Haipeng HP1 Lei" w:date="2022-11-09T19:25:00Z">
              <w:r w:rsidRPr="00A82BC8">
                <w:t xml:space="preserve"> </w:t>
              </w:r>
              <w:r w:rsidRPr="00A82BC8">
                <w:rPr>
                  <w:color w:val="000000"/>
                </w:rPr>
                <w:t xml:space="preserve">the </w:t>
              </w:r>
            </w:ins>
            <w:ins w:id="6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9" w:author="Haipeng HP1 Lei" w:date="2022-11-15T14:19:00Z"/>
                <w:color w:val="000000"/>
              </w:rPr>
            </w:pPr>
            <w:ins w:id="70" w:author="Haipeng HP1 Lei" w:date="2022-11-15T14:19:00Z">
              <w:r w:rsidRPr="00A841D4">
                <w:rPr>
                  <w:color w:val="FF0000"/>
                </w:rPr>
                <w:t xml:space="preserve">Same </w:t>
              </w:r>
              <w:r w:rsidRPr="00A841D4">
                <w:rPr>
                  <w:rFonts w:eastAsia="Times New Roman"/>
                  <w:color w:val="7030A0"/>
                </w:rPr>
                <w:t xml:space="preserve">reference cell is used for </w:t>
              </w:r>
            </w:ins>
            <w:ins w:id="7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2" w:author="Haipeng HP1 Lei" w:date="2022-11-14T21:25:00Z"/>
                <w:color w:val="FF0000"/>
              </w:rPr>
            </w:pPr>
            <w:ins w:id="73" w:author="Haipeng HP1 Lei" w:date="2022-11-14T21:24:00Z">
              <w:r w:rsidRPr="00A82BC8">
                <w:rPr>
                  <w:color w:val="FF0000"/>
                </w:rPr>
                <w:t xml:space="preserve">The </w:t>
              </w:r>
            </w:ins>
            <w:ins w:id="74" w:author="Haipeng HP1 Lei" w:date="2022-11-14T22:01:00Z">
              <w:r w:rsidRPr="00A82BC8">
                <w:rPr>
                  <w:color w:val="FF0000"/>
                </w:rPr>
                <w:t xml:space="preserve">reference </w:t>
              </w:r>
            </w:ins>
            <w:ins w:id="7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6" w:author="Haipeng HP1 Lei" w:date="2022-11-14T21:25:00Z"/>
                <w:color w:val="FF0000"/>
              </w:rPr>
            </w:pPr>
            <w:ins w:id="7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8" w:author="Haipeng HP1 Lei" w:date="2022-11-14T21:59:00Z">
              <w:r w:rsidRPr="00A82BC8">
                <w:rPr>
                  <w:color w:val="000000"/>
                </w:rPr>
                <w:t xml:space="preserve">one cell of the set of cells which </w:t>
              </w:r>
            </w:ins>
            <w:del w:id="79" w:author="Haipeng HP1 Lei" w:date="2022-11-14T21:59:00Z">
              <w:r w:rsidRPr="00A82BC8" w:rsidDel="001106C0">
                <w:rPr>
                  <w:color w:val="000000"/>
                </w:rPr>
                <w:delText>S</w:delText>
              </w:r>
            </w:del>
            <w:ins w:id="80" w:author="Haipeng HP1 Lei" w:date="2022-11-14T21:59:00Z">
              <w:r w:rsidRPr="00A82BC8">
                <w:rPr>
                  <w:color w:val="000000"/>
                </w:rPr>
                <w:t>s</w:t>
              </w:r>
            </w:ins>
            <w:r w:rsidRPr="00A82BC8">
              <w:rPr>
                <w:color w:val="000000"/>
              </w:rPr>
              <w:t xml:space="preserve">earch space of DCI format 0_X/1_X is configured on </w:t>
            </w:r>
            <w:del w:id="8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6"/>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6"/>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aff6"/>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83"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4" w:author="Haipeng HP1 Lei" w:date="2022-11-14T21:59:00Z">
              <w:r w:rsidRPr="00A82BC8">
                <w:rPr>
                  <w:color w:val="000000"/>
                </w:rPr>
                <w:t xml:space="preserve">ne cell of the set of cells which </w:t>
              </w:r>
            </w:ins>
            <w:del w:id="85" w:author="Haipeng HP1 Lei" w:date="2022-11-14T21:59:00Z">
              <w:r w:rsidRPr="00A82BC8" w:rsidDel="001106C0">
                <w:rPr>
                  <w:color w:val="000000"/>
                </w:rPr>
                <w:delText>S</w:delText>
              </w:r>
            </w:del>
            <w:ins w:id="86" w:author="Haipeng HP1 Lei" w:date="2022-11-14T21:59:00Z">
              <w:r w:rsidRPr="00A82BC8">
                <w:rPr>
                  <w:color w:val="000000"/>
                </w:rPr>
                <w:t>s</w:t>
              </w:r>
            </w:ins>
            <w:r w:rsidRPr="00A82BC8">
              <w:rPr>
                <w:color w:val="000000"/>
              </w:rPr>
              <w:t xml:space="preserve">earch space of DCI format 0_X/1_X is configured on </w:t>
            </w:r>
            <w:del w:id="8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aff6"/>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aff6"/>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color w:val="000000"/>
                <w:lang w:val="en-US"/>
              </w:rPr>
            </w:pPr>
          </w:p>
        </w:tc>
      </w:tr>
      <w:tr w:rsidR="00C73D37" w:rsidRPr="00D34021" w14:paraId="03F62A1F" w14:textId="77777777" w:rsidTr="00584CCA">
        <w:tc>
          <w:tcPr>
            <w:tcW w:w="506" w:type="pct"/>
          </w:tcPr>
          <w:p w14:paraId="043FD446" w14:textId="0C8CD0E5" w:rsidR="00C73D37" w:rsidRDefault="00C73D37" w:rsidP="00C73D37">
            <w:pPr>
              <w:spacing w:after="0"/>
              <w:jc w:val="both"/>
              <w:rPr>
                <w:rFonts w:eastAsiaTheme="minorEastAsia"/>
                <w:szCs w:val="21"/>
              </w:rPr>
            </w:pPr>
            <w:r>
              <w:rPr>
                <w:rFonts w:eastAsiaTheme="minorEastAsia"/>
                <w:szCs w:val="21"/>
              </w:rPr>
              <w:t>Samsung4</w:t>
            </w:r>
          </w:p>
        </w:tc>
        <w:tc>
          <w:tcPr>
            <w:tcW w:w="4494" w:type="pct"/>
          </w:tcPr>
          <w:p w14:paraId="1136ABF9" w14:textId="77777777" w:rsidR="00C73D37" w:rsidRDefault="00C73D37" w:rsidP="00C73D37">
            <w:pPr>
              <w:spacing w:after="0"/>
              <w:rPr>
                <w:rFonts w:eastAsia="SimSun"/>
                <w:color w:val="000000"/>
                <w:lang w:val="en-US" w:eastAsia="zh-CN"/>
              </w:rPr>
            </w:pPr>
            <w:r>
              <w:rPr>
                <w:rFonts w:eastAsia="SimSun"/>
                <w:color w:val="000000"/>
                <w:lang w:val="en-US" w:eastAsia="zh-CN"/>
              </w:rPr>
              <w:t xml:space="preserve">We can agree to FG 49-1/49-2 Components 1-4, except for a minor edit to Component 2: </w:t>
            </w:r>
            <w:proofErr w:type="spellStart"/>
            <w:r>
              <w:rPr>
                <w:rFonts w:eastAsia="SimSun"/>
                <w:color w:val="000000"/>
                <w:lang w:val="en-US" w:eastAsia="zh-CN"/>
              </w:rPr>
              <w:t>PCell</w:t>
            </w:r>
            <w:proofErr w:type="spellEnd"/>
            <w:r>
              <w:rPr>
                <w:rFonts w:eastAsia="SimSun"/>
                <w:color w:val="000000"/>
                <w:lang w:val="en-US" w:eastAsia="zh-CN"/>
              </w:rPr>
              <w:t xml:space="preserve"> can be a scheduling cell for a set of </w:t>
            </w:r>
            <w:proofErr w:type="spellStart"/>
            <w:r>
              <w:rPr>
                <w:rFonts w:eastAsia="SimSun"/>
                <w:color w:val="000000"/>
                <w:lang w:val="en-US" w:eastAsia="zh-CN"/>
              </w:rPr>
              <w:t>SCells</w:t>
            </w:r>
            <w:proofErr w:type="spellEnd"/>
            <w:r>
              <w:rPr>
                <w:rFonts w:eastAsia="SimSun"/>
                <w:color w:val="000000"/>
                <w:lang w:val="en-US" w:eastAsia="zh-CN"/>
              </w:rPr>
              <w:t xml:space="preserve">, so Component 2 can be </w:t>
            </w:r>
            <w:r w:rsidRPr="00B22A9F">
              <w:rPr>
                <w:rFonts w:eastAsia="SimSun"/>
                <w:color w:val="00B0F0"/>
                <w:lang w:val="en-US" w:eastAsia="zh-CN"/>
              </w:rPr>
              <w:t xml:space="preserve">updated </w:t>
            </w:r>
            <w:r>
              <w:rPr>
                <w:rFonts w:eastAsia="SimSun"/>
                <w:color w:val="000000"/>
                <w:lang w:val="en-US" w:eastAsia="zh-CN"/>
              </w:rPr>
              <w:t>as follows: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w:t>
            </w:r>
            <w:proofErr w:type="spellStart"/>
            <w:r>
              <w:rPr>
                <w:rFonts w:asciiTheme="majorHAnsi" w:hAnsiTheme="majorHAnsi" w:cstheme="majorHAnsi"/>
                <w:color w:val="00B0F0"/>
                <w:sz w:val="18"/>
                <w:szCs w:val="18"/>
              </w:rPr>
              <w:t>PCell</w:t>
            </w:r>
            <w:proofErr w:type="spellEnd"/>
            <w:r>
              <w:rPr>
                <w:rFonts w:asciiTheme="majorHAnsi" w:hAnsiTheme="majorHAnsi" w:cstheme="majorHAnsi"/>
                <w:color w:val="00B0F0"/>
                <w:sz w:val="18"/>
                <w:szCs w:val="18"/>
              </w:rPr>
              <w:t xml:space="preserve"> or </w:t>
            </w:r>
            <w:r w:rsidRPr="007E4659">
              <w:rPr>
                <w:rFonts w:asciiTheme="majorHAnsi" w:hAnsiTheme="majorHAnsi" w:cstheme="majorHAnsi"/>
                <w:color w:val="000000" w:themeColor="text1"/>
                <w:sz w:val="18"/>
                <w:szCs w:val="18"/>
              </w:rPr>
              <w:t xml:space="preserve">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Pr>
                <w:rFonts w:eastAsia="SimSun"/>
                <w:color w:val="000000"/>
                <w:lang w:val="en-US" w:eastAsia="zh-CN"/>
              </w:rPr>
              <w:t>”.</w:t>
            </w:r>
          </w:p>
          <w:p w14:paraId="79702D92" w14:textId="77777777" w:rsidR="00C73D37" w:rsidRDefault="00C73D37" w:rsidP="00C73D37">
            <w:pPr>
              <w:spacing w:after="0"/>
              <w:rPr>
                <w:rFonts w:eastAsia="SimSun"/>
                <w:color w:val="000000"/>
                <w:lang w:val="en-US" w:eastAsia="zh-CN"/>
              </w:rPr>
            </w:pPr>
            <w:r>
              <w:rPr>
                <w:rFonts w:eastAsia="SimSun"/>
                <w:color w:val="000000"/>
                <w:lang w:val="en-US" w:eastAsia="zh-CN"/>
              </w:rPr>
              <w:t>We are not OK with the component on “FDRA”, and unclear about the need for FFS points, especially the first FFS, so cannot agree to the entire FG (even using yellow highlights), especially when there are stable proposals to handle the issues at hand. If intention is to agree to the entire FG, we suggest to directly discuss Proposal 2-6 which resolves the issues with Components 5-7.</w:t>
            </w:r>
          </w:p>
          <w:p w14:paraId="5F912A21" w14:textId="77777777" w:rsidR="00C73D37" w:rsidRDefault="00C73D37" w:rsidP="00C73D37">
            <w:pPr>
              <w:spacing w:after="0"/>
              <w:rPr>
                <w:rFonts w:eastAsia="SimSun"/>
                <w:color w:val="000000"/>
                <w:lang w:val="en-US" w:eastAsia="zh-CN"/>
              </w:rPr>
            </w:pPr>
          </w:p>
          <w:p w14:paraId="5F0A2A00" w14:textId="42EFDA24" w:rsidR="00C73D37" w:rsidRDefault="00C73D37" w:rsidP="00C73D37">
            <w:pPr>
              <w:spacing w:after="0"/>
              <w:rPr>
                <w:rFonts w:eastAsia="SimSun"/>
                <w:color w:val="000000"/>
                <w:lang w:val="en-US" w:eastAsia="zh-CN"/>
              </w:rPr>
            </w:pPr>
            <w:r>
              <w:rPr>
                <w:rFonts w:eastAsia="SimSun"/>
                <w:color w:val="000000"/>
                <w:lang w:val="en-US" w:eastAsia="zh-CN"/>
              </w:rPr>
              <w:t xml:space="preserve">Regarding the first FFS point, similar to HW, we fail to see the reason for separate FGs for the cases of scheduling cell within or outside the set of cells. We provided point-by-point response to Apple’s arguments, so wondering what issue is unclear. Regarding the comment from QC on reference cell, we share the same understanding with HW and ZTE – the agreement is clear and does not need any further clarification. Based on the </w:t>
            </w:r>
            <w:proofErr w:type="spellStart"/>
            <w:r>
              <w:rPr>
                <w:rFonts w:eastAsia="SimSun"/>
                <w:color w:val="000000"/>
                <w:lang w:val="en-US" w:eastAsia="zh-CN"/>
              </w:rPr>
              <w:t>gNB</w:t>
            </w:r>
            <w:proofErr w:type="spellEnd"/>
            <w:r>
              <w:rPr>
                <w:rFonts w:eastAsia="SimSun"/>
                <w:color w:val="000000"/>
                <w:lang w:val="en-US" w:eastAsia="zh-CN"/>
              </w:rPr>
              <w:t xml:space="preserve"> configuration, the two cases can require the same handling for BD/CCE/DCI size on the reference cell, so difference to UE implementation complexity for the two cases is not applicable. Also, agree with Vivo and QC, that there is no change to the scheduling framework of Rel-17, and any cell can be configured to be scheduled from only one scheduling cell – this was a key issue in early stages of the WI and RAN1 didn’t agree to change the Rel-17 framework. So, this cannot be a reason to define a separate FG for two cases either. </w:t>
            </w:r>
          </w:p>
          <w:p w14:paraId="23FA1F10" w14:textId="77777777" w:rsidR="00C73D37" w:rsidRDefault="00C73D37" w:rsidP="00C73D37">
            <w:pPr>
              <w:spacing w:after="0"/>
              <w:rPr>
                <w:rFonts w:eastAsia="SimSun"/>
                <w:color w:val="000000"/>
                <w:lang w:val="en-US" w:eastAsia="zh-CN"/>
              </w:rPr>
            </w:pPr>
          </w:p>
          <w:p w14:paraId="1FBF2B8B" w14:textId="4D867337" w:rsidR="00C73D37" w:rsidRDefault="00C73D37" w:rsidP="00C73D37">
            <w:pPr>
              <w:spacing w:after="0"/>
              <w:rPr>
                <w:rFonts w:eastAsiaTheme="minorEastAsia"/>
                <w:color w:val="000000"/>
                <w:lang w:val="en-US"/>
              </w:rPr>
            </w:pPr>
            <w:r w:rsidRPr="008B453A">
              <w:rPr>
                <w:rFonts w:eastAsia="SimSun"/>
                <w:color w:val="000000"/>
                <w:lang w:val="en-US" w:eastAsia="zh-CN"/>
              </w:rPr>
              <w:t xml:space="preserve">Regarding the second FFS point, </w:t>
            </w:r>
            <w:r>
              <w:rPr>
                <w:rFonts w:eastAsia="SimSun"/>
                <w:color w:val="000000"/>
                <w:lang w:val="en-US" w:eastAsia="zh-CN"/>
              </w:rPr>
              <w:t xml:space="preserve">agree with HW that </w:t>
            </w:r>
            <w:r w:rsidRPr="008B453A">
              <w:rPr>
                <w:rFonts w:eastAsia="SimSun"/>
                <w:color w:val="000000"/>
                <w:lang w:val="en-US" w:eastAsia="zh-CN"/>
              </w:rPr>
              <w:t xml:space="preserve">the </w:t>
            </w:r>
            <w:r>
              <w:rPr>
                <w:rFonts w:eastAsia="SimSun"/>
                <w:color w:val="000000"/>
                <w:lang w:val="en-US" w:eastAsia="zh-CN"/>
              </w:rPr>
              <w:t xml:space="preserve">applicable scenario and the necessity may need further clarification. For example, usually different SCSs are applicable in different frequency ranges. </w:t>
            </w:r>
          </w:p>
        </w:tc>
      </w:tr>
      <w:tr w:rsidR="00C172B2" w:rsidRPr="00D34021" w14:paraId="52AE884E" w14:textId="77777777" w:rsidTr="00584CCA">
        <w:tc>
          <w:tcPr>
            <w:tcW w:w="506" w:type="pct"/>
          </w:tcPr>
          <w:p w14:paraId="6D99729F" w14:textId="47F8FC9C"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35FFC59D" w14:textId="77777777" w:rsidR="00C172B2" w:rsidRDefault="00C172B2" w:rsidP="00C172B2">
            <w:pPr>
              <w:spacing w:after="0"/>
              <w:rPr>
                <w:rFonts w:eastAsiaTheme="minorEastAsia"/>
                <w:color w:val="000000"/>
              </w:rPr>
            </w:pPr>
            <w:r>
              <w:rPr>
                <w:rFonts w:eastAsiaTheme="minorEastAsia"/>
                <w:color w:val="000000"/>
              </w:rPr>
              <w:t xml:space="preserve">It is ok to move forward with the proposed structure and address the FFS/yellow highlights in next meeting. In any case, as mentioned earlier we do not see the need to differentiate based on whether or not the scheduling cell is within the set or not, as the issue here is clearly the SCS of the different cells. </w:t>
            </w:r>
          </w:p>
          <w:p w14:paraId="304CE2D1" w14:textId="77777777" w:rsidR="00C172B2" w:rsidRDefault="00C172B2" w:rsidP="00C172B2">
            <w:pPr>
              <w:spacing w:after="0"/>
              <w:rPr>
                <w:rFonts w:eastAsiaTheme="minorEastAsia"/>
                <w:color w:val="000000"/>
              </w:rPr>
            </w:pPr>
          </w:p>
          <w:p w14:paraId="32CF3845" w14:textId="10A62A0B" w:rsidR="00C172B2" w:rsidRDefault="00C172B2" w:rsidP="00C172B2">
            <w:pPr>
              <w:spacing w:after="0"/>
              <w:rPr>
                <w:rFonts w:eastAsia="SimSun"/>
                <w:color w:val="000000"/>
                <w:lang w:val="en-US" w:eastAsia="zh-CN"/>
              </w:rPr>
            </w:pPr>
            <w:r w:rsidRPr="00B46262">
              <w:rPr>
                <w:rFonts w:eastAsiaTheme="minorEastAsia"/>
                <w:color w:val="000000"/>
              </w:rPr>
              <w:t>On the ‘reference cell’, we agree with Samsung, Huawei</w:t>
            </w:r>
            <w:r>
              <w:rPr>
                <w:rFonts w:eastAsiaTheme="minorEastAsia"/>
                <w:color w:val="000000"/>
              </w:rPr>
              <w:t xml:space="preserve"> and others</w:t>
            </w:r>
            <w:r w:rsidRPr="00B46262">
              <w:rPr>
                <w:rFonts w:eastAsiaTheme="minorEastAsia"/>
                <w:color w:val="000000"/>
              </w:rPr>
              <w:t xml:space="preserve"> – that the agreement is clear </w:t>
            </w:r>
            <w:r>
              <w:rPr>
                <w:rFonts w:eastAsiaTheme="minorEastAsia"/>
                <w:color w:val="000000"/>
              </w:rPr>
              <w:t xml:space="preserve">(based on the yellow part) </w:t>
            </w:r>
            <w:r w:rsidRPr="00B46262">
              <w:rPr>
                <w:rFonts w:eastAsiaTheme="minorEastAsia"/>
                <w:color w:val="000000"/>
              </w:rPr>
              <w:t xml:space="preserve">and the reference cell does not need to be the scheduling cell when being included in the set of cells. </w:t>
            </w:r>
            <w:r w:rsidRPr="00B46262">
              <w:rPr>
                <w:rFonts w:eastAsiaTheme="minorEastAsia"/>
                <w:color w:val="000000"/>
              </w:rPr>
              <w:br/>
            </w:r>
          </w:p>
        </w:tc>
      </w:tr>
      <w:tr w:rsidR="00E26998" w:rsidRPr="00D34021" w14:paraId="3DBA7E60" w14:textId="77777777" w:rsidTr="00584CCA">
        <w:tc>
          <w:tcPr>
            <w:tcW w:w="506" w:type="pct"/>
          </w:tcPr>
          <w:p w14:paraId="25DE72AE" w14:textId="4E9041CB" w:rsidR="00E26998" w:rsidRDefault="00E26998" w:rsidP="00C172B2">
            <w:pPr>
              <w:spacing w:after="0"/>
              <w:jc w:val="both"/>
              <w:rPr>
                <w:rFonts w:eastAsiaTheme="minorEastAsia"/>
                <w:szCs w:val="21"/>
              </w:rPr>
            </w:pPr>
            <w:r>
              <w:rPr>
                <w:rFonts w:eastAsiaTheme="minorEastAsia"/>
                <w:szCs w:val="21"/>
              </w:rPr>
              <w:t>Apple</w:t>
            </w:r>
          </w:p>
        </w:tc>
        <w:tc>
          <w:tcPr>
            <w:tcW w:w="4494" w:type="pct"/>
          </w:tcPr>
          <w:p w14:paraId="1E75D368" w14:textId="77777777" w:rsidR="00E26998" w:rsidRDefault="00E26998" w:rsidP="00E26998">
            <w:pPr>
              <w:spacing w:after="0"/>
              <w:rPr>
                <w:rFonts w:eastAsia="SimSun"/>
                <w:color w:val="000000"/>
                <w:lang w:val="en-US" w:eastAsia="zh-CN"/>
              </w:rPr>
            </w:pPr>
            <w:r>
              <w:rPr>
                <w:rFonts w:eastAsia="SimSun"/>
                <w:color w:val="000000"/>
                <w:lang w:val="en-US" w:eastAsia="zh-CN"/>
              </w:rPr>
              <w:t>Without being repetitive, to briefly summarize, basically following could impact UE implementation:</w:t>
            </w:r>
          </w:p>
          <w:p w14:paraId="293C0636" w14:textId="77777777" w:rsidR="00E26998" w:rsidRDefault="00E26998" w:rsidP="00E26998">
            <w:pPr>
              <w:pStyle w:val="aff6"/>
              <w:numPr>
                <w:ilvl w:val="0"/>
                <w:numId w:val="53"/>
              </w:numPr>
              <w:spacing w:after="0"/>
              <w:ind w:leftChars="0"/>
              <w:rPr>
                <w:rFonts w:eastAsia="SimSun"/>
                <w:color w:val="000000"/>
                <w:lang w:val="en-US" w:eastAsia="zh-CN"/>
              </w:rPr>
            </w:pPr>
            <w:r>
              <w:rPr>
                <w:rFonts w:eastAsia="SimSun"/>
                <w:color w:val="000000"/>
                <w:lang w:val="en-US" w:eastAsia="zh-CN"/>
              </w:rPr>
              <w:t>Whether same scheduling cell for the set of cells and as well for self-scheduling of itself</w:t>
            </w:r>
          </w:p>
          <w:p w14:paraId="7EC71FC1" w14:textId="77777777" w:rsidR="00E26998" w:rsidRDefault="00E26998" w:rsidP="00E26998">
            <w:pPr>
              <w:pStyle w:val="aff6"/>
              <w:numPr>
                <w:ilvl w:val="0"/>
                <w:numId w:val="53"/>
              </w:numPr>
              <w:spacing w:after="0"/>
              <w:ind w:leftChars="0"/>
              <w:rPr>
                <w:rFonts w:eastAsia="SimSun"/>
                <w:color w:val="000000"/>
                <w:lang w:val="en-US" w:eastAsia="zh-CN"/>
              </w:rPr>
            </w:pPr>
            <w:r>
              <w:rPr>
                <w:rFonts w:eastAsia="SimSun"/>
                <w:color w:val="000000"/>
                <w:lang w:val="en-US" w:eastAsia="zh-CN"/>
              </w:rPr>
              <w:t>FG 49-3 will always need to be reported in case when scheduling cell is outside the set</w:t>
            </w:r>
          </w:p>
          <w:p w14:paraId="381A1CA9" w14:textId="77777777" w:rsidR="00E26998" w:rsidRPr="00B05D74" w:rsidRDefault="00E26998" w:rsidP="00E26998">
            <w:pPr>
              <w:pStyle w:val="aff6"/>
              <w:numPr>
                <w:ilvl w:val="0"/>
                <w:numId w:val="53"/>
              </w:numPr>
              <w:spacing w:after="0"/>
              <w:ind w:leftChars="0"/>
              <w:rPr>
                <w:rFonts w:eastAsia="SimSun"/>
                <w:color w:val="000000"/>
                <w:lang w:val="en-US" w:eastAsia="zh-CN"/>
              </w:rPr>
            </w:pPr>
            <w:r w:rsidRPr="00B05D74">
              <w:rPr>
                <w:rFonts w:eastAsia="SimSun"/>
                <w:color w:val="000000"/>
                <w:lang w:val="en-US" w:eastAsia="zh-CN"/>
              </w:rPr>
              <w:t>In addition, also as QC commented, whether search space linkage is required or no</w:t>
            </w:r>
            <w:r>
              <w:rPr>
                <w:rFonts w:eastAsia="SimSun"/>
                <w:color w:val="000000"/>
                <w:lang w:val="en-US" w:eastAsia="zh-CN"/>
              </w:rPr>
              <w:t>t</w:t>
            </w:r>
          </w:p>
          <w:p w14:paraId="5CCA4873" w14:textId="77777777" w:rsidR="00E26998" w:rsidRDefault="00E26998" w:rsidP="00E26998">
            <w:pPr>
              <w:spacing w:after="0"/>
              <w:rPr>
                <w:rFonts w:eastAsia="SimSun"/>
                <w:color w:val="000000"/>
                <w:lang w:val="en-US" w:eastAsia="zh-CN"/>
              </w:rPr>
            </w:pPr>
          </w:p>
          <w:p w14:paraId="574A4170" w14:textId="77777777" w:rsidR="00E26998" w:rsidRDefault="00E26998" w:rsidP="00E26998">
            <w:pPr>
              <w:spacing w:after="0"/>
              <w:rPr>
                <w:rFonts w:eastAsia="SimSun"/>
                <w:color w:val="000000"/>
                <w:lang w:val="en-US" w:eastAsia="zh-CN"/>
              </w:rPr>
            </w:pPr>
            <w:r>
              <w:rPr>
                <w:rFonts w:eastAsia="SimSun"/>
                <w:color w:val="000000"/>
                <w:lang w:val="en-US" w:eastAsia="zh-CN"/>
              </w:rPr>
              <w:t>However, as FL’s recommended, we are fine to have FFS at this meeting for proceeding further.</w:t>
            </w:r>
          </w:p>
          <w:p w14:paraId="56BD4179" w14:textId="77777777" w:rsidR="00E26998" w:rsidRDefault="00E26998" w:rsidP="00E26998">
            <w:pPr>
              <w:spacing w:after="0"/>
              <w:rPr>
                <w:rFonts w:eastAsia="SimSun"/>
                <w:color w:val="000000"/>
                <w:lang w:val="en-US" w:eastAsia="zh-CN"/>
              </w:rPr>
            </w:pPr>
          </w:p>
          <w:p w14:paraId="3585AC5A" w14:textId="77777777" w:rsidR="00E26998" w:rsidRDefault="00E26998" w:rsidP="00E26998">
            <w:pPr>
              <w:spacing w:after="0"/>
              <w:rPr>
                <w:rFonts w:eastAsia="SimSun"/>
                <w:color w:val="000000"/>
                <w:lang w:val="en-US" w:eastAsia="zh-CN"/>
              </w:rPr>
            </w:pPr>
            <w:r>
              <w:rPr>
                <w:rFonts w:eastAsia="SimSun"/>
                <w:color w:val="000000"/>
                <w:lang w:val="en-US" w:eastAsia="zh-CN"/>
              </w:rPr>
              <w:lastRenderedPageBreak/>
              <w:t>Then regarding our clarification question for the case when scheduling cell is outside the set, then can it be scheduled by another cell, it seems that it is common understanding based on legacy framework that scheduling framework is not supported. Also agree with QC, that no explicit agreement regarding this is made. We would suggest adding corresponding node to FG 49-1/1a/2/2a</w:t>
            </w:r>
          </w:p>
          <w:p w14:paraId="6431DA06" w14:textId="77777777" w:rsidR="00E26998" w:rsidRDefault="00E26998" w:rsidP="00E26998">
            <w:pPr>
              <w:spacing w:after="0"/>
              <w:rPr>
                <w:rFonts w:eastAsia="SimSun"/>
                <w:color w:val="000000"/>
                <w:lang w:val="en-US" w:eastAsia="zh-CN"/>
              </w:rPr>
            </w:pPr>
          </w:p>
          <w:p w14:paraId="61E2328F" w14:textId="67861682" w:rsidR="00E26998" w:rsidRDefault="00E26998" w:rsidP="00E26998">
            <w:pPr>
              <w:spacing w:after="0"/>
              <w:rPr>
                <w:rFonts w:eastAsiaTheme="minorEastAsia"/>
                <w:color w:val="000000"/>
              </w:rPr>
            </w:pPr>
            <w:r w:rsidRPr="00B05D74">
              <w:rPr>
                <w:rFonts w:eastAsia="SimSun"/>
                <w:color w:val="000000"/>
                <w:highlight w:val="yellow"/>
                <w:lang w:val="en-US" w:eastAsia="zh-CN"/>
              </w:rPr>
              <w:t>Note: When scheduling cell is outside the set of cells, UE is not expected to be configured with another cell to monitor PDCCH candidates for the scheduling cell</w:t>
            </w:r>
            <w:r>
              <w:rPr>
                <w:rFonts w:eastAsia="SimSun"/>
                <w:color w:val="000000"/>
                <w:lang w:val="en-US" w:eastAsia="zh-CN"/>
              </w:rPr>
              <w:t xml:space="preserve">  </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6"/>
              <w:numPr>
                <w:ilvl w:val="1"/>
                <w:numId w:val="54"/>
              </w:numPr>
              <w:spacing w:afterLines="50" w:after="120"/>
              <w:ind w:leftChars="0"/>
              <w:jc w:val="both"/>
              <w:rPr>
                <w:szCs w:val="21"/>
                <w:lang w:val="en-US"/>
              </w:rPr>
            </w:pPr>
            <w:r w:rsidRPr="006A31F8">
              <w:rPr>
                <w:szCs w:val="21"/>
                <w:lang w:val="en-US"/>
              </w:rPr>
              <w:lastRenderedPageBreak/>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6"/>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6"/>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6"/>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6"/>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6"/>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w:t>
            </w:r>
            <w:r>
              <w:rPr>
                <w:rFonts w:eastAsiaTheme="minorEastAsia"/>
                <w:color w:val="000000" w:themeColor="text1"/>
              </w:rPr>
              <w:lastRenderedPageBreak/>
              <w:t>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6"/>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6"/>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lastRenderedPageBreak/>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6"/>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aff6"/>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6"/>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6"/>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6"/>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6"/>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6"/>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6"/>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6"/>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6"/>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6"/>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8"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8"/>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6"/>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Candidate value set for component 3b:</w:t>
                  </w:r>
                </w:p>
                <w:p w14:paraId="1DC9C7BA"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bitmap..). </w:t>
            </w:r>
          </w:p>
        </w:tc>
      </w:tr>
      <w:tr w:rsidR="00C11A09" w:rsidRPr="00D34021" w14:paraId="3D80E9EA" w14:textId="77777777" w:rsidTr="00584CCA">
        <w:tc>
          <w:tcPr>
            <w:tcW w:w="506" w:type="pct"/>
          </w:tcPr>
          <w:p w14:paraId="0C6C10DC" w14:textId="66479B33" w:rsidR="00C11A09" w:rsidRDefault="00C11A09" w:rsidP="00C11A09">
            <w:pPr>
              <w:spacing w:after="0"/>
              <w:jc w:val="both"/>
              <w:rPr>
                <w:rFonts w:eastAsiaTheme="minorEastAsia"/>
                <w:szCs w:val="21"/>
              </w:rPr>
            </w:pPr>
            <w:r>
              <w:rPr>
                <w:rFonts w:eastAsiaTheme="minorEastAsia"/>
                <w:szCs w:val="21"/>
              </w:rPr>
              <w:t>Samsung4</w:t>
            </w:r>
          </w:p>
        </w:tc>
        <w:tc>
          <w:tcPr>
            <w:tcW w:w="4494" w:type="pct"/>
          </w:tcPr>
          <w:p w14:paraId="6419F1DB" w14:textId="77777777" w:rsidR="00C11A09" w:rsidRDefault="00C11A09" w:rsidP="00C11A09">
            <w:pPr>
              <w:spacing w:after="0"/>
              <w:rPr>
                <w:rFonts w:eastAsia="SimSun"/>
                <w:color w:val="000000"/>
                <w:lang w:val="en-US" w:eastAsia="zh-CN"/>
              </w:rPr>
            </w:pPr>
            <w:r>
              <w:rPr>
                <w:rFonts w:eastAsia="SimSun"/>
                <w:color w:val="000000"/>
                <w:lang w:val="en-US" w:eastAsia="zh-CN"/>
              </w:rPr>
              <w:t xml:space="preserve">We are OK with the changes to Components 3 (3a/3b), and </w:t>
            </w:r>
            <w:r w:rsidRPr="00241332">
              <w:rPr>
                <w:rFonts w:eastAsia="SimSun"/>
                <w:color w:val="000000"/>
                <w:lang w:val="en-US" w:eastAsia="zh-CN"/>
              </w:rPr>
              <w:t>also OK with the suggestion from QC to</w:t>
            </w:r>
            <w:r>
              <w:rPr>
                <w:rFonts w:eastAsia="SimSun"/>
                <w:color w:val="000000"/>
                <w:lang w:val="en-US" w:eastAsia="zh-CN"/>
              </w:rPr>
              <w:t xml:space="preserve"> report per pair/combination of </w:t>
            </w:r>
            <w:r>
              <w:rPr>
                <w:rFonts w:eastAsiaTheme="minorEastAsia"/>
                <w:color w:val="000000" w:themeColor="text1"/>
                <w:lang w:val="en-US"/>
              </w:rPr>
              <w:t>{scheduling cell, scheduled cells}. S</w:t>
            </w:r>
            <w:r>
              <w:rPr>
                <w:rFonts w:eastAsia="SimSun"/>
                <w:color w:val="000000"/>
                <w:lang w:val="en-US" w:eastAsia="zh-CN"/>
              </w:rPr>
              <w:t>uggest to clarify (within item 2 or 3) that the set of co-scheduled cells share the same SCS and carrier type.</w:t>
            </w:r>
          </w:p>
          <w:p w14:paraId="28CF8DD5" w14:textId="526041D6" w:rsidR="00C11A09" w:rsidRDefault="00C11A09" w:rsidP="00C11A09">
            <w:pPr>
              <w:spacing w:after="0"/>
              <w:rPr>
                <w:rFonts w:eastAsiaTheme="minorEastAsia"/>
                <w:color w:val="000000"/>
                <w:lang w:val="en-US"/>
              </w:rPr>
            </w:pPr>
            <w:r>
              <w:rPr>
                <w:rFonts w:eastAsia="SimSun"/>
                <w:color w:val="000000"/>
                <w:lang w:val="en-US" w:eastAsia="zh-CN"/>
              </w:rPr>
              <w:t xml:space="preserve">But, similar to Proposal </w:t>
            </w:r>
            <w:r w:rsidRPr="008032BD">
              <w:rPr>
                <w:rFonts w:eastAsia="SimSun"/>
                <w:color w:val="000000"/>
                <w:lang w:val="en-US" w:eastAsia="zh-CN"/>
              </w:rPr>
              <w:t>2-2a-2</w:t>
            </w:r>
            <w:r>
              <w:rPr>
                <w:rFonts w:eastAsia="SimSun"/>
                <w:color w:val="000000"/>
                <w:lang w:val="en-US" w:eastAsia="zh-CN"/>
              </w:rPr>
              <w:t xml:space="preserve">, Components 5-7, especially the Component on “FDRA”, are not OK for us, so suggest to remove them if the entire FG is to be agreed (or can directly discuss Proposal 2-6 which resolves this issue). </w:t>
            </w:r>
          </w:p>
        </w:tc>
      </w:tr>
      <w:tr w:rsidR="00C172B2" w:rsidRPr="00D34021" w14:paraId="321CF4B8" w14:textId="77777777" w:rsidTr="00584CCA">
        <w:tc>
          <w:tcPr>
            <w:tcW w:w="506" w:type="pct"/>
          </w:tcPr>
          <w:p w14:paraId="3EB9DED4" w14:textId="0F8F3D28" w:rsidR="00C172B2" w:rsidRDefault="00C172B2" w:rsidP="00C172B2">
            <w:pPr>
              <w:spacing w:after="0"/>
              <w:jc w:val="both"/>
              <w:rPr>
                <w:rFonts w:eastAsiaTheme="minorEastAsia"/>
                <w:szCs w:val="21"/>
              </w:rPr>
            </w:pPr>
            <w:r>
              <w:rPr>
                <w:rFonts w:eastAsiaTheme="minorEastAsia"/>
                <w:szCs w:val="21"/>
              </w:rPr>
              <w:t>Nokia, NSB</w:t>
            </w:r>
          </w:p>
        </w:tc>
        <w:tc>
          <w:tcPr>
            <w:tcW w:w="4494" w:type="pct"/>
          </w:tcPr>
          <w:p w14:paraId="7BA633C5" w14:textId="0529EBB8" w:rsidR="00C172B2" w:rsidRDefault="00C172B2" w:rsidP="00C172B2">
            <w:pPr>
              <w:spacing w:after="0"/>
              <w:rPr>
                <w:rFonts w:eastAsia="SimSun"/>
                <w:color w:val="000000"/>
                <w:lang w:val="en-US" w:eastAsia="zh-CN"/>
              </w:rPr>
            </w:pPr>
            <w:r>
              <w:rPr>
                <w:rFonts w:eastAsiaTheme="minorEastAsia"/>
                <w:color w:val="000000"/>
              </w:rPr>
              <w:t>We are fine with the proposal from moderator.</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6"/>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6"/>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lastRenderedPageBreak/>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aff6"/>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aff6"/>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6"/>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6"/>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6"/>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6"/>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6"/>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6"/>
              <w:numPr>
                <w:ilvl w:val="2"/>
                <w:numId w:val="54"/>
              </w:numPr>
              <w:spacing w:afterLines="50" w:after="120"/>
              <w:ind w:leftChars="0"/>
              <w:jc w:val="both"/>
              <w:rPr>
                <w:szCs w:val="21"/>
                <w:lang w:val="en-US"/>
              </w:rPr>
            </w:pPr>
            <w:r>
              <w:rPr>
                <w:rFonts w:hint="eastAsia"/>
                <w:szCs w:val="21"/>
                <w:lang w:val="en-US"/>
              </w:rPr>
              <w:lastRenderedPageBreak/>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6"/>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6"/>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6"/>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6"/>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6"/>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6"/>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6"/>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aff6"/>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w:t>
            </w:r>
            <w:proofErr w:type="spellStart"/>
            <w:r w:rsidR="002B08C3">
              <w:rPr>
                <w:rFonts w:eastAsia="SimSun"/>
                <w:color w:val="000000" w:themeColor="text1"/>
                <w:lang w:eastAsia="zh-CN"/>
              </w:rPr>
              <w:t>gNB</w:t>
            </w:r>
            <w:proofErr w:type="spellEnd"/>
            <w:r w:rsidR="002B08C3">
              <w:rPr>
                <w:rFonts w:eastAsia="SimSun"/>
                <w:color w:val="000000" w:themeColor="text1"/>
                <w:lang w:eastAsia="zh-CN"/>
              </w:rPr>
              <w:t xml:space="preserve">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aff6"/>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aff6"/>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aff6"/>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6"/>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aff6"/>
              <w:numPr>
                <w:ilvl w:val="1"/>
                <w:numId w:val="54"/>
              </w:numPr>
              <w:overflowPunct/>
              <w:autoSpaceDE/>
              <w:autoSpaceDN/>
              <w:adjustRightInd/>
              <w:spacing w:afterLines="50" w:after="120"/>
              <w:ind w:leftChars="0"/>
              <w:jc w:val="both"/>
              <w:textAlignment w:val="auto"/>
              <w:rPr>
                <w:b/>
                <w:bCs/>
                <w:szCs w:val="21"/>
                <w:lang w:val="en-US"/>
              </w:rPr>
            </w:pPr>
            <w:bookmarkStart w:id="89" w:name="_Hlk132865696"/>
            <w:r>
              <w:rPr>
                <w:b/>
                <w:bCs/>
                <w:szCs w:val="21"/>
                <w:lang w:val="en-US"/>
              </w:rPr>
              <w:t>Opt.1</w:t>
            </w:r>
          </w:p>
          <w:p w14:paraId="7ECA0EA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6"/>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6"/>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9"/>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6"/>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6"/>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6"/>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6"/>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6"/>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6"/>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6"/>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6"/>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6"/>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6"/>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6"/>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aff6"/>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6"/>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6"/>
              <w:numPr>
                <w:ilvl w:val="0"/>
                <w:numId w:val="54"/>
              </w:numPr>
              <w:spacing w:afterLines="50" w:after="120"/>
              <w:ind w:leftChars="0"/>
              <w:jc w:val="both"/>
              <w:rPr>
                <w:b/>
                <w:bCs/>
                <w:szCs w:val="21"/>
                <w:lang w:val="en-US"/>
              </w:rPr>
            </w:pPr>
            <w:r>
              <w:rPr>
                <w:b/>
                <w:bCs/>
                <w:szCs w:val="21"/>
                <w:lang w:val="en-US"/>
              </w:rPr>
              <w:lastRenderedPageBreak/>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6"/>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6"/>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6"/>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6"/>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lastRenderedPageBreak/>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 xml:space="preserve">49. </w:t>
                  </w:r>
                  <w:proofErr w:type="spellStart"/>
                  <w:r w:rsidRPr="004E4E9E">
                    <w:rPr>
                      <w:rFonts w:asciiTheme="majorHAnsi" w:eastAsia="ＭＳ 明朝"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6"/>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90" w:name="OLE_LINK10"/>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w:t>
            </w:r>
            <w:r>
              <w:rPr>
                <w:rFonts w:eastAsia="SimSun" w:hint="eastAsia"/>
                <w:szCs w:val="21"/>
                <w:lang w:val="en-US" w:eastAsia="zh-CN"/>
              </w:rPr>
              <w:t>l</w:t>
            </w:r>
            <w:r>
              <w:rPr>
                <w:rFonts w:eastAsia="SimSun"/>
                <w:szCs w:val="21"/>
                <w:lang w:val="en-US" w:eastAsia="zh-CN"/>
              </w:rPr>
              <w:t>icon</w:t>
            </w:r>
            <w:proofErr w:type="spellEnd"/>
            <w:r>
              <w:rPr>
                <w:rFonts w:eastAsia="SimSun"/>
                <w:szCs w:val="21"/>
                <w:lang w:val="en-US" w:eastAsia="zh-CN"/>
              </w:rPr>
              <w:t xml:space="preserve"> </w:t>
            </w:r>
            <w:bookmarkEnd w:id="90"/>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r w:rsidR="00D815F7" w14:paraId="24657224" w14:textId="77777777" w:rsidTr="00584CCA">
        <w:tc>
          <w:tcPr>
            <w:tcW w:w="506" w:type="pct"/>
          </w:tcPr>
          <w:p w14:paraId="27A37C6E" w14:textId="07D18163" w:rsidR="00D815F7" w:rsidRDefault="00D815F7" w:rsidP="00D815F7">
            <w:pPr>
              <w:spacing w:after="0"/>
              <w:jc w:val="both"/>
              <w:rPr>
                <w:rFonts w:eastAsiaTheme="minorEastAsia"/>
                <w:szCs w:val="21"/>
              </w:rPr>
            </w:pPr>
            <w:r>
              <w:rPr>
                <w:rFonts w:eastAsiaTheme="minorEastAsia"/>
                <w:szCs w:val="21"/>
                <w:lang w:val="en-US"/>
              </w:rPr>
              <w:t>Samsung4</w:t>
            </w:r>
          </w:p>
        </w:tc>
        <w:tc>
          <w:tcPr>
            <w:tcW w:w="4494" w:type="pct"/>
          </w:tcPr>
          <w:p w14:paraId="45E95B6E" w14:textId="0B5D6B2A" w:rsidR="00D815F7" w:rsidRDefault="00D815F7" w:rsidP="00D815F7">
            <w:pPr>
              <w:spacing w:after="0"/>
              <w:rPr>
                <w:rFonts w:eastAsia="Malgun Gothic"/>
                <w:color w:val="000000"/>
                <w:lang w:val="en-US" w:eastAsia="ko-KR"/>
              </w:rPr>
            </w:pPr>
            <w:r>
              <w:rPr>
                <w:rFonts w:eastAsiaTheme="minorEastAsia"/>
                <w:color w:val="000000" w:themeColor="text1"/>
                <w:lang w:val="en-US"/>
              </w:rPr>
              <w:t xml:space="preserve">We are fine with updated Proposal 2-4 and the changes to Components 5 and 6. </w:t>
            </w:r>
          </w:p>
        </w:tc>
      </w:tr>
      <w:tr w:rsidR="00C172B2" w14:paraId="347E1664" w14:textId="77777777" w:rsidTr="00584CCA">
        <w:tc>
          <w:tcPr>
            <w:tcW w:w="506" w:type="pct"/>
          </w:tcPr>
          <w:p w14:paraId="66A492AB" w14:textId="5BD79DF5" w:rsidR="00C172B2" w:rsidRDefault="00C172B2" w:rsidP="00C172B2">
            <w:pPr>
              <w:spacing w:after="0"/>
              <w:jc w:val="both"/>
              <w:rPr>
                <w:rFonts w:eastAsiaTheme="minorEastAsia"/>
                <w:szCs w:val="21"/>
                <w:lang w:val="en-US"/>
              </w:rPr>
            </w:pPr>
            <w:r>
              <w:rPr>
                <w:rFonts w:eastAsiaTheme="minorEastAsia"/>
                <w:szCs w:val="21"/>
              </w:rPr>
              <w:t>Nokia, NSB</w:t>
            </w:r>
          </w:p>
        </w:tc>
        <w:tc>
          <w:tcPr>
            <w:tcW w:w="4494" w:type="pct"/>
          </w:tcPr>
          <w:p w14:paraId="79D3A66D" w14:textId="77777777" w:rsidR="00C172B2" w:rsidRDefault="00C172B2" w:rsidP="00C172B2">
            <w:pPr>
              <w:spacing w:after="0"/>
              <w:rPr>
                <w:rFonts w:eastAsia="Malgun Gothic"/>
                <w:color w:val="000000"/>
                <w:lang w:eastAsia="ko-KR"/>
              </w:rPr>
            </w:pPr>
            <w:r>
              <w:rPr>
                <w:rFonts w:eastAsia="Malgun Gothic"/>
                <w:color w:val="000000"/>
                <w:lang w:eastAsia="ko-KR"/>
              </w:rPr>
              <w:t>We are fine with the proposed structure. Editorial note though, that it is better to separate FFS points in different lines whenever possible to that they are clearly visible and to facilitate references later on, but that is just a suggestion.</w:t>
            </w:r>
          </w:p>
          <w:p w14:paraId="47A4AF6A" w14:textId="77777777" w:rsidR="00C172B2" w:rsidRDefault="00C172B2" w:rsidP="00C172B2">
            <w:pPr>
              <w:spacing w:after="0"/>
              <w:rPr>
                <w:rFonts w:eastAsia="Malgun Gothic"/>
                <w:color w:val="000000"/>
                <w:lang w:eastAsia="ko-KR"/>
              </w:rPr>
            </w:pPr>
            <w:r>
              <w:rPr>
                <w:rFonts w:eastAsia="Malgun Gothic"/>
                <w:color w:val="000000"/>
                <w:lang w:eastAsia="ko-KR"/>
              </w:rPr>
              <w:t>On component 5: we still need to discuss how to manage the case of 2 PUCCH cells groups (as also discussed by other companies)</w:t>
            </w:r>
          </w:p>
          <w:p w14:paraId="529B8D07" w14:textId="13EA4D40" w:rsidR="00C172B2" w:rsidRDefault="00C172B2" w:rsidP="00C172B2">
            <w:pPr>
              <w:spacing w:after="0"/>
              <w:rPr>
                <w:rFonts w:eastAsiaTheme="minorEastAsia"/>
                <w:color w:val="000000" w:themeColor="text1"/>
                <w:lang w:val="en-US"/>
              </w:rPr>
            </w:pPr>
            <w:r>
              <w:rPr>
                <w:rFonts w:eastAsia="Malgun Gothic"/>
                <w:color w:val="000000"/>
                <w:lang w:eastAsia="ko-KR"/>
              </w:rPr>
              <w:t xml:space="preserve">On component 6: maybe the brackets {} for the value range [1,2,3,4] could be removed. </w:t>
            </w: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lastRenderedPageBreak/>
        <w:t>As a component of FG49-1/1a/1b: OPPO</w:t>
      </w:r>
    </w:p>
    <w:p w14:paraId="6A613650"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6"/>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6"/>
              <w:numPr>
                <w:ilvl w:val="2"/>
                <w:numId w:val="54"/>
              </w:numPr>
              <w:spacing w:afterLines="50" w:after="120"/>
              <w:ind w:leftChars="0"/>
              <w:jc w:val="both"/>
              <w:rPr>
                <w:rFonts w:eastAsiaTheme="minorEastAsia"/>
                <w:lang w:eastAsia="zh-CN"/>
              </w:rPr>
            </w:pPr>
            <w:r>
              <w:rPr>
                <w:rFonts w:eastAsiaTheme="minorEastAsia" w:hint="eastAsia"/>
              </w:rPr>
              <w:lastRenderedPageBreak/>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6"/>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6"/>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6"/>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6"/>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lastRenderedPageBreak/>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6"/>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6"/>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lastRenderedPageBreak/>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r w:rsidR="00931586" w:rsidRPr="00C6632D" w14:paraId="3C9D4504" w14:textId="77777777" w:rsidTr="00584CCA">
        <w:tc>
          <w:tcPr>
            <w:tcW w:w="506" w:type="pct"/>
          </w:tcPr>
          <w:p w14:paraId="47E4C6ED" w14:textId="1CC2C9DD" w:rsidR="00931586" w:rsidRDefault="00931586" w:rsidP="00931586">
            <w:pPr>
              <w:spacing w:after="0"/>
              <w:jc w:val="both"/>
              <w:rPr>
                <w:rFonts w:eastAsiaTheme="minorEastAsia"/>
                <w:szCs w:val="21"/>
              </w:rPr>
            </w:pPr>
            <w:r>
              <w:rPr>
                <w:rFonts w:eastAsia="SimSun"/>
                <w:szCs w:val="21"/>
                <w:lang w:val="en-US" w:eastAsia="zh-CN"/>
              </w:rPr>
              <w:lastRenderedPageBreak/>
              <w:t>Samsung4</w:t>
            </w:r>
          </w:p>
        </w:tc>
        <w:tc>
          <w:tcPr>
            <w:tcW w:w="4494" w:type="pct"/>
          </w:tcPr>
          <w:p w14:paraId="2EB04D96" w14:textId="77C6F4CE" w:rsidR="00931586" w:rsidRDefault="00931586" w:rsidP="00931586">
            <w:pPr>
              <w:spacing w:after="0"/>
              <w:rPr>
                <w:rFonts w:eastAsia="Malgun Gothic"/>
                <w:color w:val="000000"/>
                <w:lang w:val="en-US" w:eastAsia="ko-KR"/>
              </w:rPr>
            </w:pPr>
            <w:r>
              <w:rPr>
                <w:rFonts w:eastAsia="SimSun"/>
                <w:color w:val="000000" w:themeColor="text1"/>
                <w:lang w:val="en-US" w:eastAsia="zh-CN"/>
              </w:rPr>
              <w:t xml:space="preserve">OK with Proposal 2-5. </w:t>
            </w:r>
          </w:p>
        </w:tc>
      </w:tr>
      <w:tr w:rsidR="00C172B2" w:rsidRPr="00C6632D" w14:paraId="3A5A391F" w14:textId="77777777" w:rsidTr="00584CCA">
        <w:tc>
          <w:tcPr>
            <w:tcW w:w="506" w:type="pct"/>
          </w:tcPr>
          <w:p w14:paraId="70B4A6E6" w14:textId="15F1933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5D73B100" w14:textId="6FA9A8ED" w:rsidR="00C172B2" w:rsidRDefault="00C172B2" w:rsidP="00C172B2">
            <w:pPr>
              <w:spacing w:after="0"/>
              <w:rPr>
                <w:rFonts w:eastAsia="SimSun"/>
                <w:color w:val="000000" w:themeColor="text1"/>
                <w:lang w:val="en-US" w:eastAsia="zh-CN"/>
              </w:rPr>
            </w:pPr>
            <w:r>
              <w:rPr>
                <w:rFonts w:eastAsia="Malgun Gothic"/>
                <w:color w:val="000000"/>
                <w:lang w:eastAsia="ko-KR"/>
              </w:rPr>
              <w:t>We do not see this proposal bringing us much further. For clarity it would be better to apply yellow highlight to component 7 as a whole, as companies, including us, have expressed strong concerns on not having both CB types in the same FG.</w:t>
            </w: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2"/>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6"/>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6"/>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6"/>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6"/>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6"/>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6"/>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6"/>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6"/>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6"/>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6"/>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6"/>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6"/>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6"/>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6"/>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6"/>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lastRenderedPageBreak/>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lastRenderedPageBreak/>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91"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91"/>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are fine with either option 1 or option 2, option 1 is friendly from </w:t>
            </w:r>
            <w:proofErr w:type="spellStart"/>
            <w:r>
              <w:rPr>
                <w:rFonts w:eastAsia="SimSun"/>
                <w:color w:val="000000" w:themeColor="text1"/>
                <w:lang w:eastAsia="zh-CN"/>
              </w:rPr>
              <w:t>gNB</w:t>
            </w:r>
            <w:proofErr w:type="spellEnd"/>
            <w:r>
              <w:rPr>
                <w:rFonts w:eastAsia="SimSun"/>
                <w:color w:val="000000" w:themeColor="text1"/>
                <w:lang w:eastAsia="zh-CN"/>
              </w:rPr>
              <w:t xml:space="preserve">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6"/>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6"/>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 xml:space="preserve">49. </w:t>
                  </w:r>
                  <w:proofErr w:type="spellStart"/>
                  <w:r w:rsidRPr="00F04FAD">
                    <w:rPr>
                      <w:rFonts w:asciiTheme="majorHAnsi" w:eastAsia="ＭＳ 明朝"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r w:rsidR="00B62BF5" w:rsidRPr="00D34021" w14:paraId="3DBDB256" w14:textId="77777777" w:rsidTr="00584CCA">
        <w:tc>
          <w:tcPr>
            <w:tcW w:w="506" w:type="pct"/>
          </w:tcPr>
          <w:p w14:paraId="2761A323" w14:textId="31D0E5DB" w:rsidR="00B62BF5" w:rsidRDefault="00B62BF5" w:rsidP="00B62BF5">
            <w:pPr>
              <w:spacing w:after="0"/>
              <w:jc w:val="both"/>
              <w:rPr>
                <w:rFonts w:eastAsiaTheme="minorEastAsia"/>
                <w:szCs w:val="21"/>
              </w:rPr>
            </w:pPr>
            <w:r>
              <w:rPr>
                <w:rFonts w:eastAsia="PMingLiU"/>
                <w:szCs w:val="21"/>
                <w:lang w:val="en-US" w:eastAsia="zh-TW"/>
              </w:rPr>
              <w:t>Samsung4</w:t>
            </w:r>
          </w:p>
        </w:tc>
        <w:tc>
          <w:tcPr>
            <w:tcW w:w="4494" w:type="pct"/>
          </w:tcPr>
          <w:p w14:paraId="360EC6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 xml:space="preserve">OK with Proposal 2-6 and the updates to Component 7. </w:t>
            </w:r>
          </w:p>
          <w:p w14:paraId="6FE86C3A" w14:textId="77777777" w:rsidR="00B62BF5" w:rsidRDefault="00B62BF5" w:rsidP="00B62BF5">
            <w:pPr>
              <w:spacing w:after="0"/>
              <w:rPr>
                <w:rFonts w:eastAsia="PMingLiU"/>
                <w:color w:val="000000" w:themeColor="text1"/>
                <w:lang w:val="en-US" w:eastAsia="zh-TW"/>
              </w:rPr>
            </w:pPr>
          </w:p>
          <w:p w14:paraId="428CF2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Since RAN1 has agreed to use a same set of cells for both DL and UL, it is not typical anymore that all cells in the set of cells can be co-scheduled by a DCI format, especially the UL DCI format 0_3. If co-scheduling all cells in the set appears reasonable, companies could re-consider why not take the cleaner approach of separate sets of cells for DL and UL.</w:t>
            </w:r>
          </w:p>
          <w:p w14:paraId="34465EDE"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Regarding the comment from DCM, “</w:t>
            </w:r>
            <w:r w:rsidRPr="00D01404">
              <w:rPr>
                <w:rFonts w:eastAsia="PMingLiU"/>
                <w:color w:val="000000" w:themeColor="text1"/>
                <w:highlight w:val="yellow"/>
                <w:lang w:val="en-US" w:eastAsia="zh-TW"/>
              </w:rPr>
              <w:t>repurposing</w:t>
            </w:r>
            <w:r>
              <w:rPr>
                <w:rFonts w:eastAsia="PMingLiU"/>
                <w:color w:val="000000" w:themeColor="text1"/>
                <w:lang w:val="en-US" w:eastAsia="zh-TW"/>
              </w:rPr>
              <w:t>” was ruled out by the following RAN1 agreement – it is not possible to allocate more bits to indicate values for a co-scheduled cell by borrowing bits from un-used/reserved bits of other (non-scheduled) cell; the per-cell bit-width is always determined by the configuration of the active BWP of the cell. Also, in the discussion of 38.212 CR for MCE, we have proposed to use a “per-DCI-field size alignment” approach to avoid the dynamic DCI parsing issue raised by MTK.</w:t>
            </w:r>
          </w:p>
          <w:p w14:paraId="0AB22ED6" w14:textId="77777777" w:rsidR="00B62BF5" w:rsidRDefault="00B62BF5" w:rsidP="00B62BF5">
            <w:pPr>
              <w:spacing w:after="0"/>
              <w:rPr>
                <w:rFonts w:eastAsia="PMingLiU"/>
                <w:color w:val="000000" w:themeColor="text1"/>
                <w:lang w:val="en-US" w:eastAsia="zh-TW"/>
              </w:rPr>
            </w:pPr>
          </w:p>
          <w:p w14:paraId="70BB8674" w14:textId="77777777" w:rsidR="00B62BF5" w:rsidRPr="00EA4BBC" w:rsidRDefault="00B62BF5" w:rsidP="00B62BF5">
            <w:pPr>
              <w:snapToGrid w:val="0"/>
              <w:spacing w:after="0" w:line="240" w:lineRule="auto"/>
              <w:rPr>
                <w:rFonts w:ascii="Times" w:eastAsia="ＭＳ Ｐゴシック" w:hAnsi="Times" w:cs="Times"/>
                <w:b/>
                <w:bCs/>
                <w:highlight w:val="green"/>
              </w:rPr>
            </w:pPr>
            <w:r>
              <w:rPr>
                <w:rFonts w:ascii="Times" w:eastAsia="ＭＳ Ｐゴシック" w:hAnsi="Times" w:cs="Times"/>
                <w:b/>
                <w:bCs/>
                <w:highlight w:val="green"/>
              </w:rPr>
              <w:t>Agreement (RAN1#112)</w:t>
            </w:r>
            <w:r w:rsidRPr="00EA4BBC">
              <w:rPr>
                <w:rFonts w:ascii="Times" w:eastAsia="ＭＳ Ｐゴシック" w:hAnsi="Times" w:cs="Times"/>
                <w:b/>
                <w:bCs/>
                <w:highlight w:val="green"/>
              </w:rPr>
              <w:t>:</w:t>
            </w:r>
          </w:p>
          <w:p w14:paraId="6522119D" w14:textId="77777777" w:rsidR="00B62BF5" w:rsidRPr="00EA4BBC" w:rsidRDefault="00B62BF5" w:rsidP="00B62BF5">
            <w:pPr>
              <w:numPr>
                <w:ilvl w:val="0"/>
                <w:numId w:val="33"/>
              </w:numPr>
              <w:snapToGrid w:val="0"/>
              <w:spacing w:after="60"/>
              <w:jc w:val="both"/>
              <w:rPr>
                <w:rFonts w:ascii="Times" w:hAnsi="Times"/>
              </w:rPr>
            </w:pPr>
            <w:r w:rsidRPr="00EA4BBC">
              <w:rPr>
                <w:rFonts w:ascii="Times" w:hAnsi="Times"/>
              </w:rPr>
              <w:t xml:space="preserve">For a set of cells configured for multi-cell scheduling using DCI format 0_X/1_X, </w:t>
            </w:r>
          </w:p>
          <w:p w14:paraId="670AAF71" w14:textId="77777777" w:rsidR="00B62BF5" w:rsidRDefault="00B62BF5" w:rsidP="00B62BF5">
            <w:pPr>
              <w:numPr>
                <w:ilvl w:val="0"/>
                <w:numId w:val="34"/>
              </w:numPr>
              <w:snapToGrid w:val="0"/>
              <w:spacing w:after="0"/>
              <w:jc w:val="both"/>
              <w:rPr>
                <w:rFonts w:ascii="Times" w:eastAsia="SimSun" w:hAnsi="Times"/>
              </w:rPr>
            </w:pPr>
            <w:r>
              <w:rPr>
                <w:rFonts w:ascii="Times" w:eastAsia="SimSun" w:hAnsi="Times"/>
              </w:rPr>
              <w:t>…</w:t>
            </w:r>
          </w:p>
          <w:p w14:paraId="1FF9621C" w14:textId="77777777" w:rsidR="00B62BF5" w:rsidRPr="00D01404" w:rsidRDefault="00B62BF5" w:rsidP="00B62BF5">
            <w:pPr>
              <w:numPr>
                <w:ilvl w:val="0"/>
                <w:numId w:val="34"/>
              </w:numPr>
              <w:snapToGrid w:val="0"/>
              <w:spacing w:after="0"/>
              <w:jc w:val="both"/>
              <w:rPr>
                <w:rFonts w:ascii="Times" w:eastAsia="SimSun" w:hAnsi="Times"/>
                <w:highlight w:val="yellow"/>
              </w:rPr>
            </w:pPr>
            <w:r w:rsidRPr="00D01404">
              <w:rPr>
                <w:rFonts w:ascii="Times" w:eastAsia="SimSun" w:hAnsi="Times"/>
                <w:highlight w:val="yellow"/>
              </w:rPr>
              <w:t>the size of a per cell Type-2 field in the DCI format 0_X/1_X is determined based on active BWP for each cell.</w:t>
            </w:r>
          </w:p>
          <w:p w14:paraId="67BC4C08" w14:textId="77777777" w:rsidR="00B62BF5" w:rsidRDefault="00B62BF5" w:rsidP="00B62BF5">
            <w:pPr>
              <w:spacing w:after="0"/>
              <w:rPr>
                <w:rFonts w:eastAsia="Malgun Gothic"/>
                <w:color w:val="000000"/>
                <w:lang w:val="en-US" w:eastAsia="ko-KR"/>
              </w:rPr>
            </w:pPr>
          </w:p>
        </w:tc>
      </w:tr>
      <w:tr w:rsidR="00C172B2" w:rsidRPr="00D34021" w14:paraId="799FFA9C" w14:textId="77777777" w:rsidTr="00584CCA">
        <w:tc>
          <w:tcPr>
            <w:tcW w:w="506" w:type="pct"/>
          </w:tcPr>
          <w:p w14:paraId="2B026191" w14:textId="43501010" w:rsidR="00C172B2" w:rsidRDefault="00C172B2" w:rsidP="00C172B2">
            <w:pPr>
              <w:spacing w:after="0"/>
              <w:jc w:val="both"/>
              <w:rPr>
                <w:rFonts w:eastAsia="PMingLiU"/>
                <w:szCs w:val="21"/>
                <w:lang w:val="en-US" w:eastAsia="zh-TW"/>
              </w:rPr>
            </w:pPr>
            <w:r>
              <w:rPr>
                <w:rFonts w:eastAsiaTheme="minorEastAsia"/>
                <w:szCs w:val="21"/>
              </w:rPr>
              <w:t>Nokia, NSB</w:t>
            </w:r>
          </w:p>
        </w:tc>
        <w:tc>
          <w:tcPr>
            <w:tcW w:w="4494" w:type="pct"/>
          </w:tcPr>
          <w:p w14:paraId="1565B366" w14:textId="7185192A" w:rsidR="00C172B2" w:rsidRDefault="00C172B2" w:rsidP="00C172B2">
            <w:pPr>
              <w:spacing w:after="0"/>
              <w:rPr>
                <w:rFonts w:eastAsia="PMingLiU"/>
                <w:color w:val="000000" w:themeColor="text1"/>
                <w:lang w:val="en-US" w:eastAsia="zh-TW"/>
              </w:rPr>
            </w:pPr>
            <w:r>
              <w:rPr>
                <w:rFonts w:eastAsia="Malgun Gothic"/>
                <w:color w:val="000000"/>
                <w:lang w:eastAsia="ko-KR"/>
              </w:rPr>
              <w:t>OK</w:t>
            </w: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6"/>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bookmarkStart w:id="92" w:name="OLE_LINK6"/>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2"/>
          <w:p w14:paraId="2D51D8FE" w14:textId="4FF9DD0C" w:rsidR="002E15F0" w:rsidRDefault="002E15F0" w:rsidP="002E15F0">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6"/>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6"/>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aff6"/>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6"/>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lastRenderedPageBreak/>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aff6"/>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6"/>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6"/>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aff6"/>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aff6"/>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aff6"/>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xml:space="preserve">. So which UE capability (legacy or new) should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 to when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only schedule legacy DCI in a monitoring occasion. If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r w:rsidR="00FB2CC8" w:rsidRPr="003F2272" w14:paraId="4F1FDE6B" w14:textId="77777777" w:rsidTr="000171C4">
        <w:tc>
          <w:tcPr>
            <w:tcW w:w="506" w:type="pct"/>
          </w:tcPr>
          <w:p w14:paraId="441C5D07" w14:textId="7C01A2FE" w:rsidR="00FB2CC8" w:rsidRDefault="00FB2CC8" w:rsidP="00FB2CC8">
            <w:pPr>
              <w:spacing w:after="0"/>
              <w:jc w:val="both"/>
              <w:rPr>
                <w:rFonts w:eastAsia="PMingLiU"/>
                <w:szCs w:val="21"/>
                <w:lang w:val="en-US" w:eastAsia="zh-TW"/>
              </w:rPr>
            </w:pPr>
            <w:r>
              <w:rPr>
                <w:rFonts w:eastAsia="PMingLiU"/>
                <w:szCs w:val="21"/>
                <w:lang w:val="en-US" w:eastAsia="zh-TW"/>
              </w:rPr>
              <w:t>Samsung4</w:t>
            </w:r>
          </w:p>
        </w:tc>
        <w:tc>
          <w:tcPr>
            <w:tcW w:w="4494" w:type="pct"/>
          </w:tcPr>
          <w:p w14:paraId="0F29BC0C" w14:textId="65D6D651" w:rsidR="00FB2CC8" w:rsidRDefault="00FB2CC8" w:rsidP="00FB2CC8">
            <w:pPr>
              <w:spacing w:after="0"/>
              <w:rPr>
                <w:rFonts w:eastAsia="PMingLiU"/>
                <w:color w:val="000000" w:themeColor="text1"/>
                <w:lang w:val="en-US" w:eastAsia="zh-TW"/>
              </w:rPr>
            </w:pPr>
            <w:r>
              <w:rPr>
                <w:rFonts w:eastAsia="PMingLiU"/>
                <w:color w:val="000000" w:themeColor="text1"/>
                <w:lang w:val="en-US" w:eastAsia="zh-TW"/>
              </w:rPr>
              <w:t xml:space="preserve">As mentioned above, we are fine to clarify DCI processing capabilities for a UE with DCI format 0_3/1_3, but details of such capability (e.g., which / how many DCI formats) may need more careful discussion which is linked to the discussion of </w:t>
            </w:r>
            <w:r>
              <w:rPr>
                <w:rFonts w:eastAsiaTheme="minorEastAsia"/>
                <w:color w:val="000000" w:themeColor="text1"/>
                <w:lang w:val="en-US"/>
              </w:rPr>
              <w:t>Proposal 2-11 (FG 49-3). We are OK to include the FFS from QC.</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6"/>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6"/>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6"/>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6"/>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6"/>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6"/>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6"/>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6"/>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6"/>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6"/>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r w:rsidR="009A4566" w:rsidRPr="00D34021" w14:paraId="26A02C96" w14:textId="77777777" w:rsidTr="00584CCA">
        <w:tc>
          <w:tcPr>
            <w:tcW w:w="506" w:type="pct"/>
          </w:tcPr>
          <w:p w14:paraId="202F1C6A" w14:textId="5D7E26CD" w:rsidR="009A4566" w:rsidRDefault="009A4566" w:rsidP="009A4566">
            <w:pPr>
              <w:spacing w:after="0"/>
              <w:jc w:val="both"/>
              <w:rPr>
                <w:rFonts w:eastAsiaTheme="minorEastAsia"/>
                <w:szCs w:val="21"/>
              </w:rPr>
            </w:pPr>
            <w:r>
              <w:rPr>
                <w:rFonts w:eastAsia="SimSun"/>
                <w:szCs w:val="21"/>
                <w:lang w:val="en-US" w:eastAsia="zh-CN"/>
              </w:rPr>
              <w:t>Samsung4</w:t>
            </w:r>
          </w:p>
        </w:tc>
        <w:tc>
          <w:tcPr>
            <w:tcW w:w="4494" w:type="pct"/>
          </w:tcPr>
          <w:p w14:paraId="4A61D7CA" w14:textId="4BA36BB3" w:rsidR="009A4566" w:rsidRDefault="009A4566" w:rsidP="009A4566">
            <w:pPr>
              <w:spacing w:after="0"/>
              <w:rPr>
                <w:rFonts w:eastAsia="Malgun Gothic"/>
                <w:color w:val="000000"/>
                <w:lang w:val="en-US" w:eastAsia="ko-KR"/>
              </w:rPr>
            </w:pPr>
            <w:r>
              <w:rPr>
                <w:rFonts w:eastAsia="SimSun"/>
                <w:color w:val="000000" w:themeColor="text1"/>
                <w:lang w:val="en-US" w:eastAsia="zh-CN"/>
              </w:rPr>
              <w:t>OK with Proposal 2-8.</w:t>
            </w:r>
          </w:p>
        </w:tc>
      </w:tr>
      <w:tr w:rsidR="00C172B2" w:rsidRPr="00D34021" w14:paraId="5181DEEC" w14:textId="77777777" w:rsidTr="00584CCA">
        <w:tc>
          <w:tcPr>
            <w:tcW w:w="506" w:type="pct"/>
          </w:tcPr>
          <w:p w14:paraId="5161CAFC" w14:textId="5461F0E7"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2FB518B7" w14:textId="4C639DF1" w:rsidR="00C172B2" w:rsidRDefault="00C172B2" w:rsidP="00C172B2">
            <w:pPr>
              <w:spacing w:after="0"/>
              <w:rPr>
                <w:rFonts w:eastAsia="SimSun"/>
                <w:color w:val="000000" w:themeColor="text1"/>
                <w:lang w:val="en-US" w:eastAsia="zh-CN"/>
              </w:rPr>
            </w:pPr>
            <w:r>
              <w:rPr>
                <w:rFonts w:eastAsia="Malgun Gothic"/>
                <w:color w:val="000000"/>
                <w:lang w:eastAsia="ko-KR"/>
              </w:rPr>
              <w:t>OK</w:t>
            </w: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6"/>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r w:rsidR="000B1E18" w:rsidRPr="00D34021" w14:paraId="7FD18A3E" w14:textId="77777777" w:rsidTr="00584CCA">
        <w:tc>
          <w:tcPr>
            <w:tcW w:w="506" w:type="pct"/>
          </w:tcPr>
          <w:p w14:paraId="5E4D1850" w14:textId="74FAF772"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4EAA8C34" w14:textId="4A7013F7"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2-9.</w:t>
            </w:r>
          </w:p>
        </w:tc>
      </w:tr>
      <w:tr w:rsidR="00C172B2" w:rsidRPr="00D34021" w14:paraId="07E6B34C" w14:textId="77777777" w:rsidTr="00584CCA">
        <w:tc>
          <w:tcPr>
            <w:tcW w:w="506" w:type="pct"/>
          </w:tcPr>
          <w:p w14:paraId="68DC5165" w14:textId="02769C52"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672B6C4D" w14:textId="1B57ABAA"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proposal, the whole row should be marked as yellow to continue discussion next meeting then. The feature as proposed here does not represent a clear functionality, it is support of a nominal RBG size for FDRA type 0, but what is it enabling? The linkage to 49-1x via prerequisites is lose and it doesn’t really indicate how to enable a feature that can be tested, which seems to be the concern from some companies in the first place. </w:t>
            </w: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lastRenderedPageBreak/>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6"/>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6"/>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6"/>
              <w:numPr>
                <w:ilvl w:val="0"/>
                <w:numId w:val="53"/>
              </w:numPr>
              <w:spacing w:afterLines="50" w:after="120"/>
              <w:ind w:leftChars="0"/>
              <w:jc w:val="both"/>
              <w:rPr>
                <w:rFonts w:eastAsiaTheme="minorEastAsia"/>
                <w:szCs w:val="24"/>
                <w:lang w:val="en-US"/>
              </w:rPr>
            </w:pPr>
            <w:r>
              <w:rPr>
                <w:rFonts w:eastAsiaTheme="minorEastAsia"/>
                <w:szCs w:val="24"/>
                <w:lang w:val="en-US"/>
              </w:rPr>
              <w:lastRenderedPageBreak/>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r w:rsidR="000B1E18" w:rsidRPr="00D34021" w14:paraId="7E52C5F2" w14:textId="77777777" w:rsidTr="00584CCA">
        <w:tc>
          <w:tcPr>
            <w:tcW w:w="506" w:type="pct"/>
          </w:tcPr>
          <w:p w14:paraId="501752AC" w14:textId="77EC3E07"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29CB7BA2" w14:textId="5AE26A30"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2-10.</w:t>
            </w:r>
          </w:p>
        </w:tc>
      </w:tr>
      <w:tr w:rsidR="00C172B2" w:rsidRPr="00D34021" w14:paraId="42F773B4" w14:textId="77777777" w:rsidTr="00584CCA">
        <w:tc>
          <w:tcPr>
            <w:tcW w:w="506" w:type="pct"/>
          </w:tcPr>
          <w:p w14:paraId="518A7FC4" w14:textId="5785C209" w:rsidR="00C172B2" w:rsidRDefault="00C172B2" w:rsidP="00C172B2">
            <w:pPr>
              <w:spacing w:after="0"/>
              <w:jc w:val="both"/>
              <w:rPr>
                <w:rFonts w:eastAsia="SimSun"/>
                <w:szCs w:val="21"/>
                <w:lang w:val="en-US" w:eastAsia="zh-CN"/>
              </w:rPr>
            </w:pPr>
            <w:r>
              <w:rPr>
                <w:rFonts w:eastAsiaTheme="minorEastAsia"/>
                <w:szCs w:val="21"/>
              </w:rPr>
              <w:t>Nokia, NSB</w:t>
            </w:r>
          </w:p>
        </w:tc>
        <w:tc>
          <w:tcPr>
            <w:tcW w:w="4494" w:type="pct"/>
          </w:tcPr>
          <w:p w14:paraId="495452C0" w14:textId="4171C6E2" w:rsidR="00C172B2" w:rsidRDefault="00C172B2" w:rsidP="00C172B2">
            <w:pPr>
              <w:spacing w:after="0"/>
              <w:rPr>
                <w:rFonts w:eastAsia="SimSun"/>
                <w:color w:val="000000" w:themeColor="text1"/>
                <w:lang w:val="en-US" w:eastAsia="zh-CN"/>
              </w:rPr>
            </w:pPr>
            <w:r>
              <w:rPr>
                <w:rFonts w:eastAsia="Malgun Gothic"/>
                <w:color w:val="000000"/>
                <w:lang w:eastAsia="ko-KR"/>
              </w:rPr>
              <w:t xml:space="preserve">We are not fine with the proposal for similar reasons as for 2-9. This is not a functionality in itself, just a small portion of something else, which is not clearly defined. </w:t>
            </w: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lastRenderedPageBreak/>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3"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93"/>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4"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4"/>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6"/>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6"/>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6"/>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6"/>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6"/>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5"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6" w:author="Haipeng HP1 Lei" w:date="2022-11-09T19:25:00Z">
              <w:r w:rsidRPr="00B235BB">
                <w:rPr>
                  <w:highlight w:val="cyan"/>
                </w:rPr>
                <w:t xml:space="preserve"> </w:t>
              </w:r>
              <w:r w:rsidRPr="00B235BB">
                <w:rPr>
                  <w:color w:val="000000"/>
                  <w:highlight w:val="cyan"/>
                </w:rPr>
                <w:t xml:space="preserve">the </w:t>
              </w:r>
            </w:ins>
            <w:ins w:id="97"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8" w:author="Haipeng HP1 Lei" w:date="2022-11-09T19:25:00Z">
              <w:r w:rsidRPr="00A82BC8">
                <w:rPr>
                  <w:color w:val="000000"/>
                </w:rPr>
                <w:lastRenderedPageBreak/>
                <w:delText xml:space="preserve">FFS which cell </w:delText>
              </w:r>
            </w:del>
            <w:r w:rsidRPr="00A82BC8">
              <w:rPr>
                <w:color w:val="000000"/>
              </w:rPr>
              <w:t>BD/CCE of the DCI format 0_X/1_X is counted on</w:t>
            </w:r>
            <w:ins w:id="99" w:author="Haipeng HP1 Lei" w:date="2022-11-09T19:25:00Z">
              <w:r w:rsidRPr="00A82BC8">
                <w:t xml:space="preserve"> </w:t>
              </w:r>
              <w:r w:rsidRPr="00A82BC8">
                <w:rPr>
                  <w:color w:val="000000"/>
                </w:rPr>
                <w:t xml:space="preserve">the </w:t>
              </w:r>
            </w:ins>
            <w:ins w:id="100"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101" w:author="Haipeng HP1 Lei" w:date="2022-11-15T14:19:00Z"/>
                <w:color w:val="000000"/>
              </w:rPr>
            </w:pPr>
            <w:ins w:id="102" w:author="Haipeng HP1 Lei" w:date="2022-11-15T14:19:00Z">
              <w:r w:rsidRPr="00A841D4">
                <w:rPr>
                  <w:color w:val="FF0000"/>
                </w:rPr>
                <w:t xml:space="preserve">Same </w:t>
              </w:r>
              <w:r w:rsidRPr="00A841D4">
                <w:rPr>
                  <w:rFonts w:eastAsia="Times New Roman"/>
                  <w:color w:val="7030A0"/>
                </w:rPr>
                <w:t xml:space="preserve">reference cell is used for </w:t>
              </w:r>
            </w:ins>
            <w:ins w:id="103"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4" w:author="Haipeng HP1 Lei" w:date="2022-11-14T21:25:00Z"/>
                <w:color w:val="FF0000"/>
              </w:rPr>
            </w:pPr>
            <w:ins w:id="105" w:author="Haipeng HP1 Lei" w:date="2022-11-14T21:24:00Z">
              <w:r w:rsidRPr="00A82BC8">
                <w:rPr>
                  <w:color w:val="FF0000"/>
                </w:rPr>
                <w:t xml:space="preserve">The </w:t>
              </w:r>
            </w:ins>
            <w:ins w:id="106" w:author="Haipeng HP1 Lei" w:date="2022-11-14T22:01:00Z">
              <w:r w:rsidRPr="00A82BC8">
                <w:rPr>
                  <w:color w:val="FF0000"/>
                </w:rPr>
                <w:t xml:space="preserve">reference </w:t>
              </w:r>
            </w:ins>
            <w:ins w:id="107"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8" w:author="Haipeng HP1 Lei" w:date="2022-11-14T21:25:00Z"/>
                <w:color w:val="FF0000"/>
              </w:rPr>
            </w:pPr>
            <w:ins w:id="109"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10" w:author="Haipeng HP1 Lei" w:date="2022-11-14T21:59:00Z">
              <w:r w:rsidRPr="00A82BC8">
                <w:rPr>
                  <w:color w:val="000000"/>
                </w:rPr>
                <w:t xml:space="preserve">one cell of the set of cells which </w:t>
              </w:r>
            </w:ins>
            <w:del w:id="111" w:author="Haipeng HP1 Lei" w:date="2022-11-14T21:59:00Z">
              <w:r w:rsidRPr="00A82BC8" w:rsidDel="001106C0">
                <w:rPr>
                  <w:color w:val="000000"/>
                </w:rPr>
                <w:delText>S</w:delText>
              </w:r>
            </w:del>
            <w:ins w:id="112" w:author="Haipeng HP1 Lei" w:date="2022-11-14T21:59:00Z">
              <w:r w:rsidRPr="00A82BC8">
                <w:rPr>
                  <w:color w:val="000000"/>
                </w:rPr>
                <w:t>s</w:t>
              </w:r>
            </w:ins>
            <w:r w:rsidRPr="00A82BC8">
              <w:rPr>
                <w:color w:val="000000"/>
              </w:rPr>
              <w:t xml:space="preserve">earch space of DCI format 0_X/1_X is configured on </w:t>
            </w:r>
            <w:del w:id="113"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4"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5" w:author="Haipeng HP1 Lei" w:date="2022-11-09T19:26:00Z">
              <w:r w:rsidRPr="00A82BC8">
                <w:rPr>
                  <w:color w:val="000000"/>
                </w:rPr>
                <w:delText xml:space="preserve">FFS </w:delText>
              </w:r>
            </w:del>
            <w:ins w:id="116"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7" w:author="Haipeng HP1 Lei" w:date="2022-11-15T11:46:00Z"/>
                <w:color w:val="000000"/>
              </w:rPr>
            </w:pPr>
            <w:del w:id="118" w:author="Haipeng HP1 Lei" w:date="2022-11-15T11:47:00Z">
              <w:r w:rsidRPr="00A841D4" w:rsidDel="00545125">
                <w:rPr>
                  <w:color w:val="000000"/>
                </w:rPr>
                <w:delText>FFS: How t</w:delText>
              </w:r>
            </w:del>
            <w:ins w:id="119"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20" w:author="Haipeng HP1 Lei" w:date="2022-11-15T11:46:00Z"/>
                <w:rFonts w:eastAsia="Times New Roman"/>
                <w:color w:val="FF0000"/>
              </w:rPr>
            </w:pPr>
            <w:ins w:id="121" w:author="Haipeng HP1 Lei" w:date="2022-11-15T11:46:00Z">
              <w:r w:rsidRPr="00A841D4">
                <w:rPr>
                  <w:rFonts w:eastAsia="Times New Roman"/>
                  <w:color w:val="FF0000"/>
                </w:rPr>
                <w:t xml:space="preserve">For the reference cell, a total number of configured BD/CCEs for both DCI formats 0_X/1_X and </w:t>
              </w:r>
            </w:ins>
            <w:ins w:id="122" w:author="Haipeng HP1 Lei" w:date="2022-11-15T11:48:00Z">
              <w:r w:rsidRPr="00A841D4">
                <w:rPr>
                  <w:rFonts w:eastAsia="Times New Roman"/>
                  <w:color w:val="FF0000"/>
                </w:rPr>
                <w:t>legacy</w:t>
              </w:r>
            </w:ins>
            <w:ins w:id="123" w:author="Haipeng HP1 Lei" w:date="2022-11-15T11:46:00Z">
              <w:r w:rsidRPr="00A841D4">
                <w:rPr>
                  <w:rFonts w:eastAsia="Times New Roman"/>
                  <w:color w:val="FF0000"/>
                </w:rPr>
                <w:t xml:space="preserve"> DCI formats </w:t>
              </w:r>
            </w:ins>
            <w:ins w:id="124" w:author="Haipeng HP1 Lei" w:date="2022-11-15T11:48:00Z">
              <w:r w:rsidRPr="00A841D4">
                <w:rPr>
                  <w:rFonts w:eastAsia="Times New Roman"/>
                  <w:color w:val="FF0000"/>
                </w:rPr>
                <w:t xml:space="preserve">(if configured) </w:t>
              </w:r>
            </w:ins>
            <w:ins w:id="125"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6"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7"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8"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9"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6"/>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6"/>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6"/>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6"/>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6"/>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6"/>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6"/>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6"/>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w:t>
            </w:r>
            <w:r>
              <w:rPr>
                <w:color w:val="000000" w:themeColor="text1"/>
                <w:szCs w:val="24"/>
              </w:rPr>
              <w:lastRenderedPageBreak/>
              <w:t>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6"/>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r w:rsidR="00412638" w:rsidRPr="00E037C7" w14:paraId="65C18D9E" w14:textId="77777777" w:rsidTr="009F40FE">
        <w:tc>
          <w:tcPr>
            <w:tcW w:w="506" w:type="pct"/>
          </w:tcPr>
          <w:p w14:paraId="1A8DDCAB" w14:textId="737F0D0C" w:rsidR="00412638" w:rsidRDefault="00412638" w:rsidP="00412638">
            <w:pPr>
              <w:spacing w:after="0"/>
              <w:jc w:val="both"/>
              <w:rPr>
                <w:rFonts w:eastAsia="PMingLiU"/>
                <w:szCs w:val="21"/>
                <w:lang w:val="en-US" w:eastAsia="zh-TW"/>
              </w:rPr>
            </w:pPr>
            <w:r>
              <w:rPr>
                <w:rFonts w:eastAsia="PMingLiU"/>
                <w:szCs w:val="21"/>
                <w:lang w:val="en-US" w:eastAsia="zh-TW"/>
              </w:rPr>
              <w:t>Samsung4</w:t>
            </w:r>
          </w:p>
        </w:tc>
        <w:tc>
          <w:tcPr>
            <w:tcW w:w="4494" w:type="pct"/>
          </w:tcPr>
          <w:p w14:paraId="4F575E18" w14:textId="6C2487A8" w:rsidR="00412638" w:rsidRDefault="00412638" w:rsidP="00412638">
            <w:pPr>
              <w:spacing w:after="0"/>
              <w:rPr>
                <w:rFonts w:eastAsia="PMingLiU"/>
                <w:color w:val="000000" w:themeColor="text1"/>
                <w:lang w:val="en-US" w:eastAsia="zh-TW"/>
              </w:rPr>
            </w:pPr>
            <w:r>
              <w:rPr>
                <w:rFonts w:eastAsia="PMingLiU"/>
                <w:color w:val="000000" w:themeColor="text1"/>
                <w:lang w:val="en-US" w:eastAsia="zh-TW"/>
              </w:rPr>
              <w:t>The agreement cited by QC does not mention any UE capability, so any potential FG should be motivated based on the BD/CCE/DCI size framework that was agreed in RAN1.</w:t>
            </w:r>
          </w:p>
        </w:tc>
      </w:tr>
      <w:tr w:rsidR="00C172B2" w:rsidRPr="00E037C7" w14:paraId="403DA8C8" w14:textId="77777777" w:rsidTr="009F40FE">
        <w:tc>
          <w:tcPr>
            <w:tcW w:w="506" w:type="pct"/>
          </w:tcPr>
          <w:p w14:paraId="33BF6254" w14:textId="77777777" w:rsidR="00C172B2" w:rsidRDefault="00C172B2" w:rsidP="00412638">
            <w:pPr>
              <w:spacing w:after="0"/>
              <w:jc w:val="both"/>
              <w:rPr>
                <w:rFonts w:eastAsia="PMingLiU"/>
                <w:szCs w:val="21"/>
                <w:lang w:val="en-US" w:eastAsia="zh-TW"/>
              </w:rPr>
            </w:pPr>
          </w:p>
        </w:tc>
        <w:tc>
          <w:tcPr>
            <w:tcW w:w="4494" w:type="pct"/>
          </w:tcPr>
          <w:p w14:paraId="502BED5B" w14:textId="77777777" w:rsidR="00C172B2" w:rsidRDefault="00C172B2" w:rsidP="00412638">
            <w:pPr>
              <w:spacing w:after="0"/>
              <w:rPr>
                <w:rFonts w:eastAsia="PMingLiU"/>
                <w:color w:val="000000" w:themeColor="text1"/>
                <w:lang w:val="en-US" w:eastAsia="zh-TW"/>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lastRenderedPageBreak/>
        <w:t>49-5a: Trigger Type 3 HARQ CB based feedback using DCI format 1_3</w:t>
      </w:r>
    </w:p>
    <w:p w14:paraId="44CDEBF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6"/>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PHY priority handling for one-shot HARQ-ACK feedback by DCI 1_3</w:t>
            </w:r>
          </w:p>
          <w:p w14:paraId="02882C1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6"/>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6"/>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r w:rsidR="00C172B2" w:rsidRPr="005F6B9A" w14:paraId="0B668DF1" w14:textId="77777777" w:rsidTr="009F40FE">
        <w:tc>
          <w:tcPr>
            <w:tcW w:w="506" w:type="pct"/>
          </w:tcPr>
          <w:p w14:paraId="492A3B9F" w14:textId="29903C9C" w:rsidR="00C172B2" w:rsidRDefault="00C172B2" w:rsidP="00C172B2">
            <w:pPr>
              <w:spacing w:after="0"/>
              <w:jc w:val="both"/>
              <w:rPr>
                <w:rFonts w:eastAsia="SimSun"/>
                <w:szCs w:val="21"/>
                <w:lang w:val="en-US" w:eastAsia="zh-CN"/>
              </w:rPr>
            </w:pPr>
            <w:r>
              <w:rPr>
                <w:rFonts w:eastAsia="SimSun"/>
                <w:szCs w:val="21"/>
                <w:lang w:eastAsia="zh-CN"/>
              </w:rPr>
              <w:t>Nokia, NSB</w:t>
            </w:r>
          </w:p>
        </w:tc>
        <w:tc>
          <w:tcPr>
            <w:tcW w:w="4494" w:type="pct"/>
          </w:tcPr>
          <w:p w14:paraId="743E0C30" w14:textId="1D720132" w:rsidR="00C172B2" w:rsidRDefault="00C172B2" w:rsidP="00C172B2">
            <w:pPr>
              <w:spacing w:after="0"/>
              <w:rPr>
                <w:rFonts w:eastAsia="SimSun"/>
                <w:color w:val="000000" w:themeColor="text1"/>
                <w:lang w:val="en-US" w:eastAsia="zh-CN"/>
              </w:rPr>
            </w:pPr>
            <w:r>
              <w:rPr>
                <w:rFonts w:eastAsia="SimSun"/>
                <w:color w:val="000000" w:themeColor="text1"/>
                <w:lang w:eastAsia="zh-CN"/>
              </w:rPr>
              <w:t xml:space="preserve">We do not see a need for new FGs for the topics raised above. </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30" w:name="OLE_LINK1"/>
            <w:r>
              <w:rPr>
                <w:lang w:val="en-AU" w:eastAsia="zh-CN"/>
              </w:rPr>
              <w:t>UL Tx switching band combination</w:t>
            </w:r>
            <w:bookmarkEnd w:id="130"/>
            <w:r>
              <w:rPr>
                <w:lang w:val="en-AU" w:eastAsia="zh-CN"/>
              </w:rPr>
              <w:t xml:space="preserve"> for simplicity.</w:t>
            </w:r>
          </w:p>
          <w:p w14:paraId="3E140F8B" w14:textId="77777777" w:rsidR="003C2260" w:rsidRDefault="006134A8">
            <w:pPr>
              <w:pStyle w:val="a9"/>
              <w:jc w:val="both"/>
              <w:rPr>
                <w:b w:val="0"/>
                <w:bCs/>
                <w:lang w:val="en-AU" w:eastAsia="zh-CN"/>
              </w:rPr>
            </w:pPr>
            <w:bookmarkStart w:id="13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31"/>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aff6"/>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3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2"/>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lastRenderedPageBreak/>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3"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4" w:author="Harada Hiroki" w:date="2023-03-02T19:38:00Z">
                    <w:r>
                      <w:rPr>
                        <w:rFonts w:ascii="Times New Roman" w:eastAsia="ＭＳ 明朝" w:hAnsi="Times New Roman"/>
                        <w:lang w:val="en-AU"/>
                      </w:rPr>
                      <w:delText xml:space="preserve">end </w:delText>
                    </w:r>
                  </w:del>
                  <w:ins w:id="135"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6" w:author="Harada Hiroki" w:date="2023-03-02T19:38:00Z">
                    <w:r>
                      <w:rPr>
                        <w:rFonts w:ascii="Times New Roman" w:hAnsi="Times New Roman"/>
                      </w:rPr>
                      <w:delText>prior to</w:delText>
                    </w:r>
                  </w:del>
                  <w:ins w:id="13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8" w:author="Harada Hiroki" w:date="2023-03-02T19:38:00Z">
                    <w:r>
                      <w:rPr>
                        <w:rFonts w:ascii="Times New Roman" w:eastAsia="ＭＳ 明朝" w:hAnsi="Times New Roman"/>
                        <w:lang w:val="en-AU"/>
                      </w:rPr>
                      <w:delText>sum</w:delText>
                    </w:r>
                  </w:del>
                  <w:ins w:id="139"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40"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41" w:author="Harada Hiroki" w:date="2023-03-02T19:38:00Z">
                    <w:r>
                      <w:rPr>
                        <w:rFonts w:ascii="Times" w:eastAsia="ＭＳ 明朝" w:hAnsi="Times" w:cs="Times"/>
                        <w:sz w:val="20"/>
                        <w:lang w:val="en-AU" w:eastAsia="ko-KR"/>
                      </w:rPr>
                      <w:delText xml:space="preserve">end </w:delText>
                    </w:r>
                  </w:del>
                  <w:ins w:id="142"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3" w:author="Harada Hiroki" w:date="2023-03-02T19:38:00Z">
                    <w:r>
                      <w:rPr>
                        <w:rFonts w:ascii="Times" w:hAnsi="Times" w:cs="Times"/>
                        <w:sz w:val="20"/>
                        <w:lang w:eastAsia="ko-KR"/>
                      </w:rPr>
                      <w:delText>prior to</w:delText>
                    </w:r>
                  </w:del>
                  <w:ins w:id="14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5" w:author="Harada Hiroki" w:date="2023-03-02T19:38:00Z">
                    <w:r>
                      <w:rPr>
                        <w:sz w:val="20"/>
                        <w:lang w:val="en-AU" w:eastAsia="ko-KR"/>
                      </w:rPr>
                      <w:delText>sum</w:delText>
                    </w:r>
                  </w:del>
                  <w:ins w:id="14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6"/>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6"/>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6"/>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6"/>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6"/>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6"/>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6"/>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6"/>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6"/>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6"/>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6"/>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6"/>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6"/>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aff6"/>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two uplink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6"/>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aff6"/>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aff6"/>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r w:rsidR="00D85043" w:rsidRPr="00753DA7" w14:paraId="2CB2145D" w14:textId="77777777" w:rsidTr="00013076">
        <w:tc>
          <w:tcPr>
            <w:tcW w:w="506" w:type="pct"/>
          </w:tcPr>
          <w:p w14:paraId="7FA3295B" w14:textId="2ABA997B" w:rsidR="00D85043" w:rsidRDefault="00D85043" w:rsidP="00D85043">
            <w:pPr>
              <w:spacing w:after="0"/>
              <w:jc w:val="both"/>
              <w:rPr>
                <w:rFonts w:eastAsia="SimSun"/>
                <w:lang w:val="en-US" w:eastAsia="zh-CN"/>
              </w:rPr>
            </w:pPr>
            <w:r>
              <w:rPr>
                <w:rFonts w:eastAsia="SimSun"/>
                <w:lang w:val="en-US" w:eastAsia="zh-CN"/>
              </w:rPr>
              <w:t>Samsung4</w:t>
            </w:r>
          </w:p>
        </w:tc>
        <w:tc>
          <w:tcPr>
            <w:tcW w:w="4494" w:type="pct"/>
          </w:tcPr>
          <w:p w14:paraId="31769154" w14:textId="539EC399" w:rsidR="00D85043" w:rsidRDefault="00D85043" w:rsidP="00D85043">
            <w:pPr>
              <w:spacing w:after="0"/>
              <w:rPr>
                <w:rFonts w:eastAsia="SimSun"/>
                <w:lang w:val="en-US" w:eastAsia="zh-CN"/>
              </w:rPr>
            </w:pPr>
            <w:r w:rsidRPr="00E77874">
              <w:rPr>
                <w:rFonts w:eastAsia="SimSun"/>
                <w:lang w:val="en-US" w:eastAsia="zh-CN"/>
              </w:rPr>
              <w:t>Support updated FL proposal and agree with DCM’s comment</w:t>
            </w:r>
            <w:r>
              <w:rPr>
                <w:rFonts w:eastAsia="SimSun"/>
                <w:lang w:val="en-US" w:eastAsia="zh-CN"/>
              </w:rPr>
              <w:t>.</w:t>
            </w:r>
          </w:p>
        </w:tc>
      </w:tr>
      <w:tr w:rsidR="001F7A2F" w:rsidRPr="00753DA7" w14:paraId="4C28EF9F" w14:textId="77777777" w:rsidTr="00013076">
        <w:tc>
          <w:tcPr>
            <w:tcW w:w="506" w:type="pct"/>
          </w:tcPr>
          <w:p w14:paraId="5997301E" w14:textId="18F9582E" w:rsidR="001F7A2F" w:rsidRDefault="001F7A2F" w:rsidP="00D85043">
            <w:pPr>
              <w:spacing w:after="0"/>
              <w:jc w:val="both"/>
              <w:rPr>
                <w:rFonts w:eastAsia="SimSun"/>
                <w:lang w:val="en-US" w:eastAsia="zh-CN"/>
              </w:rPr>
            </w:pPr>
            <w:r>
              <w:rPr>
                <w:rFonts w:eastAsia="SimSun"/>
                <w:lang w:val="en-US" w:eastAsia="zh-CN"/>
              </w:rPr>
              <w:t>MediaTek</w:t>
            </w:r>
          </w:p>
        </w:tc>
        <w:tc>
          <w:tcPr>
            <w:tcW w:w="4494" w:type="pct"/>
          </w:tcPr>
          <w:p w14:paraId="502536B8" w14:textId="77777777" w:rsidR="001F7A2F" w:rsidRDefault="001F7A2F" w:rsidP="001F7A2F">
            <w:pPr>
              <w:spacing w:after="0"/>
              <w:rPr>
                <w:rFonts w:eastAsia="SimSun"/>
                <w:lang w:val="en-US" w:eastAsia="zh-CN"/>
              </w:rPr>
            </w:pPr>
            <w:r>
              <w:rPr>
                <w:rFonts w:eastAsia="SimSun"/>
                <w:lang w:val="en-US" w:eastAsia="zh-CN"/>
              </w:rPr>
              <w:t>Thank you for the further clarifications.</w:t>
            </w:r>
          </w:p>
          <w:p w14:paraId="3EB1122D" w14:textId="714AB8D8" w:rsidR="001F7A2F" w:rsidRDefault="001F7A2F" w:rsidP="001F7A2F">
            <w:pPr>
              <w:spacing w:after="0"/>
              <w:rPr>
                <w:rFonts w:eastAsia="SimSun"/>
                <w:lang w:val="en-US" w:eastAsia="zh-CN"/>
              </w:rPr>
            </w:pPr>
            <w:r>
              <w:rPr>
                <w:rFonts w:eastAsia="SimSun"/>
                <w:lang w:val="en-US" w:eastAsia="zh-CN"/>
              </w:rPr>
              <w:t xml:space="preserve">We are creating all these issues and ambiguities just to avoid saying that </w:t>
            </w:r>
            <w:r w:rsidRPr="00EB4D5A">
              <w:rPr>
                <w:rFonts w:eastAsia="SimSun"/>
                <w:lang w:val="en-US" w:eastAsia="zh-CN"/>
              </w:rPr>
              <w:t>FG49-Y</w:t>
            </w:r>
            <w:r>
              <w:rPr>
                <w:rFonts w:eastAsia="SimSun"/>
                <w:lang w:val="en-US" w:eastAsia="zh-CN"/>
              </w:rPr>
              <w:t xml:space="preserve"> is reporting “capability” rather than “incapability”. Because this caused issue to how the specs are written, we can’t easily accept the current wording of FG49-Y.</w:t>
            </w:r>
          </w:p>
          <w:p w14:paraId="2A132051" w14:textId="2B8AF272" w:rsidR="001F7A2F" w:rsidRDefault="001F7A2F" w:rsidP="001F7A2F">
            <w:pPr>
              <w:spacing w:after="0"/>
              <w:rPr>
                <w:rFonts w:eastAsia="SimSun"/>
                <w:lang w:val="en-US" w:eastAsia="zh-CN"/>
              </w:rPr>
            </w:pPr>
            <w:r>
              <w:rPr>
                <w:rFonts w:eastAsia="SimSun"/>
                <w:lang w:val="en-US" w:eastAsia="zh-CN"/>
              </w:rPr>
              <w:t>Regarding the following comment from the FL:</w:t>
            </w:r>
          </w:p>
          <w:p w14:paraId="3ACB8058" w14:textId="77777777" w:rsidR="001F7A2F" w:rsidRDefault="001F7A2F" w:rsidP="001F7A2F">
            <w:pPr>
              <w:pStyle w:val="aff6"/>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2C077D4C" w14:textId="77777777" w:rsidR="001F7A2F" w:rsidRDefault="001F7A2F" w:rsidP="001F7A2F">
            <w:pPr>
              <w:pStyle w:val="aff6"/>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case is concerned by MTK, as they think the start of all transmission(s) after the first uplink switching can be the same timing with the start of minimum separation time. </w:t>
            </w:r>
            <w:r w:rsidRPr="00EB4D5A">
              <w:rPr>
                <w:rFonts w:eastAsiaTheme="minorEastAsia"/>
                <w:b/>
                <w:bCs/>
                <w:i/>
                <w:iCs/>
                <w:szCs w:val="24"/>
                <w:lang w:val="en-US"/>
              </w:rPr>
              <w:t>But this is what described in the agreement clearly</w:t>
            </w:r>
            <w:r>
              <w:rPr>
                <w:rFonts w:eastAsiaTheme="minorEastAsia"/>
                <w:szCs w:val="24"/>
                <w:lang w:val="en-US"/>
              </w:rPr>
              <w:t>.</w:t>
            </w:r>
          </w:p>
          <w:p w14:paraId="3544518D" w14:textId="77777777" w:rsidR="001F7A2F" w:rsidRDefault="001F7A2F" w:rsidP="001F7A2F">
            <w:pPr>
              <w:spacing w:after="0"/>
              <w:rPr>
                <w:rFonts w:eastAsia="SimSun"/>
                <w:lang w:val="en-US" w:eastAsia="zh-CN"/>
              </w:rPr>
            </w:pPr>
          </w:p>
          <w:p w14:paraId="365E9178" w14:textId="0C83BF08" w:rsidR="001F7A2F" w:rsidRDefault="001F7A2F" w:rsidP="001F7A2F">
            <w:pPr>
              <w:spacing w:after="0"/>
              <w:rPr>
                <w:rFonts w:eastAsia="SimSun"/>
                <w:lang w:val="en-US" w:eastAsia="zh-CN"/>
              </w:rPr>
            </w:pPr>
            <w:r>
              <w:rPr>
                <w:rFonts w:eastAsia="SimSun"/>
                <w:lang w:val="en-US" w:eastAsia="zh-CN"/>
              </w:rPr>
              <w:t>Our response is the following: if there was an issue with RAN1 agreement due to different understandings of what 0us meant, then we need to fix this…not just follow the agreement!!</w:t>
            </w:r>
          </w:p>
          <w:p w14:paraId="64FF7FA9" w14:textId="77777777" w:rsidR="001F7A2F" w:rsidRDefault="001F7A2F" w:rsidP="001F7A2F">
            <w:pPr>
              <w:spacing w:after="0"/>
              <w:rPr>
                <w:rFonts w:eastAsia="SimSun"/>
                <w:lang w:val="en-US" w:eastAsia="zh-CN"/>
              </w:rPr>
            </w:pPr>
          </w:p>
          <w:p w14:paraId="181DD960" w14:textId="38D152C8" w:rsidR="001F7A2F" w:rsidRPr="00E77874" w:rsidRDefault="001F7A2F" w:rsidP="001F7A2F">
            <w:pPr>
              <w:spacing w:after="0"/>
              <w:rPr>
                <w:rFonts w:eastAsia="SimSun"/>
                <w:lang w:val="en-US" w:eastAsia="zh-CN"/>
              </w:rPr>
            </w:pPr>
            <w:r>
              <w:rPr>
                <w:rFonts w:eastAsia="SimSun"/>
                <w:lang w:val="en-US" w:eastAsia="zh-CN"/>
              </w:rPr>
              <w:t>We can have a note for FG49-Y to say that if the UE reports 0us “</w:t>
            </w:r>
            <w:r w:rsidRPr="001F7A2F">
              <w:rPr>
                <w:rFonts w:eastAsiaTheme="minorEastAsia"/>
                <w:szCs w:val="24"/>
                <w:highlight w:val="yellow"/>
                <w:lang w:val="en-US"/>
              </w:rPr>
              <w:t>the minimum separation time is not applied</w:t>
            </w:r>
            <w:r>
              <w:rPr>
                <w:rFonts w:eastAsiaTheme="minorEastAsia"/>
                <w:szCs w:val="24"/>
                <w:lang w:val="en-US"/>
              </w:rPr>
              <w:t xml:space="preserve">” as explained in </w:t>
            </w:r>
            <w:r w:rsidRPr="008D1781">
              <w:rPr>
                <w:rFonts w:eastAsiaTheme="minorEastAsia"/>
                <w:szCs w:val="24"/>
                <w:lang w:val="en-US"/>
              </w:rPr>
              <w:t>Case 3-1</w:t>
            </w:r>
            <w:r>
              <w:rPr>
                <w:rFonts w:eastAsiaTheme="minorEastAsia"/>
                <w:szCs w:val="24"/>
                <w:lang w:val="en-US"/>
              </w:rPr>
              <w:t xml:space="preserve"> by the FL.</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6"/>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6"/>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6"/>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6"/>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6"/>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6"/>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6"/>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6"/>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6"/>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6"/>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6"/>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0CBD4089" w:rsidR="004A3057" w:rsidRDefault="004A3057">
      <w:pPr>
        <w:spacing w:afterLines="50" w:after="120"/>
        <w:jc w:val="both"/>
        <w:rPr>
          <w:sz w:val="22"/>
          <w:lang w:val="en-US"/>
        </w:rPr>
      </w:pPr>
    </w:p>
    <w:p w14:paraId="536175C6" w14:textId="5CF01AFF" w:rsidR="005245E1" w:rsidRDefault="005245E1">
      <w:pPr>
        <w:spacing w:afterLines="50" w:after="120"/>
        <w:jc w:val="both"/>
        <w:rPr>
          <w:sz w:val="22"/>
          <w:lang w:val="en-US"/>
        </w:rPr>
      </w:pPr>
    </w:p>
    <w:p w14:paraId="0248A253" w14:textId="38E2E2C7" w:rsidR="005245E1" w:rsidRPr="005245E1" w:rsidRDefault="005245E1">
      <w:pPr>
        <w:spacing w:afterLines="50" w:after="120"/>
        <w:jc w:val="both"/>
        <w:rPr>
          <w:b/>
          <w:bCs/>
          <w:sz w:val="22"/>
          <w:u w:val="single"/>
          <w:lang w:val="en-US"/>
        </w:rPr>
      </w:pPr>
      <w:r w:rsidRPr="005245E1">
        <w:rPr>
          <w:rFonts w:hint="eastAsia"/>
          <w:b/>
          <w:bCs/>
          <w:sz w:val="22"/>
          <w:u w:val="single"/>
          <w:lang w:val="en-US"/>
        </w:rPr>
        <w:t>Propo</w:t>
      </w:r>
      <w:r w:rsidRPr="005245E1">
        <w:rPr>
          <w:b/>
          <w:bCs/>
          <w:sz w:val="22"/>
          <w:u w:val="single"/>
          <w:lang w:val="en-US"/>
        </w:rPr>
        <w:t>sals for Tuesday GTW</w:t>
      </w:r>
      <w:r w:rsidR="00C77111">
        <w:rPr>
          <w:b/>
          <w:bCs/>
          <w:sz w:val="22"/>
          <w:u w:val="single"/>
          <w:lang w:val="en-US"/>
        </w:rPr>
        <w:t xml:space="preserve"> (note that </w:t>
      </w:r>
      <w:r w:rsidR="00C77111" w:rsidRPr="00F831A1">
        <w:rPr>
          <w:b/>
          <w:bCs/>
          <w:color w:val="FF0000"/>
          <w:sz w:val="22"/>
          <w:highlight w:val="cyan"/>
          <w:u w:val="single"/>
          <w:lang w:val="en-US"/>
        </w:rPr>
        <w:t xml:space="preserve">this </w:t>
      </w:r>
      <w:r w:rsidR="00F831A1" w:rsidRPr="00F831A1">
        <w:rPr>
          <w:b/>
          <w:bCs/>
          <w:color w:val="FF0000"/>
          <w:sz w:val="22"/>
          <w:highlight w:val="cyan"/>
          <w:u w:val="single"/>
          <w:lang w:val="en-US"/>
        </w:rPr>
        <w:t>color code</w:t>
      </w:r>
      <w:r w:rsidR="00C77111">
        <w:rPr>
          <w:b/>
          <w:bCs/>
          <w:sz w:val="22"/>
          <w:u w:val="single"/>
          <w:lang w:val="en-US"/>
        </w:rPr>
        <w:t xml:space="preserve"> shows the update from last version</w:t>
      </w:r>
      <w:r w:rsidR="002F71B6">
        <w:rPr>
          <w:b/>
          <w:bCs/>
          <w:sz w:val="22"/>
          <w:u w:val="single"/>
          <w:lang w:val="en-US"/>
        </w:rPr>
        <w:t xml:space="preserve">. The </w:t>
      </w:r>
      <w:r w:rsidR="002F71B6" w:rsidRPr="002F71B6">
        <w:rPr>
          <w:b/>
          <w:bCs/>
          <w:sz w:val="22"/>
          <w:highlight w:val="cyan"/>
          <w:u w:val="single"/>
          <w:lang w:val="en-US"/>
        </w:rPr>
        <w:t>highlight</w:t>
      </w:r>
      <w:r w:rsidR="002F71B6">
        <w:rPr>
          <w:b/>
          <w:bCs/>
          <w:sz w:val="22"/>
          <w:u w:val="single"/>
          <w:lang w:val="en-US"/>
        </w:rPr>
        <w:t xml:space="preserve"> will be deleted</w:t>
      </w:r>
      <w:r w:rsidR="0051362A">
        <w:rPr>
          <w:b/>
          <w:bCs/>
          <w:sz w:val="22"/>
          <w:u w:val="single"/>
          <w:lang w:val="en-US"/>
        </w:rPr>
        <w:t xml:space="preserve">, and will be changed to </w:t>
      </w:r>
      <w:r w:rsidR="0051362A" w:rsidRPr="0051362A">
        <w:rPr>
          <w:b/>
          <w:bCs/>
          <w:sz w:val="22"/>
          <w:highlight w:val="yellow"/>
          <w:u w:val="single"/>
          <w:lang w:val="en-US"/>
        </w:rPr>
        <w:t>yellow</w:t>
      </w:r>
      <w:r w:rsidR="0051362A">
        <w:rPr>
          <w:b/>
          <w:bCs/>
          <w:sz w:val="22"/>
          <w:u w:val="single"/>
          <w:lang w:val="en-US"/>
        </w:rPr>
        <w:t xml:space="preserve"> if it is FFS or in square bracket</w:t>
      </w:r>
      <w:r w:rsidR="00F831A1">
        <w:rPr>
          <w:b/>
          <w:bCs/>
          <w:sz w:val="22"/>
          <w:u w:val="single"/>
          <w:lang w:val="en-US"/>
        </w:rPr>
        <w:t>)</w:t>
      </w:r>
    </w:p>
    <w:p w14:paraId="004E9DC7" w14:textId="10B92314" w:rsidR="005245E1" w:rsidRDefault="005245E1">
      <w:pPr>
        <w:spacing w:afterLines="50" w:after="120"/>
        <w:jc w:val="both"/>
        <w:rPr>
          <w:sz w:val="22"/>
          <w:lang w:val="en-US"/>
        </w:rPr>
      </w:pPr>
    </w:p>
    <w:p w14:paraId="7E188D61" w14:textId="77777777" w:rsidR="00633799" w:rsidRDefault="00633799" w:rsidP="00633799">
      <w:pPr>
        <w:spacing w:afterLines="50" w:after="120"/>
        <w:jc w:val="both"/>
        <w:rPr>
          <w:b/>
          <w:bCs/>
          <w:szCs w:val="21"/>
          <w:lang w:val="en-US"/>
        </w:rPr>
      </w:pPr>
      <w:r>
        <w:rPr>
          <w:b/>
          <w:bCs/>
          <w:szCs w:val="21"/>
          <w:highlight w:val="yellow"/>
          <w:lang w:val="en-US"/>
        </w:rPr>
        <w:t>Proposal:</w:t>
      </w:r>
    </w:p>
    <w:p w14:paraId="0EF4AC1E" w14:textId="77777777" w:rsidR="00633799" w:rsidRDefault="00633799" w:rsidP="00633799">
      <w:pPr>
        <w:pStyle w:val="aff6"/>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551"/>
        <w:gridCol w:w="2202"/>
        <w:gridCol w:w="4960"/>
        <w:gridCol w:w="551"/>
        <w:gridCol w:w="591"/>
        <w:gridCol w:w="251"/>
        <w:gridCol w:w="4624"/>
        <w:gridCol w:w="1119"/>
        <w:gridCol w:w="954"/>
        <w:gridCol w:w="1115"/>
        <w:gridCol w:w="1119"/>
        <w:gridCol w:w="1612"/>
        <w:gridCol w:w="1289"/>
      </w:tblGrid>
      <w:tr w:rsidR="00633799" w14:paraId="5D2C9830" w14:textId="77777777" w:rsidTr="00E6510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B7BA156" w14:textId="77777777" w:rsidR="00633799" w:rsidRDefault="00633799" w:rsidP="00E6510F">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0E9410D" w14:textId="77777777" w:rsidR="00633799" w:rsidRDefault="00633799" w:rsidP="00E6510F">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F715D45" w14:textId="77777777" w:rsidR="00633799" w:rsidRDefault="00633799" w:rsidP="00E6510F">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B142032" w14:textId="77777777" w:rsidR="00633799" w:rsidRDefault="00633799" w:rsidP="00E6510F">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E23E905" w14:textId="77777777" w:rsidR="00633799" w:rsidRDefault="00633799" w:rsidP="00E6510F">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12AF29E7" w14:textId="77777777" w:rsidR="00633799" w:rsidRPr="00DB1058" w:rsidRDefault="00633799" w:rsidP="00E6510F">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p w14:paraId="64E74886" w14:textId="77777777" w:rsidR="00633799" w:rsidRDefault="00633799" w:rsidP="00E6510F">
            <w:pPr>
              <w:pStyle w:val="TAL"/>
              <w:spacing w:after="0" w:line="240" w:lineRule="auto"/>
              <w:rPr>
                <w:rFonts w:asciiTheme="majorHAnsi" w:hAnsiTheme="majorHAnsi" w:cstheme="majorHAnsi" w:hint="eastAsia"/>
                <w:color w:val="000000" w:themeColor="text1"/>
                <w:szCs w:val="18"/>
              </w:rPr>
            </w:pPr>
            <w:r w:rsidRPr="00DB1058">
              <w:rPr>
                <w:rFonts w:asciiTheme="majorHAnsi" w:hAnsiTheme="majorHAnsi" w:cstheme="majorHAnsi" w:hint="eastAsia"/>
                <w:color w:val="FF0000"/>
                <w:szCs w:val="18"/>
                <w:highlight w:val="cyan"/>
                <w:lang w:eastAsia="ja-JP"/>
              </w:rPr>
              <w:t>F</w:t>
            </w:r>
            <w:r w:rsidRPr="00DB1058">
              <w:rPr>
                <w:rFonts w:asciiTheme="majorHAnsi" w:hAnsiTheme="majorHAnsi" w:cstheme="majorHAnsi"/>
                <w:color w:val="FF0000"/>
                <w:szCs w:val="18"/>
                <w:highlight w:val="cyan"/>
                <w:lang w:eastAsia="ja-JP"/>
              </w:rPr>
              <w:t>FS: Note: If the UE reports 0us, the minimum separation time is not applied</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7D63312" w14:textId="77777777" w:rsidR="00633799" w:rsidRDefault="00633799" w:rsidP="00E6510F">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0F71ECB8" w14:textId="77777777" w:rsidR="00633799" w:rsidRDefault="00633799" w:rsidP="00E6510F">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09304A5" w14:textId="77777777" w:rsidR="00633799" w:rsidRDefault="00633799" w:rsidP="00E6510F">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325F174" w14:textId="77777777" w:rsidR="00633799" w:rsidRDefault="00633799" w:rsidP="00E6510F">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21ACBBDF" w14:textId="77777777" w:rsidR="00633799" w:rsidRDefault="00633799" w:rsidP="00E6510F">
            <w:pPr>
              <w:pStyle w:val="TAL"/>
              <w:spacing w:after="0" w:line="240" w:lineRule="auto"/>
              <w:rPr>
                <w:rFonts w:asciiTheme="majorHAnsi" w:eastAsia="SimSun" w:hAnsiTheme="majorHAnsi" w:cstheme="majorHAnsi"/>
                <w:color w:val="000000" w:themeColor="text1"/>
                <w:szCs w:val="18"/>
                <w:lang w:eastAsia="zh-CN"/>
              </w:rPr>
            </w:pPr>
            <w:r w:rsidRPr="00F541DF">
              <w:rPr>
                <w:rFonts w:asciiTheme="majorHAnsi" w:eastAsia="ＭＳ 明朝" w:hAnsiTheme="majorHAnsi" w:cstheme="majorHAnsi" w:hint="eastAsia"/>
                <w:color w:val="FF0000"/>
                <w:szCs w:val="18"/>
                <w:highlight w:val="cyan"/>
                <w:lang w:eastAsia="ja-JP"/>
              </w:rPr>
              <w:t>[</w:t>
            </w:r>
            <w:r w:rsidRPr="00F541DF">
              <w:rPr>
                <w:rFonts w:asciiTheme="majorHAnsi" w:eastAsia="ＭＳ 明朝" w:hAnsiTheme="majorHAnsi" w:cstheme="majorHAnsi"/>
                <w:color w:val="000000" w:themeColor="text1"/>
                <w:szCs w:val="18"/>
                <w:lang w:eastAsia="ja-JP"/>
              </w:rPr>
              <w:t>t</w:t>
            </w:r>
            <w:r w:rsidRPr="005E4DB4">
              <w:rPr>
                <w:rFonts w:asciiTheme="majorHAnsi" w:eastAsia="ＭＳ 明朝" w:hAnsiTheme="majorHAnsi" w:cstheme="majorHAnsi"/>
                <w:color w:val="000000" w:themeColor="text1"/>
                <w:szCs w:val="18"/>
                <w:lang w:eastAsia="ja-JP"/>
              </w:rPr>
              <w:t>wo uplink switching cannot be triggered in two consecutive reference slots for UL transmissions on more than 2 bands</w:t>
            </w:r>
            <w:r w:rsidRPr="00F541DF">
              <w:rPr>
                <w:rFonts w:asciiTheme="majorHAnsi" w:eastAsia="ＭＳ 明朝" w:hAnsiTheme="majorHAnsi" w:cstheme="majorHAnsi"/>
                <w:color w:val="FF0000"/>
                <w:szCs w:val="18"/>
                <w:highlight w:val="cyan"/>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7AB00D7C" w14:textId="77777777" w:rsidR="00633799" w:rsidRPr="00432682" w:rsidRDefault="00633799" w:rsidP="00E6510F">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F024615" w14:textId="77777777" w:rsidR="00633799" w:rsidRPr="00432682" w:rsidRDefault="00633799" w:rsidP="00E6510F">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25476D2C" w14:textId="77777777" w:rsidR="00633799" w:rsidRPr="00432682" w:rsidRDefault="00633799" w:rsidP="00E6510F">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4033E6C9" w14:textId="77777777" w:rsidR="00633799" w:rsidRPr="00432682" w:rsidRDefault="00633799" w:rsidP="00E6510F">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22297088" w14:textId="77777777" w:rsidR="00633799" w:rsidRDefault="00633799" w:rsidP="00E6510F">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ACEDE22" w14:textId="77777777" w:rsidR="00633799" w:rsidRDefault="00633799" w:rsidP="00E6510F">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12D7617A" w14:textId="77777777" w:rsidR="00633799" w:rsidRPr="005245E1" w:rsidRDefault="00633799" w:rsidP="00633799">
      <w:pPr>
        <w:spacing w:afterLines="50" w:after="120"/>
        <w:jc w:val="both"/>
        <w:rPr>
          <w:rFonts w:hint="eastAsia"/>
          <w:sz w:val="22"/>
          <w:lang w:val="en-US"/>
        </w:rPr>
      </w:pPr>
    </w:p>
    <w:p w14:paraId="4C65F298" w14:textId="77777777" w:rsidR="00633799" w:rsidRDefault="00633799">
      <w:pPr>
        <w:spacing w:afterLines="50" w:after="120"/>
        <w:jc w:val="both"/>
        <w:rPr>
          <w:rFonts w:hint="eastAsia"/>
          <w:sz w:val="22"/>
          <w:lang w:val="en-US"/>
        </w:rPr>
      </w:pPr>
    </w:p>
    <w:p w14:paraId="08D55F01" w14:textId="0E554829" w:rsidR="00C77111" w:rsidRDefault="00C77111" w:rsidP="00C77111">
      <w:pPr>
        <w:spacing w:afterLines="50" w:after="120"/>
        <w:jc w:val="both"/>
        <w:rPr>
          <w:b/>
          <w:bCs/>
          <w:szCs w:val="21"/>
          <w:lang w:val="en-US"/>
        </w:rPr>
      </w:pPr>
      <w:r>
        <w:rPr>
          <w:b/>
          <w:bCs/>
          <w:szCs w:val="21"/>
          <w:highlight w:val="yellow"/>
          <w:lang w:val="en-US"/>
        </w:rPr>
        <w:t>Proposal:</w:t>
      </w:r>
    </w:p>
    <w:p w14:paraId="7CAA6322" w14:textId="3F189762" w:rsidR="00C77111" w:rsidRPr="00405794" w:rsidRDefault="00C77111" w:rsidP="00C77111">
      <w:pPr>
        <w:pStyle w:val="aff6"/>
        <w:numPr>
          <w:ilvl w:val="0"/>
          <w:numId w:val="54"/>
        </w:numPr>
        <w:spacing w:afterLines="50" w:after="120"/>
        <w:ind w:leftChars="0"/>
        <w:jc w:val="both"/>
        <w:rPr>
          <w:b/>
          <w:bCs/>
          <w:szCs w:val="21"/>
          <w:lang w:val="en-US"/>
        </w:rPr>
      </w:pPr>
      <w:r>
        <w:rPr>
          <w:b/>
          <w:bCs/>
          <w:szCs w:val="21"/>
          <w:lang w:val="en-US"/>
        </w:rPr>
        <w:t>Introduce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50"/>
        <w:gridCol w:w="1460"/>
        <w:gridCol w:w="6805"/>
        <w:gridCol w:w="1089"/>
        <w:gridCol w:w="937"/>
        <w:gridCol w:w="774"/>
        <w:gridCol w:w="2368"/>
        <w:gridCol w:w="1258"/>
        <w:gridCol w:w="936"/>
        <w:gridCol w:w="774"/>
        <w:gridCol w:w="774"/>
        <w:gridCol w:w="1262"/>
        <w:gridCol w:w="1889"/>
      </w:tblGrid>
      <w:tr w:rsidR="00D86475" w14:paraId="6B05C615"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2FAA01E9"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81807DC"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CF24FF3"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36F1ECA1" w14:textId="77777777" w:rsidR="00C77111" w:rsidRPr="007E4659" w:rsidRDefault="00C77111" w:rsidP="00E6510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7A0F9DAC" w14:textId="2311C9AD" w:rsidR="00C77111" w:rsidRPr="007E4659" w:rsidRDefault="00F831A1" w:rsidP="00E6510F">
            <w:pPr>
              <w:spacing w:after="0" w:line="240" w:lineRule="auto"/>
              <w:rPr>
                <w:rFonts w:asciiTheme="majorHAnsi" w:hAnsiTheme="majorHAnsi" w:cstheme="majorHAnsi"/>
                <w:color w:val="000000" w:themeColor="text1"/>
                <w:sz w:val="18"/>
                <w:szCs w:val="18"/>
              </w:rPr>
            </w:pPr>
            <w:r w:rsidRPr="00F831A1">
              <w:rPr>
                <w:rFonts w:asciiTheme="majorHAnsi" w:hAnsiTheme="majorHAnsi" w:cstheme="majorHAnsi"/>
                <w:color w:val="FF0000"/>
                <w:sz w:val="18"/>
                <w:szCs w:val="18"/>
                <w:highlight w:val="cyan"/>
              </w:rPr>
              <w:t>[</w:t>
            </w:r>
            <w:r w:rsidR="00C77111">
              <w:rPr>
                <w:rFonts w:asciiTheme="majorHAnsi" w:hAnsiTheme="majorHAnsi" w:cstheme="majorHAnsi"/>
                <w:color w:val="000000" w:themeColor="text1"/>
                <w:sz w:val="18"/>
                <w:szCs w:val="18"/>
              </w:rPr>
              <w:t xml:space="preserve">2) </w:t>
            </w:r>
            <w:r w:rsidR="00C77111" w:rsidRPr="007E4659">
              <w:rPr>
                <w:rFonts w:asciiTheme="majorHAnsi" w:hAnsiTheme="majorHAnsi" w:cstheme="majorHAnsi"/>
                <w:color w:val="000000" w:themeColor="text1"/>
                <w:sz w:val="18"/>
                <w:szCs w:val="18"/>
              </w:rPr>
              <w:t xml:space="preserve">Scheduling cell is </w:t>
            </w:r>
            <w:proofErr w:type="spellStart"/>
            <w:r w:rsidR="00C77111" w:rsidRPr="007E4659">
              <w:rPr>
                <w:rFonts w:asciiTheme="majorHAnsi" w:hAnsiTheme="majorHAnsi" w:cstheme="majorHAnsi"/>
                <w:color w:val="000000" w:themeColor="text1"/>
                <w:sz w:val="18"/>
                <w:szCs w:val="18"/>
              </w:rPr>
              <w:t>PCell</w:t>
            </w:r>
            <w:proofErr w:type="spellEnd"/>
            <w:r w:rsidR="00C77111" w:rsidRPr="007E4659">
              <w:rPr>
                <w:rFonts w:asciiTheme="majorHAnsi" w:hAnsiTheme="majorHAnsi" w:cstheme="majorHAnsi"/>
                <w:color w:val="000000" w:themeColor="text1"/>
                <w:sz w:val="18"/>
                <w:szCs w:val="18"/>
              </w:rPr>
              <w:t xml:space="preserve"> if set of cells includes </w:t>
            </w:r>
            <w:proofErr w:type="spellStart"/>
            <w:r w:rsidR="00C77111" w:rsidRPr="007E4659">
              <w:rPr>
                <w:rFonts w:asciiTheme="majorHAnsi" w:hAnsiTheme="majorHAnsi" w:cstheme="majorHAnsi"/>
                <w:color w:val="000000" w:themeColor="text1"/>
                <w:sz w:val="18"/>
                <w:szCs w:val="18"/>
              </w:rPr>
              <w:t>PCell</w:t>
            </w:r>
            <w:proofErr w:type="spellEnd"/>
            <w:r w:rsidR="00C77111" w:rsidRPr="007E4659">
              <w:rPr>
                <w:rFonts w:asciiTheme="majorHAnsi" w:hAnsiTheme="majorHAnsi" w:cstheme="majorHAnsi"/>
                <w:color w:val="000000" w:themeColor="text1"/>
                <w:sz w:val="18"/>
                <w:szCs w:val="18"/>
              </w:rPr>
              <w:t xml:space="preserve">, and scheduling cell is </w:t>
            </w:r>
            <w:proofErr w:type="spellStart"/>
            <w:r w:rsidR="009D03B7" w:rsidRPr="009D03B7">
              <w:rPr>
                <w:rFonts w:asciiTheme="majorHAnsi" w:hAnsiTheme="majorHAnsi" w:cstheme="majorHAnsi"/>
                <w:color w:val="FF0000"/>
                <w:sz w:val="18"/>
                <w:szCs w:val="18"/>
                <w:highlight w:val="cyan"/>
              </w:rPr>
              <w:t>PCell</w:t>
            </w:r>
            <w:proofErr w:type="spellEnd"/>
            <w:r w:rsidR="009D03B7" w:rsidRPr="009D03B7">
              <w:rPr>
                <w:rFonts w:asciiTheme="majorHAnsi" w:hAnsiTheme="majorHAnsi" w:cstheme="majorHAnsi"/>
                <w:color w:val="FF0000"/>
                <w:sz w:val="18"/>
                <w:szCs w:val="18"/>
                <w:highlight w:val="cyan"/>
              </w:rPr>
              <w:t xml:space="preserve"> or</w:t>
            </w:r>
            <w:r w:rsidR="009D03B7" w:rsidRPr="009D03B7">
              <w:rPr>
                <w:rFonts w:asciiTheme="majorHAnsi" w:hAnsiTheme="majorHAnsi" w:cstheme="majorHAnsi"/>
                <w:color w:val="FF0000"/>
                <w:sz w:val="18"/>
                <w:szCs w:val="18"/>
              </w:rPr>
              <w:t xml:space="preserve"> </w:t>
            </w:r>
            <w:r w:rsidR="00C77111" w:rsidRPr="007E4659">
              <w:rPr>
                <w:rFonts w:asciiTheme="majorHAnsi" w:hAnsiTheme="majorHAnsi" w:cstheme="majorHAnsi"/>
                <w:color w:val="000000" w:themeColor="text1"/>
                <w:sz w:val="18"/>
                <w:szCs w:val="18"/>
              </w:rPr>
              <w:t xml:space="preserve">one of </w:t>
            </w:r>
            <w:proofErr w:type="spellStart"/>
            <w:r w:rsidR="00C77111" w:rsidRPr="007E4659">
              <w:rPr>
                <w:rFonts w:asciiTheme="majorHAnsi" w:hAnsiTheme="majorHAnsi" w:cstheme="majorHAnsi"/>
                <w:color w:val="000000" w:themeColor="text1"/>
                <w:sz w:val="18"/>
                <w:szCs w:val="18"/>
              </w:rPr>
              <w:t>SCells</w:t>
            </w:r>
            <w:proofErr w:type="spellEnd"/>
            <w:r w:rsidR="00C77111" w:rsidRPr="007E4659">
              <w:rPr>
                <w:rFonts w:asciiTheme="majorHAnsi" w:hAnsiTheme="majorHAnsi" w:cstheme="majorHAnsi"/>
                <w:color w:val="000000" w:themeColor="text1"/>
                <w:sz w:val="18"/>
                <w:szCs w:val="18"/>
              </w:rPr>
              <w:t xml:space="preserve"> if set of cells includes only </w:t>
            </w:r>
            <w:proofErr w:type="spellStart"/>
            <w:r w:rsidR="00C77111" w:rsidRPr="007E4659">
              <w:rPr>
                <w:rFonts w:asciiTheme="majorHAnsi" w:hAnsiTheme="majorHAnsi" w:cstheme="majorHAnsi"/>
                <w:color w:val="000000" w:themeColor="text1"/>
                <w:sz w:val="18"/>
                <w:szCs w:val="18"/>
              </w:rPr>
              <w:t>SCells</w:t>
            </w:r>
            <w:proofErr w:type="spellEnd"/>
            <w:r w:rsidR="00C77111" w:rsidRPr="007E4659">
              <w:rPr>
                <w:rFonts w:asciiTheme="majorHAnsi" w:hAnsiTheme="majorHAnsi" w:cstheme="majorHAnsi"/>
                <w:color w:val="000000" w:themeColor="text1"/>
                <w:sz w:val="18"/>
                <w:szCs w:val="18"/>
              </w:rPr>
              <w:t>.</w:t>
            </w:r>
            <w:r w:rsidRPr="00F831A1">
              <w:rPr>
                <w:rFonts w:asciiTheme="majorHAnsi" w:hAnsiTheme="majorHAnsi" w:cstheme="majorHAnsi"/>
                <w:color w:val="FF0000"/>
                <w:sz w:val="18"/>
                <w:szCs w:val="18"/>
                <w:highlight w:val="cyan"/>
              </w:rPr>
              <w:t>]</w:t>
            </w:r>
          </w:p>
          <w:p w14:paraId="4420D0BC" w14:textId="729E23B1" w:rsidR="00C77111" w:rsidRPr="007E4659" w:rsidRDefault="00C77111" w:rsidP="00E6510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w:t>
            </w:r>
            <w:r w:rsidRPr="00F831A1">
              <w:rPr>
                <w:rFonts w:asciiTheme="majorHAnsi" w:hAnsiTheme="majorHAnsi" w:cstheme="majorHAnsi"/>
                <w:color w:val="FF0000"/>
                <w:sz w:val="18"/>
                <w:szCs w:val="18"/>
                <w:highlight w:val="cyan"/>
              </w:rPr>
              <w:t>[:</w:t>
            </w:r>
            <w:r w:rsidR="00F831A1">
              <w:rPr>
                <w:rFonts w:asciiTheme="majorHAnsi" w:hAnsiTheme="majorHAnsi" w:cstheme="majorHAnsi"/>
                <w:color w:val="FF0000"/>
                <w:sz w:val="18"/>
                <w:szCs w:val="18"/>
                <w:highlight w:val="cyan"/>
              </w:rPr>
              <w:t xml:space="preserve"> candidate value set</w:t>
            </w:r>
            <w:r w:rsidRPr="00C77111">
              <w:rPr>
                <w:rFonts w:asciiTheme="majorHAnsi" w:hAnsiTheme="majorHAnsi" w:cstheme="majorHAnsi"/>
                <w:color w:val="000000" w:themeColor="text1"/>
                <w:sz w:val="18"/>
                <w:szCs w:val="18"/>
                <w:highlight w:val="cyan"/>
              </w:rPr>
              <w:t xml:space="preserve"> </w:t>
            </w:r>
            <w:r w:rsidR="00F831A1" w:rsidRPr="00F831A1">
              <w:rPr>
                <w:rFonts w:asciiTheme="majorHAnsi" w:hAnsiTheme="majorHAnsi" w:cstheme="majorHAnsi"/>
                <w:color w:val="FF0000"/>
                <w:sz w:val="18"/>
                <w:szCs w:val="18"/>
                <w:highlight w:val="cyan"/>
              </w:rPr>
              <w:t>{</w:t>
            </w:r>
            <w:r w:rsidRPr="00F831A1">
              <w:rPr>
                <w:rFonts w:asciiTheme="majorHAnsi" w:hAnsiTheme="majorHAnsi" w:cstheme="majorHAnsi"/>
                <w:strike/>
                <w:color w:val="FF0000"/>
                <w:sz w:val="18"/>
                <w:szCs w:val="18"/>
                <w:highlight w:val="cyan"/>
              </w:rPr>
              <w:t>(licensed or unlicensed,</w:t>
            </w:r>
            <w:r w:rsidRPr="00F831A1">
              <w:rPr>
                <w:rFonts w:asciiTheme="majorHAnsi" w:hAnsiTheme="majorHAnsi" w:cstheme="majorHAnsi"/>
                <w:color w:val="FF0000"/>
                <w:sz w:val="18"/>
                <w:szCs w:val="18"/>
                <w:highlight w:val="cyan"/>
              </w:rPr>
              <w:t xml:space="preserve"> </w:t>
            </w:r>
            <w:r w:rsidRPr="00C77111">
              <w:rPr>
                <w:rFonts w:asciiTheme="majorHAnsi" w:hAnsiTheme="majorHAnsi" w:cstheme="majorHAnsi"/>
                <w:color w:val="000000" w:themeColor="text1"/>
                <w:sz w:val="18"/>
                <w:szCs w:val="18"/>
                <w:highlight w:val="cyan"/>
              </w:rPr>
              <w:t xml:space="preserve">FR1 </w:t>
            </w:r>
            <w:r w:rsidR="00F831A1" w:rsidRPr="00F831A1">
              <w:rPr>
                <w:rFonts w:asciiTheme="majorHAnsi" w:hAnsiTheme="majorHAnsi" w:cstheme="majorHAnsi"/>
                <w:color w:val="FF0000"/>
                <w:sz w:val="18"/>
                <w:szCs w:val="18"/>
                <w:highlight w:val="cyan"/>
              </w:rPr>
              <w:t xml:space="preserve">licensed </w:t>
            </w:r>
            <w:r w:rsidR="00F831A1">
              <w:rPr>
                <w:rFonts w:asciiTheme="majorHAnsi" w:hAnsiTheme="majorHAnsi" w:cstheme="majorHAnsi"/>
                <w:color w:val="FF0000"/>
                <w:sz w:val="18"/>
                <w:szCs w:val="18"/>
                <w:highlight w:val="cyan"/>
              </w:rPr>
              <w:t>F</w:t>
            </w:r>
            <w:r w:rsidR="00F831A1" w:rsidRPr="00F831A1">
              <w:rPr>
                <w:rFonts w:asciiTheme="majorHAnsi" w:hAnsiTheme="majorHAnsi" w:cstheme="majorHAnsi"/>
                <w:color w:val="FF0000"/>
                <w:sz w:val="18"/>
                <w:szCs w:val="18"/>
                <w:highlight w:val="cyan"/>
              </w:rPr>
              <w:t xml:space="preserve">DD, </w:t>
            </w:r>
            <w:r w:rsidR="00F831A1" w:rsidRPr="00F831A1">
              <w:rPr>
                <w:rFonts w:asciiTheme="majorHAnsi" w:hAnsiTheme="majorHAnsi" w:cstheme="majorHAnsi"/>
                <w:color w:val="FF0000"/>
                <w:sz w:val="18"/>
                <w:szCs w:val="18"/>
                <w:highlight w:val="cyan"/>
              </w:rPr>
              <w:t>FR1 licensed TDD</w:t>
            </w:r>
            <w:r w:rsidR="00F831A1" w:rsidRPr="00F831A1">
              <w:rPr>
                <w:rFonts w:asciiTheme="majorHAnsi" w:hAnsiTheme="majorHAnsi" w:cstheme="majorHAnsi"/>
                <w:color w:val="FF0000"/>
                <w:sz w:val="18"/>
                <w:szCs w:val="18"/>
                <w:highlight w:val="cyan"/>
              </w:rPr>
              <w:t xml:space="preserve">, </w:t>
            </w:r>
            <w:r w:rsidR="00F831A1" w:rsidRPr="00F831A1">
              <w:rPr>
                <w:rFonts w:asciiTheme="majorHAnsi" w:hAnsiTheme="majorHAnsi" w:cstheme="majorHAnsi"/>
                <w:color w:val="FF0000"/>
                <w:sz w:val="18"/>
                <w:szCs w:val="18"/>
                <w:highlight w:val="cyan"/>
              </w:rPr>
              <w:t xml:space="preserve">FR1 </w:t>
            </w:r>
            <w:r w:rsidR="00F831A1" w:rsidRPr="00F831A1">
              <w:rPr>
                <w:rFonts w:asciiTheme="majorHAnsi" w:hAnsiTheme="majorHAnsi" w:cstheme="majorHAnsi"/>
                <w:color w:val="FF0000"/>
                <w:sz w:val="18"/>
                <w:szCs w:val="18"/>
                <w:highlight w:val="cyan"/>
              </w:rPr>
              <w:t>un</w:t>
            </w:r>
            <w:r w:rsidR="00F831A1" w:rsidRPr="00F831A1">
              <w:rPr>
                <w:rFonts w:asciiTheme="majorHAnsi" w:hAnsiTheme="majorHAnsi" w:cstheme="majorHAnsi"/>
                <w:color w:val="FF0000"/>
                <w:sz w:val="18"/>
                <w:szCs w:val="18"/>
                <w:highlight w:val="cyan"/>
              </w:rPr>
              <w:t>licensed TDD</w:t>
            </w:r>
            <w:r w:rsidR="00F831A1">
              <w:rPr>
                <w:rFonts w:asciiTheme="majorHAnsi" w:hAnsiTheme="majorHAnsi" w:cstheme="majorHAnsi"/>
                <w:color w:val="FF0000"/>
                <w:sz w:val="18"/>
                <w:szCs w:val="18"/>
                <w:highlight w:val="cyan"/>
              </w:rPr>
              <w:t>,</w:t>
            </w:r>
            <w:r w:rsidR="00F831A1" w:rsidRPr="00C77111">
              <w:rPr>
                <w:rFonts w:asciiTheme="majorHAnsi" w:hAnsiTheme="majorHAnsi" w:cstheme="majorHAnsi"/>
                <w:color w:val="000000" w:themeColor="text1"/>
                <w:sz w:val="18"/>
                <w:szCs w:val="18"/>
                <w:highlight w:val="cyan"/>
              </w:rPr>
              <w:t xml:space="preserve"> </w:t>
            </w:r>
            <w:r w:rsidRPr="00F831A1">
              <w:rPr>
                <w:rFonts w:asciiTheme="majorHAnsi" w:hAnsiTheme="majorHAnsi" w:cstheme="majorHAnsi"/>
                <w:strike/>
                <w:color w:val="FF0000"/>
                <w:sz w:val="18"/>
                <w:szCs w:val="18"/>
                <w:highlight w:val="cyan"/>
              </w:rPr>
              <w:t xml:space="preserve">or </w:t>
            </w:r>
            <w:r w:rsidRPr="00C77111">
              <w:rPr>
                <w:rFonts w:asciiTheme="majorHAnsi" w:hAnsiTheme="majorHAnsi" w:cstheme="majorHAnsi"/>
                <w:color w:val="000000" w:themeColor="text1"/>
                <w:sz w:val="18"/>
                <w:szCs w:val="18"/>
                <w:highlight w:val="cyan"/>
              </w:rPr>
              <w:t>FR2-1</w:t>
            </w:r>
            <w:r w:rsidR="00F831A1" w:rsidRPr="00F831A1">
              <w:rPr>
                <w:rFonts w:asciiTheme="majorHAnsi" w:hAnsiTheme="majorHAnsi" w:cstheme="majorHAnsi"/>
                <w:color w:val="FF0000"/>
                <w:sz w:val="18"/>
                <w:szCs w:val="18"/>
                <w:highlight w:val="cyan"/>
              </w:rPr>
              <w:t>,</w:t>
            </w:r>
            <w:r w:rsidRPr="00F831A1">
              <w:rPr>
                <w:rFonts w:asciiTheme="majorHAnsi" w:hAnsiTheme="majorHAnsi" w:cstheme="majorHAnsi"/>
                <w:strike/>
                <w:color w:val="FF0000"/>
                <w:sz w:val="18"/>
                <w:szCs w:val="18"/>
                <w:highlight w:val="cyan"/>
              </w:rPr>
              <w:t xml:space="preserve"> or </w:t>
            </w:r>
            <w:r w:rsidRPr="00C77111">
              <w:rPr>
                <w:rFonts w:asciiTheme="majorHAnsi" w:hAnsiTheme="majorHAnsi" w:cstheme="majorHAnsi"/>
                <w:color w:val="000000" w:themeColor="text1"/>
                <w:sz w:val="18"/>
                <w:szCs w:val="18"/>
                <w:highlight w:val="cyan"/>
              </w:rPr>
              <w:t>FR2-2</w:t>
            </w:r>
            <w:r w:rsidRPr="00F831A1">
              <w:rPr>
                <w:rFonts w:asciiTheme="majorHAnsi" w:hAnsiTheme="majorHAnsi" w:cstheme="majorHAnsi"/>
                <w:strike/>
                <w:color w:val="FF0000"/>
                <w:sz w:val="18"/>
                <w:szCs w:val="18"/>
                <w:highlight w:val="cyan"/>
              </w:rPr>
              <w:t>)</w:t>
            </w:r>
            <w:r w:rsidR="00F831A1" w:rsidRPr="00F831A1">
              <w:rPr>
                <w:rFonts w:asciiTheme="majorHAnsi" w:hAnsiTheme="majorHAnsi" w:cstheme="majorHAnsi"/>
                <w:color w:val="FF0000"/>
                <w:sz w:val="18"/>
                <w:szCs w:val="18"/>
                <w:highlight w:val="cyan"/>
              </w:rPr>
              <w:t>}</w:t>
            </w:r>
            <w:r w:rsidRPr="00C77111">
              <w:rPr>
                <w:rFonts w:asciiTheme="majorHAnsi" w:hAnsiTheme="majorHAnsi" w:cstheme="majorHAnsi"/>
                <w:color w:val="000000" w:themeColor="text1"/>
                <w:sz w:val="18"/>
                <w:szCs w:val="18"/>
                <w:highlight w:val="cyan"/>
              </w:rPr>
              <w:t>.</w:t>
            </w:r>
            <w:r w:rsidRPr="00F831A1">
              <w:rPr>
                <w:rFonts w:asciiTheme="majorHAnsi" w:hAnsiTheme="majorHAnsi" w:cstheme="majorHAnsi"/>
                <w:color w:val="FF0000"/>
                <w:sz w:val="18"/>
                <w:szCs w:val="18"/>
                <w:highlight w:val="cyan"/>
              </w:rPr>
              <w:t>]</w:t>
            </w:r>
          </w:p>
          <w:p w14:paraId="39F4A2E0" w14:textId="37D6AD9F" w:rsidR="00C77111" w:rsidRPr="007E4659" w:rsidRDefault="00C77111" w:rsidP="00E6510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r w:rsidR="00F831A1" w:rsidRPr="00F831A1">
              <w:rPr>
                <w:rFonts w:asciiTheme="majorHAnsi" w:hAnsiTheme="majorHAnsi" w:cstheme="majorHAnsi"/>
                <w:color w:val="FF0000"/>
                <w:sz w:val="18"/>
                <w:szCs w:val="18"/>
                <w:highlight w:val="cyan"/>
              </w:rPr>
              <w:t>, FFS whether this component is reported per reported value in component 3</w:t>
            </w:r>
          </w:p>
          <w:p w14:paraId="79193866" w14:textId="77777777" w:rsidR="00C77111" w:rsidRPr="00D95E23" w:rsidRDefault="00C77111" w:rsidP="00E6510F">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79596C4" w14:textId="61606A97" w:rsidR="00C77111" w:rsidRDefault="00C77111" w:rsidP="00E6510F">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r w:rsidR="00F05698">
              <w:rPr>
                <w:rFonts w:asciiTheme="majorHAnsi" w:hAnsiTheme="majorHAnsi" w:cstheme="majorHAnsi"/>
                <w:color w:val="0070C0"/>
                <w:sz w:val="18"/>
                <w:szCs w:val="18"/>
                <w:highlight w:val="yellow"/>
                <w:lang w:val="en-US"/>
              </w:rPr>
              <w:t>,</w:t>
            </w:r>
            <w:r w:rsidR="00F05698" w:rsidRPr="00F831A1">
              <w:rPr>
                <w:rFonts w:asciiTheme="majorHAnsi" w:hAnsiTheme="majorHAnsi" w:cstheme="majorHAnsi"/>
                <w:color w:val="FF0000"/>
                <w:sz w:val="18"/>
                <w:szCs w:val="18"/>
                <w:highlight w:val="cyan"/>
              </w:rPr>
              <w:t xml:space="preserve"> FFS whether this component is reported per reported value in component 3</w:t>
            </w:r>
          </w:p>
          <w:p w14:paraId="20C5C4D5" w14:textId="0C0F8F48" w:rsidR="00C77111" w:rsidRPr="00342BFA" w:rsidRDefault="00C77111" w:rsidP="00E6510F">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00F05698">
              <w:rPr>
                <w:rFonts w:asciiTheme="majorHAnsi" w:hAnsiTheme="majorHAnsi" w:cstheme="majorHAnsi"/>
                <w:color w:val="0070C0"/>
                <w:sz w:val="18"/>
                <w:szCs w:val="18"/>
                <w:highlight w:val="yellow"/>
                <w:lang w:val="en-US"/>
              </w:rPr>
              <w:t>,</w:t>
            </w:r>
            <w:r w:rsidR="00F05698" w:rsidRPr="00F831A1">
              <w:rPr>
                <w:rFonts w:asciiTheme="majorHAnsi" w:hAnsiTheme="majorHAnsi" w:cstheme="majorHAnsi"/>
                <w:color w:val="FF0000"/>
                <w:sz w:val="18"/>
                <w:szCs w:val="18"/>
                <w:highlight w:val="cyan"/>
              </w:rPr>
              <w:t xml:space="preserve"> FFS whether this component is reported per reported value in component 3</w:t>
            </w:r>
            <w:r w:rsidRPr="00CB58B0">
              <w:rPr>
                <w:rFonts w:asciiTheme="majorHAnsi" w:hAnsiTheme="majorHAnsi" w:cstheme="majorHAnsi"/>
                <w:color w:val="0070C0"/>
                <w:sz w:val="18"/>
                <w:szCs w:val="18"/>
                <w:highlight w:val="yellow"/>
                <w:lang w:val="en-US"/>
              </w:rPr>
              <w:t>]</w:t>
            </w:r>
          </w:p>
          <w:p w14:paraId="5E1CDADF" w14:textId="6494BCE0" w:rsidR="00C77111" w:rsidRDefault="00C77111" w:rsidP="00E6510F">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sidR="00F05698">
              <w:rPr>
                <w:rFonts w:asciiTheme="majorHAnsi" w:hAnsiTheme="majorHAnsi" w:cstheme="majorHAnsi"/>
                <w:color w:val="0070C0"/>
                <w:sz w:val="18"/>
                <w:szCs w:val="18"/>
              </w:rPr>
              <w:t>,</w:t>
            </w:r>
            <w:r w:rsidR="00F05698" w:rsidRPr="00F831A1">
              <w:rPr>
                <w:rFonts w:asciiTheme="majorHAnsi" w:hAnsiTheme="majorHAnsi" w:cstheme="majorHAnsi"/>
                <w:color w:val="FF0000"/>
                <w:sz w:val="18"/>
                <w:szCs w:val="18"/>
                <w:highlight w:val="cyan"/>
              </w:rPr>
              <w:t xml:space="preserve"> FFS whether this component is reported per reported value in component 3</w:t>
            </w:r>
          </w:p>
          <w:p w14:paraId="14057F65" w14:textId="4C7B31AC" w:rsidR="00C77111" w:rsidRDefault="00C77111" w:rsidP="00E6510F">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r w:rsidR="00F05698">
              <w:rPr>
                <w:rFonts w:asciiTheme="majorHAnsi" w:hAnsiTheme="majorHAnsi" w:cstheme="majorHAnsi"/>
                <w:color w:val="0070C0"/>
                <w:sz w:val="18"/>
                <w:szCs w:val="18"/>
                <w:highlight w:val="yellow"/>
                <w:lang w:val="en-US"/>
              </w:rPr>
              <w:t>,</w:t>
            </w:r>
            <w:r w:rsidR="00F05698" w:rsidRPr="00F831A1">
              <w:rPr>
                <w:rFonts w:asciiTheme="majorHAnsi" w:hAnsiTheme="majorHAnsi" w:cstheme="majorHAnsi"/>
                <w:color w:val="FF0000"/>
                <w:sz w:val="18"/>
                <w:szCs w:val="18"/>
                <w:highlight w:val="cyan"/>
              </w:rPr>
              <w:t xml:space="preserve"> FFS whether this component is reported per reported value in component 3</w:t>
            </w:r>
            <w:r w:rsidRPr="00CB58B0">
              <w:rPr>
                <w:rFonts w:asciiTheme="majorHAnsi" w:hAnsiTheme="majorHAnsi" w:cstheme="majorHAnsi"/>
                <w:color w:val="0070C0"/>
                <w:sz w:val="18"/>
                <w:szCs w:val="18"/>
                <w:highlight w:val="yellow"/>
                <w:lang w:val="en-US"/>
              </w:rPr>
              <w:t>]</w:t>
            </w:r>
          </w:p>
          <w:p w14:paraId="42DBF9EB" w14:textId="77777777" w:rsidR="00F05698" w:rsidRPr="00F05698" w:rsidRDefault="00F05698" w:rsidP="00F05698">
            <w:pPr>
              <w:spacing w:after="0" w:line="240" w:lineRule="auto"/>
              <w:rPr>
                <w:rFonts w:asciiTheme="majorHAnsi" w:hAnsiTheme="majorHAnsi" w:cstheme="majorHAnsi"/>
                <w:color w:val="FF0000"/>
                <w:sz w:val="18"/>
                <w:szCs w:val="18"/>
                <w:lang w:val="en-US"/>
              </w:rPr>
            </w:pPr>
            <w:r w:rsidRPr="00F05698">
              <w:rPr>
                <w:rFonts w:asciiTheme="majorHAnsi" w:hAnsiTheme="majorHAnsi" w:cstheme="majorHAnsi"/>
                <w:color w:val="FF0000"/>
                <w:sz w:val="18"/>
                <w:szCs w:val="18"/>
                <w:highlight w:val="cyan"/>
                <w:lang w:val="en-US"/>
              </w:rPr>
              <w:t>FFS whether to report max number of sets of cells supported by UE across PUCCH groups</w:t>
            </w:r>
          </w:p>
          <w:p w14:paraId="31F50C20" w14:textId="77777777" w:rsidR="00C77111" w:rsidRPr="00871C32" w:rsidRDefault="00C77111" w:rsidP="00E6510F">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0DEF793" w14:textId="77777777" w:rsidR="00C77111" w:rsidRPr="00A801A8" w:rsidRDefault="00C77111" w:rsidP="00E6510F">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4CC94FA" w14:textId="77777777" w:rsidR="00C77111" w:rsidRDefault="00C77111" w:rsidP="00E6510F">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77BF4BD" w14:textId="250A4CED" w:rsidR="00C77111" w:rsidRDefault="00C77111" w:rsidP="00E6510F">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1735E542" w14:textId="413A7E05" w:rsidR="00F831A1" w:rsidRPr="00322829" w:rsidRDefault="00F831A1" w:rsidP="00E6510F">
            <w:pPr>
              <w:spacing w:after="0" w:line="240" w:lineRule="auto"/>
              <w:rPr>
                <w:rFonts w:asciiTheme="majorHAnsi" w:hAnsiTheme="majorHAnsi" w:cstheme="majorHAnsi"/>
                <w:color w:val="FF0000"/>
                <w:sz w:val="18"/>
                <w:szCs w:val="18"/>
              </w:rPr>
            </w:pPr>
            <w:r w:rsidRPr="009D03B7">
              <w:rPr>
                <w:rFonts w:asciiTheme="majorHAnsi" w:hAnsiTheme="majorHAnsi" w:cstheme="majorHAnsi"/>
                <w:color w:val="FF0000"/>
                <w:sz w:val="18"/>
                <w:szCs w:val="18"/>
                <w:highlight w:val="cyan"/>
              </w:rPr>
              <w:t>[</w:t>
            </w:r>
            <w:r w:rsidR="009D03B7" w:rsidRPr="009D03B7">
              <w:rPr>
                <w:rFonts w:asciiTheme="majorHAnsi" w:hAnsiTheme="majorHAnsi" w:cstheme="majorHAnsi"/>
                <w:color w:val="FF0000"/>
                <w:sz w:val="18"/>
                <w:szCs w:val="18"/>
                <w:highlight w:val="cyan"/>
              </w:rPr>
              <w:t>Note: When scheduling cell is outside the set of cells, UE is not expected to be configured with another cell to monitor PDCCH candidates for the scheduling cell</w:t>
            </w:r>
            <w:r w:rsidRPr="009D03B7">
              <w:rPr>
                <w:rFonts w:asciiTheme="majorHAnsi" w:hAnsiTheme="majorHAnsi" w:cstheme="majorHAnsi"/>
                <w:color w:val="FF0000"/>
                <w:sz w:val="18"/>
                <w:szCs w:val="18"/>
                <w:highlight w:val="cyan"/>
              </w:rPr>
              <w:t>]</w:t>
            </w:r>
          </w:p>
          <w:p w14:paraId="4196250C" w14:textId="77777777" w:rsidR="00C77111" w:rsidRDefault="00C77111" w:rsidP="00E6510F">
            <w:pPr>
              <w:spacing w:after="0" w:line="240" w:lineRule="auto"/>
              <w:rPr>
                <w:rFonts w:asciiTheme="majorHAnsi" w:hAnsiTheme="majorHAnsi" w:cstheme="majorHAnsi"/>
                <w:color w:val="FF0000"/>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w:t>
            </w:r>
            <w:r w:rsidR="00322829">
              <w:t xml:space="preserve"> </w:t>
            </w:r>
            <w:r w:rsidR="00322829" w:rsidRPr="00322829">
              <w:rPr>
                <w:rFonts w:asciiTheme="majorHAnsi" w:hAnsiTheme="majorHAnsi" w:cstheme="majorHAnsi"/>
                <w:color w:val="FF0000"/>
                <w:sz w:val="18"/>
                <w:szCs w:val="18"/>
                <w:highlight w:val="cyan"/>
              </w:rPr>
              <w:t>and/or when scheduling cell is not the reference cell for the set</w:t>
            </w:r>
            <w:r w:rsidRPr="005C06FE">
              <w:rPr>
                <w:rFonts w:asciiTheme="majorHAnsi" w:hAnsiTheme="majorHAnsi" w:cstheme="majorHAnsi"/>
                <w:color w:val="FF0000"/>
                <w:sz w:val="18"/>
                <w:szCs w:val="18"/>
                <w:highlight w:val="yellow"/>
              </w:rPr>
              <w:t>, and FFS for the case when same SCS but different carrier types between scheduling cell and set of cell</w:t>
            </w:r>
          </w:p>
          <w:p w14:paraId="70BE5FFB" w14:textId="77777777" w:rsidR="0054653F" w:rsidRDefault="0054653F" w:rsidP="00E6510F">
            <w:pPr>
              <w:spacing w:after="0" w:line="240" w:lineRule="auto"/>
              <w:rPr>
                <w:rFonts w:asciiTheme="majorHAnsi" w:hAnsiTheme="majorHAnsi" w:cstheme="majorHAnsi"/>
                <w:color w:val="FF0000"/>
                <w:sz w:val="18"/>
                <w:szCs w:val="18"/>
              </w:rPr>
            </w:pPr>
            <w:r w:rsidRPr="0054653F">
              <w:rPr>
                <w:rFonts w:asciiTheme="majorHAnsi" w:hAnsiTheme="majorHAnsi" w:cstheme="majorHAnsi"/>
                <w:color w:val="FF0000"/>
                <w:sz w:val="18"/>
                <w:szCs w:val="18"/>
                <w:highlight w:val="cyan"/>
              </w:rPr>
              <w:t>FFS: Number of unicast DCI(s) to process for a set of cells when monitoring DCI format 0_3 or 1_3 is configured</w:t>
            </w:r>
          </w:p>
          <w:p w14:paraId="4968E029" w14:textId="644E21F2" w:rsidR="00A953C4" w:rsidRPr="00A368CD" w:rsidRDefault="00A953C4" w:rsidP="00E6510F">
            <w:pPr>
              <w:spacing w:after="0" w:line="240" w:lineRule="auto"/>
              <w:rPr>
                <w:rFonts w:asciiTheme="majorHAnsi" w:hAnsiTheme="majorHAnsi" w:cstheme="majorHAnsi"/>
                <w:color w:val="000000" w:themeColor="text1"/>
                <w:sz w:val="18"/>
                <w:szCs w:val="18"/>
              </w:rPr>
            </w:pPr>
            <w:r w:rsidRPr="00A953C4">
              <w:rPr>
                <w:rFonts w:asciiTheme="majorHAnsi" w:hAnsiTheme="majorHAnsi" w:cstheme="majorHAnsi"/>
                <w:color w:val="FF0000"/>
                <w:sz w:val="18"/>
                <w:szCs w:val="18"/>
                <w:highlight w:val="cyan"/>
              </w:rPr>
              <w:t>FFS: Configuration/monitoring of DCI format 0_3 or 1_3 for a set of cells and legacy DCI format(s) for a cell in the set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576C5524"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20B3485"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2EAC87B" w14:textId="77777777" w:rsidR="00C77111" w:rsidRDefault="00C77111" w:rsidP="00E6510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19DB64" w14:textId="77777777" w:rsidR="00C77111" w:rsidRDefault="00C77111" w:rsidP="00E6510F">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027AD3"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D2EAEEB"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42F9450A"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6FDA5809"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6705572" w14:textId="77777777" w:rsidR="00C77111" w:rsidRDefault="00C77111" w:rsidP="00E6510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3E8AB9C6" w14:textId="77777777" w:rsidR="00C77111" w:rsidRDefault="00C77111" w:rsidP="00E6510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AD61DF" w14:paraId="1B456A3A"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014BBE20" w14:textId="2E067A9A"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51C9857A" w14:textId="499A2316"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3B126779" w14:textId="3940E539"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09A69A92" w14:textId="0458D9DA"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D86475">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78484DE" w14:textId="7D94B2F9"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D86475">
              <w:rPr>
                <w:rFonts w:asciiTheme="majorHAnsi" w:hAnsiTheme="majorHAnsi" w:cstheme="majorHAnsi"/>
                <w:color w:val="000000" w:themeColor="text1"/>
                <w:sz w:val="18"/>
                <w:szCs w:val="18"/>
              </w:rPr>
              <w:t xml:space="preserve">Scheduling cell is </w:t>
            </w:r>
            <w:proofErr w:type="spellStart"/>
            <w:r w:rsidRPr="00D86475">
              <w:rPr>
                <w:rFonts w:asciiTheme="majorHAnsi" w:hAnsiTheme="majorHAnsi" w:cstheme="majorHAnsi"/>
                <w:color w:val="000000" w:themeColor="text1"/>
                <w:sz w:val="18"/>
                <w:szCs w:val="18"/>
              </w:rPr>
              <w:t>PCell</w:t>
            </w:r>
            <w:proofErr w:type="spellEnd"/>
            <w:r w:rsidRPr="00D86475">
              <w:rPr>
                <w:rFonts w:asciiTheme="majorHAnsi" w:hAnsiTheme="majorHAnsi" w:cstheme="majorHAnsi"/>
                <w:color w:val="000000" w:themeColor="text1"/>
                <w:sz w:val="18"/>
                <w:szCs w:val="18"/>
              </w:rPr>
              <w:t xml:space="preserve"> or </w:t>
            </w:r>
            <w:proofErr w:type="spellStart"/>
            <w:r w:rsidRPr="00D86475">
              <w:rPr>
                <w:rFonts w:asciiTheme="majorHAnsi" w:hAnsiTheme="majorHAnsi" w:cstheme="majorHAnsi"/>
                <w:color w:val="000000" w:themeColor="text1"/>
                <w:sz w:val="18"/>
                <w:szCs w:val="18"/>
              </w:rPr>
              <w:t>SCell</w:t>
            </w:r>
            <w:proofErr w:type="spellEnd"/>
            <w:r w:rsidRPr="00D86475">
              <w:rPr>
                <w:rFonts w:asciiTheme="majorHAnsi" w:hAnsiTheme="majorHAnsi" w:cstheme="majorHAnsi"/>
                <w:color w:val="000000" w:themeColor="text1"/>
                <w:sz w:val="18"/>
                <w:szCs w:val="18"/>
              </w:rPr>
              <w:t xml:space="preserve">, and a set of cells includes only </w:t>
            </w:r>
            <w:proofErr w:type="spellStart"/>
            <w:r w:rsidRPr="00D86475">
              <w:rPr>
                <w:rFonts w:asciiTheme="majorHAnsi" w:hAnsiTheme="majorHAnsi" w:cstheme="majorHAnsi"/>
                <w:color w:val="000000" w:themeColor="text1"/>
                <w:sz w:val="18"/>
                <w:szCs w:val="18"/>
              </w:rPr>
              <w:t>SCells</w:t>
            </w:r>
            <w:proofErr w:type="spellEnd"/>
            <w:r w:rsidRPr="00D86475">
              <w:rPr>
                <w:rFonts w:asciiTheme="majorHAnsi" w:hAnsiTheme="majorHAnsi" w:cstheme="majorHAnsi"/>
                <w:color w:val="000000" w:themeColor="text1"/>
                <w:sz w:val="18"/>
                <w:szCs w:val="18"/>
              </w:rPr>
              <w:t>.</w:t>
            </w:r>
          </w:p>
          <w:p w14:paraId="11EA0A79" w14:textId="0DA02DCE"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D86475">
              <w:rPr>
                <w:rFonts w:asciiTheme="majorHAnsi" w:hAnsiTheme="majorHAnsi" w:cstheme="majorHAnsi"/>
                <w:color w:val="000000" w:themeColor="text1"/>
                <w:sz w:val="18"/>
                <w:szCs w:val="18"/>
              </w:rPr>
              <w:t>Scheduling cell and co-scheduled cells have same SCS/carrier type (licensed or unlicensed, FR1 or FR2-1 or FR2-2).</w:t>
            </w:r>
          </w:p>
          <w:p w14:paraId="5AA084EB" w14:textId="469FF2F0"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D86475">
              <w:rPr>
                <w:rFonts w:asciiTheme="majorHAnsi" w:hAnsiTheme="majorHAnsi" w:cstheme="majorHAnsi" w:hint="eastAsia"/>
                <w:color w:val="000000" w:themeColor="text1"/>
                <w:sz w:val="18"/>
                <w:szCs w:val="18"/>
              </w:rPr>
              <w:t>M</w:t>
            </w:r>
            <w:r w:rsidRPr="00D86475">
              <w:rPr>
                <w:rFonts w:asciiTheme="majorHAnsi" w:hAnsiTheme="majorHAnsi" w:cstheme="majorHAnsi"/>
                <w:color w:val="000000" w:themeColor="text1"/>
                <w:sz w:val="18"/>
                <w:szCs w:val="18"/>
              </w:rPr>
              <w:t>ax number of co-scheduled cells supported by UE is reported with candidate value set of {[2, 3, 4]}</w:t>
            </w:r>
          </w:p>
          <w:p w14:paraId="5B1817B7" w14:textId="76E51397"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5) </w:t>
            </w:r>
            <w:r w:rsidRPr="00D86475">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4652BA58" w14:textId="61527CDC" w:rsidR="00D86475" w:rsidRP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6) </w:t>
            </w:r>
            <w:r w:rsidRPr="00D86475">
              <w:rPr>
                <w:rFonts w:asciiTheme="majorHAnsi" w:hAnsiTheme="majorHAnsi" w:cstheme="majorHAnsi"/>
                <w:color w:val="000000" w:themeColor="text1"/>
                <w:sz w:val="18"/>
                <w:szCs w:val="18"/>
              </w:rPr>
              <w:t xml:space="preserve">HARQ feedback based on Type 1 </w:t>
            </w:r>
            <w:r w:rsidRPr="00D86475">
              <w:rPr>
                <w:rFonts w:asciiTheme="majorHAnsi" w:hAnsiTheme="majorHAnsi" w:cstheme="majorHAnsi" w:hint="eastAsia"/>
                <w:color w:val="000000" w:themeColor="text1"/>
                <w:sz w:val="18"/>
                <w:szCs w:val="18"/>
              </w:rPr>
              <w:t>H</w:t>
            </w:r>
            <w:r w:rsidRPr="00D86475">
              <w:rPr>
                <w:rFonts w:asciiTheme="majorHAnsi" w:hAnsiTheme="majorHAnsi" w:cstheme="majorHAnsi"/>
                <w:color w:val="000000" w:themeColor="text1"/>
                <w:sz w:val="18"/>
                <w:szCs w:val="18"/>
              </w:rPr>
              <w:t>ARQ codebook</w:t>
            </w:r>
          </w:p>
          <w:p w14:paraId="4C185D34" w14:textId="1BFC827B"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7) </w:t>
            </w: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5DBC8255" w14:textId="63DAE7BC"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(CCS with same SCS)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23E0ED0B" w14:textId="5FF91600"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6F283A2"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20B0A004" w14:textId="71CDDDC1" w:rsidR="00D86475" w:rsidRDefault="00D86475" w:rsidP="00D86475">
            <w:pPr>
              <w:pStyle w:val="TAL"/>
              <w:spacing w:after="0"/>
              <w:rPr>
                <w:rFonts w:asciiTheme="majorHAnsi" w:eastAsia="ＭＳ 明朝" w:hAnsiTheme="majorHAnsi" w:cstheme="majorHAnsi" w:hint="eastAsia"/>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2F77BD7" w14:textId="01C13A91" w:rsidR="00D86475" w:rsidRPr="00BF50D0"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5B56BE65" w14:textId="6CF06D1E"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29D319FC" w14:textId="5E970AB0"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2298A49A" w14:textId="6381FD58"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4EF696F" w14:textId="3DD5832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7FAC97B8" w14:textId="7B8F26EE"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FA437DA"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578CF5B5"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5BB181D"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598F7F1"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586C7F23" w14:textId="77777777" w:rsidR="00D86475" w:rsidRPr="001468B2"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5565075" w14:textId="77777777" w:rsidR="00D86475" w:rsidRPr="001468B2"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B59842C" w14:textId="01991C35" w:rsidR="00D86475" w:rsidRPr="000E4EEB" w:rsidRDefault="00D86475" w:rsidP="00D86475">
            <w:pPr>
              <w:spacing w:after="0" w:line="240" w:lineRule="auto"/>
              <w:rPr>
                <w:rFonts w:asciiTheme="majorHAnsi" w:hAnsiTheme="majorHAnsi" w:cstheme="majorHAnsi"/>
                <w:color w:val="FF0000"/>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r>
              <w:rPr>
                <w:rFonts w:asciiTheme="majorHAnsi" w:hAnsiTheme="majorHAnsi" w:cstheme="majorHAnsi"/>
                <w:color w:val="000000" w:themeColor="text1"/>
                <w:sz w:val="18"/>
                <w:szCs w:val="18"/>
              </w:rPr>
              <w:t xml:space="preserve"> </w:t>
            </w:r>
            <w:r w:rsidRPr="000E4EEB">
              <w:rPr>
                <w:rFonts w:asciiTheme="majorHAnsi" w:hAnsiTheme="majorHAnsi" w:cstheme="majorHAnsi"/>
                <w:color w:val="FF0000"/>
                <w:sz w:val="18"/>
                <w:szCs w:val="18"/>
                <w:highlight w:val="cyan"/>
              </w:rPr>
              <w:t>T</w:t>
            </w:r>
            <w:r w:rsidRPr="000E4EEB">
              <w:rPr>
                <w:rFonts w:asciiTheme="majorHAnsi" w:hAnsiTheme="majorHAnsi" w:cstheme="majorHAnsi"/>
                <w:color w:val="FF0000"/>
                <w:sz w:val="18"/>
                <w:szCs w:val="18"/>
                <w:highlight w:val="cyan"/>
              </w:rPr>
              <w:t>he set of co-scheduled cells share the same SCS and carrier type</w:t>
            </w:r>
          </w:p>
          <w:p w14:paraId="64308CDC" w14:textId="77777777" w:rsidR="00D86475" w:rsidRPr="001B3490" w:rsidRDefault="00D86475" w:rsidP="00D86475">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598BDF2" w14:textId="77777777" w:rsidR="00D86475" w:rsidRDefault="00D86475" w:rsidP="00D86475">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FBBC794" w14:textId="0E662169" w:rsidR="00D86475" w:rsidRPr="0087225D" w:rsidRDefault="00D86475" w:rsidP="00D86475">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w:t>
            </w:r>
            <w:r w:rsidRPr="0051362A">
              <w:rPr>
                <w:rFonts w:asciiTheme="majorHAnsi" w:hAnsiTheme="majorHAnsi" w:cstheme="majorHAnsi"/>
                <w:strike/>
                <w:color w:val="FF0000"/>
                <w:sz w:val="18"/>
                <w:szCs w:val="18"/>
                <w:highlight w:val="cyan"/>
              </w:rPr>
              <w:t>licensed or unlicensed,</w:t>
            </w:r>
            <w:r w:rsidRPr="0051362A">
              <w:rPr>
                <w:rFonts w:asciiTheme="majorHAnsi" w:hAnsiTheme="majorHAnsi" w:cstheme="majorHAnsi"/>
                <w:strike/>
                <w:color w:val="FF0000"/>
                <w:sz w:val="18"/>
                <w:szCs w:val="18"/>
              </w:rPr>
              <w:t xml:space="preserve"> </w:t>
            </w:r>
            <w:r w:rsidRPr="0087225D">
              <w:rPr>
                <w:rFonts w:asciiTheme="majorHAnsi" w:hAnsiTheme="majorHAnsi" w:cstheme="majorHAnsi"/>
                <w:color w:val="FF0000"/>
                <w:sz w:val="18"/>
                <w:szCs w:val="18"/>
              </w:rPr>
              <w:t>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FDD or 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TDD</w:t>
            </w:r>
            <w:r>
              <w:rPr>
                <w:rFonts w:asciiTheme="majorHAnsi" w:hAnsiTheme="majorHAnsi" w:cstheme="majorHAnsi"/>
                <w:color w:val="FF0000"/>
                <w:sz w:val="18"/>
                <w:szCs w:val="18"/>
              </w:rPr>
              <w:t xml:space="preserve"> or </w:t>
            </w:r>
            <w:r w:rsidRPr="0051362A">
              <w:rPr>
                <w:rFonts w:asciiTheme="majorHAnsi" w:hAnsiTheme="majorHAnsi" w:cstheme="majorHAnsi"/>
                <w:color w:val="FF0000"/>
                <w:sz w:val="18"/>
                <w:szCs w:val="18"/>
                <w:highlight w:val="cyan"/>
              </w:rPr>
              <w:t xml:space="preserve">FR1 </w:t>
            </w:r>
            <w:r w:rsidRPr="0051362A">
              <w:rPr>
                <w:rFonts w:asciiTheme="majorHAnsi" w:hAnsiTheme="majorHAnsi" w:cstheme="majorHAnsi"/>
                <w:color w:val="FF0000"/>
                <w:sz w:val="18"/>
                <w:szCs w:val="18"/>
                <w:highlight w:val="cyan"/>
              </w:rPr>
              <w:t>un</w:t>
            </w:r>
            <w:r w:rsidRPr="0051362A">
              <w:rPr>
                <w:rFonts w:asciiTheme="majorHAnsi" w:hAnsiTheme="majorHAnsi" w:cstheme="majorHAnsi"/>
                <w:color w:val="FF0000"/>
                <w:sz w:val="18"/>
                <w:szCs w:val="18"/>
                <w:highlight w:val="cyan"/>
              </w:rPr>
              <w:t>licensed TDD</w:t>
            </w:r>
            <w:r w:rsidRPr="0087225D">
              <w:rPr>
                <w:rFonts w:asciiTheme="majorHAnsi" w:hAnsiTheme="majorHAnsi" w:cstheme="majorHAnsi"/>
                <w:color w:val="FF0000"/>
                <w:sz w:val="18"/>
                <w:szCs w:val="18"/>
              </w:rPr>
              <w:t xml:space="preserve"> or FR2-1 or FR2-2).</w:t>
            </w:r>
          </w:p>
          <w:p w14:paraId="21E44A5D" w14:textId="77777777" w:rsidR="00D86475" w:rsidRPr="0087225D" w:rsidRDefault="00D86475" w:rsidP="00D86475">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E05A435" w14:textId="5B87D6D1" w:rsidR="00D86475" w:rsidRPr="0087225D" w:rsidRDefault="00D86475" w:rsidP="00D86475">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FDD, 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TDD,</w:t>
            </w:r>
            <w:r w:rsidRPr="0087225D">
              <w:rPr>
                <w:rFonts w:asciiTheme="majorHAnsi" w:hAnsiTheme="majorHAnsi" w:cstheme="majorHAnsi"/>
                <w:color w:val="FF0000"/>
                <w:sz w:val="18"/>
                <w:szCs w:val="18"/>
              </w:rPr>
              <w:t xml:space="preserve"> </w:t>
            </w:r>
            <w:r w:rsidRPr="00FB4695">
              <w:rPr>
                <w:rFonts w:asciiTheme="majorHAnsi" w:hAnsiTheme="majorHAnsi" w:cstheme="majorHAnsi"/>
                <w:color w:val="FF0000"/>
                <w:sz w:val="18"/>
                <w:szCs w:val="18"/>
                <w:highlight w:val="cyan"/>
              </w:rPr>
              <w:t xml:space="preserve">FR1 </w:t>
            </w:r>
            <w:r w:rsidRPr="00FB4695">
              <w:rPr>
                <w:rFonts w:asciiTheme="majorHAnsi" w:hAnsiTheme="majorHAnsi" w:cstheme="majorHAnsi"/>
                <w:color w:val="FF0000"/>
                <w:sz w:val="18"/>
                <w:szCs w:val="18"/>
                <w:highlight w:val="cyan"/>
              </w:rPr>
              <w:t>un</w:t>
            </w:r>
            <w:r w:rsidRPr="00FB4695">
              <w:rPr>
                <w:rFonts w:asciiTheme="majorHAnsi" w:hAnsiTheme="majorHAnsi" w:cstheme="majorHAnsi"/>
                <w:color w:val="FF0000"/>
                <w:sz w:val="18"/>
                <w:szCs w:val="18"/>
                <w:highlight w:val="cyan"/>
              </w:rPr>
              <w:t>licensed TDD</w:t>
            </w:r>
            <w:r>
              <w:rPr>
                <w:rFonts w:asciiTheme="majorHAnsi" w:hAnsiTheme="majorHAnsi" w:cstheme="majorHAnsi"/>
                <w:color w:val="FF0000"/>
                <w:sz w:val="18"/>
                <w:szCs w:val="18"/>
              </w:rPr>
              <w:t>,</w:t>
            </w:r>
            <w:r w:rsidRPr="0087225D">
              <w:rPr>
                <w:rFonts w:asciiTheme="majorHAnsi" w:hAnsiTheme="majorHAnsi" w:cstheme="majorHAnsi"/>
                <w:color w:val="FF0000"/>
                <w:sz w:val="18"/>
                <w:szCs w:val="18"/>
              </w:rPr>
              <w:t xml:space="preserve"> FR2-1, FR2-2}</w:t>
            </w:r>
          </w:p>
          <w:p w14:paraId="4979579A" w14:textId="77777777" w:rsidR="00D86475" w:rsidRPr="001B3490" w:rsidRDefault="00D86475" w:rsidP="00D86475">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4F227A53" w14:textId="26918A8C" w:rsidR="00D86475" w:rsidRPr="009C7DC0" w:rsidRDefault="00D86475" w:rsidP="00D86475">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r>
              <w:rPr>
                <w:rFonts w:asciiTheme="majorHAnsi" w:hAnsiTheme="majorHAnsi" w:cstheme="majorHAnsi"/>
                <w:color w:val="000000" w:themeColor="text1"/>
                <w:sz w:val="18"/>
                <w:szCs w:val="18"/>
              </w:rPr>
              <w:t>.</w:t>
            </w:r>
            <w:r w:rsidRPr="00DF0678">
              <w:rPr>
                <w:rFonts w:asciiTheme="majorHAnsi" w:hAnsiTheme="majorHAnsi" w:cstheme="majorHAnsi"/>
                <w:color w:val="0070C0"/>
                <w:sz w:val="18"/>
                <w:szCs w:val="18"/>
                <w:highlight w:val="yellow"/>
                <w:lang w:val="en-US"/>
              </w:rPr>
              <w:t xml:space="preserve"> </w:t>
            </w:r>
            <w:r w:rsidRPr="0054653F">
              <w:rPr>
                <w:rFonts w:asciiTheme="majorHAnsi" w:hAnsiTheme="majorHAnsi" w:cstheme="majorHAnsi"/>
                <w:color w:val="FF0000"/>
                <w:sz w:val="18"/>
                <w:szCs w:val="18"/>
                <w:highlight w:val="cyan"/>
                <w:lang w:val="en-US"/>
              </w:rPr>
              <w:t>FFS whether to report separately for the reported combinations between scheduling and scheduled cells in components 3a/3b</w:t>
            </w:r>
          </w:p>
          <w:p w14:paraId="78BB91A6" w14:textId="77777777" w:rsidR="00D86475" w:rsidRPr="00DF0678" w:rsidRDefault="00D86475" w:rsidP="00D86475">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ECF82CB" w14:textId="77777777" w:rsidR="00D86475" w:rsidRDefault="00D86475" w:rsidP="00D86475">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D97865" w14:textId="77777777" w:rsidR="00D86475" w:rsidRPr="00DF0678" w:rsidRDefault="00D86475" w:rsidP="00D86475">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6EC7B94" w14:textId="77777777" w:rsidR="00D86475" w:rsidRDefault="00D86475" w:rsidP="00D86475">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94DC224" w14:textId="5FC6CFC5" w:rsidR="00D86475" w:rsidRDefault="00D86475" w:rsidP="00D86475">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71DD623" w14:textId="77777777" w:rsidR="00D86475" w:rsidRDefault="00D86475" w:rsidP="00D86475">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EACEE9A" w14:textId="77777777" w:rsidR="00D86475" w:rsidRPr="00A801A8" w:rsidRDefault="00D86475" w:rsidP="00D86475">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4B4A8DBE" w14:textId="77777777" w:rsidR="00D86475" w:rsidRDefault="00D86475" w:rsidP="00D86475">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7570D3B5" w14:textId="77777777" w:rsidR="00D86475" w:rsidRDefault="00D86475" w:rsidP="00D86475">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1638CE42" w14:textId="77777777" w:rsidR="00D86475" w:rsidRDefault="00D86475" w:rsidP="00D86475">
            <w:pPr>
              <w:spacing w:after="0" w:line="240" w:lineRule="auto"/>
              <w:rPr>
                <w:rFonts w:asciiTheme="majorHAnsi" w:hAnsiTheme="majorHAnsi" w:cstheme="majorHAnsi"/>
                <w:color w:val="FF0000"/>
                <w:sz w:val="18"/>
                <w:szCs w:val="18"/>
              </w:rPr>
            </w:pPr>
            <w:r w:rsidRPr="0054653F">
              <w:rPr>
                <w:rFonts w:asciiTheme="majorHAnsi" w:hAnsiTheme="majorHAnsi" w:cstheme="majorHAnsi"/>
                <w:color w:val="FF0000"/>
                <w:sz w:val="18"/>
                <w:szCs w:val="18"/>
                <w:highlight w:val="cyan"/>
              </w:rPr>
              <w:t>FFS: Number of unicast DCI(s) to process for a set of cells when monitoring DCI format 0_3 or 1_3 is configured</w:t>
            </w:r>
          </w:p>
          <w:p w14:paraId="062C9F59" w14:textId="1C4D7459" w:rsidR="00D86475" w:rsidRPr="00B0652F" w:rsidRDefault="00D86475" w:rsidP="00D86475">
            <w:pPr>
              <w:spacing w:after="0" w:line="240" w:lineRule="auto"/>
              <w:rPr>
                <w:rFonts w:asciiTheme="majorHAnsi" w:hAnsiTheme="majorHAnsi" w:cstheme="majorHAnsi"/>
                <w:color w:val="ED7D31" w:themeColor="accent2"/>
                <w:sz w:val="18"/>
                <w:szCs w:val="18"/>
              </w:rPr>
            </w:pPr>
            <w:r w:rsidRPr="00A953C4">
              <w:rPr>
                <w:rFonts w:asciiTheme="majorHAnsi" w:hAnsiTheme="majorHAnsi" w:cstheme="majorHAnsi"/>
                <w:color w:val="FF0000"/>
                <w:sz w:val="18"/>
                <w:szCs w:val="18"/>
                <w:highlight w:val="cyan"/>
              </w:rPr>
              <w:t>FFS: Configuration/monitoring of DCI format 0_3 or 1_3 for a set of cells and legacy DCI format(s) for a cell in the set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78E9CD5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C7711F7"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EF913B6"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47604EE" w14:textId="77777777" w:rsidR="00D86475" w:rsidRDefault="00D86475" w:rsidP="00D86475">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A81A2A" w14:textId="77777777" w:rsidR="00D86475" w:rsidRPr="00BF50D0"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4200B94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0D030DC"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3DEF228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A0BFD71"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5906A992" w14:textId="77777777"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366F1BDC"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09FFA308"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F1E0EB3"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F26A39F"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785FE63F" w14:textId="77777777" w:rsidR="00D86475" w:rsidRPr="007E4659"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1F596C0C" w14:textId="77777777" w:rsidR="00D86475" w:rsidRPr="007E4659" w:rsidRDefault="00D86475" w:rsidP="00D86475">
            <w:pPr>
              <w:spacing w:after="0" w:line="240" w:lineRule="auto"/>
              <w:rPr>
                <w:rFonts w:asciiTheme="majorHAnsi" w:hAnsiTheme="majorHAnsi" w:cstheme="majorHAnsi"/>
                <w:color w:val="000000" w:themeColor="text1"/>
                <w:sz w:val="18"/>
                <w:szCs w:val="18"/>
              </w:rPr>
            </w:pPr>
            <w:r w:rsidRPr="00F831A1">
              <w:rPr>
                <w:rFonts w:asciiTheme="majorHAnsi" w:hAnsiTheme="majorHAnsi" w:cstheme="majorHAnsi"/>
                <w:color w:val="FF0000"/>
                <w:sz w:val="18"/>
                <w:szCs w:val="18"/>
                <w:highlight w:val="cyan"/>
              </w:rPr>
              <w:t>[</w:t>
            </w: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w:t>
            </w:r>
            <w:proofErr w:type="spellStart"/>
            <w:r w:rsidRPr="009D03B7">
              <w:rPr>
                <w:rFonts w:asciiTheme="majorHAnsi" w:hAnsiTheme="majorHAnsi" w:cstheme="majorHAnsi"/>
                <w:color w:val="FF0000"/>
                <w:sz w:val="18"/>
                <w:szCs w:val="18"/>
                <w:highlight w:val="cyan"/>
              </w:rPr>
              <w:t>PCell</w:t>
            </w:r>
            <w:proofErr w:type="spellEnd"/>
            <w:r w:rsidRPr="009D03B7">
              <w:rPr>
                <w:rFonts w:asciiTheme="majorHAnsi" w:hAnsiTheme="majorHAnsi" w:cstheme="majorHAnsi"/>
                <w:color w:val="FF0000"/>
                <w:sz w:val="18"/>
                <w:szCs w:val="18"/>
                <w:highlight w:val="cyan"/>
              </w:rPr>
              <w:t xml:space="preserve"> or</w:t>
            </w:r>
            <w:r w:rsidRPr="009D03B7">
              <w:rPr>
                <w:rFonts w:asciiTheme="majorHAnsi" w:hAnsiTheme="majorHAnsi" w:cstheme="majorHAnsi"/>
                <w:color w:val="FF0000"/>
                <w:sz w:val="18"/>
                <w:szCs w:val="18"/>
              </w:rPr>
              <w:t xml:space="preserve"> </w:t>
            </w:r>
            <w:r w:rsidRPr="007E4659">
              <w:rPr>
                <w:rFonts w:asciiTheme="majorHAnsi" w:hAnsiTheme="majorHAnsi" w:cstheme="majorHAnsi"/>
                <w:color w:val="000000" w:themeColor="text1"/>
                <w:sz w:val="18"/>
                <w:szCs w:val="18"/>
              </w:rPr>
              <w:t xml:space="preserve">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r w:rsidRPr="00F831A1">
              <w:rPr>
                <w:rFonts w:asciiTheme="majorHAnsi" w:hAnsiTheme="majorHAnsi" w:cstheme="majorHAnsi"/>
                <w:color w:val="FF0000"/>
                <w:sz w:val="18"/>
                <w:szCs w:val="18"/>
                <w:highlight w:val="cyan"/>
              </w:rPr>
              <w:t>]</w:t>
            </w:r>
          </w:p>
          <w:p w14:paraId="4492D263" w14:textId="77777777" w:rsidR="00D86475" w:rsidRPr="007E4659"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w:t>
            </w:r>
            <w:r w:rsidRPr="00F831A1">
              <w:rPr>
                <w:rFonts w:asciiTheme="majorHAnsi" w:hAnsiTheme="majorHAnsi" w:cstheme="majorHAnsi"/>
                <w:color w:val="FF0000"/>
                <w:sz w:val="18"/>
                <w:szCs w:val="18"/>
                <w:highlight w:val="cyan"/>
              </w:rPr>
              <w:t>[:</w:t>
            </w:r>
            <w:r>
              <w:rPr>
                <w:rFonts w:asciiTheme="majorHAnsi" w:hAnsiTheme="majorHAnsi" w:cstheme="majorHAnsi"/>
                <w:color w:val="FF0000"/>
                <w:sz w:val="18"/>
                <w:szCs w:val="18"/>
                <w:highlight w:val="cyan"/>
              </w:rPr>
              <w:t xml:space="preserve"> candidate value set</w:t>
            </w:r>
            <w:r w:rsidRPr="00C77111">
              <w:rPr>
                <w:rFonts w:asciiTheme="majorHAnsi" w:hAnsiTheme="majorHAnsi" w:cstheme="majorHAnsi"/>
                <w:color w:val="000000" w:themeColor="text1"/>
                <w:sz w:val="18"/>
                <w:szCs w:val="18"/>
                <w:highlight w:val="cyan"/>
              </w:rPr>
              <w:t xml:space="preserve"> </w:t>
            </w:r>
            <w:r w:rsidRPr="00F831A1">
              <w:rPr>
                <w:rFonts w:asciiTheme="majorHAnsi" w:hAnsiTheme="majorHAnsi" w:cstheme="majorHAnsi"/>
                <w:color w:val="FF0000"/>
                <w:sz w:val="18"/>
                <w:szCs w:val="18"/>
                <w:highlight w:val="cyan"/>
              </w:rPr>
              <w:t>{</w:t>
            </w:r>
            <w:r w:rsidRPr="00F831A1">
              <w:rPr>
                <w:rFonts w:asciiTheme="majorHAnsi" w:hAnsiTheme="majorHAnsi" w:cstheme="majorHAnsi"/>
                <w:strike/>
                <w:color w:val="FF0000"/>
                <w:sz w:val="18"/>
                <w:szCs w:val="18"/>
                <w:highlight w:val="cyan"/>
              </w:rPr>
              <w:t>(licensed or unlicensed,</w:t>
            </w:r>
            <w:r w:rsidRPr="00F831A1">
              <w:rPr>
                <w:rFonts w:asciiTheme="majorHAnsi" w:hAnsiTheme="majorHAnsi" w:cstheme="majorHAnsi"/>
                <w:color w:val="FF0000"/>
                <w:sz w:val="18"/>
                <w:szCs w:val="18"/>
                <w:highlight w:val="cyan"/>
              </w:rPr>
              <w:t xml:space="preserve"> </w:t>
            </w:r>
            <w:r w:rsidRPr="00C77111">
              <w:rPr>
                <w:rFonts w:asciiTheme="majorHAnsi" w:hAnsiTheme="majorHAnsi" w:cstheme="majorHAnsi"/>
                <w:color w:val="000000" w:themeColor="text1"/>
                <w:sz w:val="18"/>
                <w:szCs w:val="18"/>
                <w:highlight w:val="cyan"/>
              </w:rPr>
              <w:t xml:space="preserve">FR1 </w:t>
            </w:r>
            <w:r w:rsidRPr="00F831A1">
              <w:rPr>
                <w:rFonts w:asciiTheme="majorHAnsi" w:hAnsiTheme="majorHAnsi" w:cstheme="majorHAnsi"/>
                <w:color w:val="FF0000"/>
                <w:sz w:val="18"/>
                <w:szCs w:val="18"/>
                <w:highlight w:val="cyan"/>
              </w:rPr>
              <w:t xml:space="preserve">licensed </w:t>
            </w:r>
            <w:r>
              <w:rPr>
                <w:rFonts w:asciiTheme="majorHAnsi" w:hAnsiTheme="majorHAnsi" w:cstheme="majorHAnsi"/>
                <w:color w:val="FF0000"/>
                <w:sz w:val="18"/>
                <w:szCs w:val="18"/>
                <w:highlight w:val="cyan"/>
              </w:rPr>
              <w:t>F</w:t>
            </w:r>
            <w:r w:rsidRPr="00F831A1">
              <w:rPr>
                <w:rFonts w:asciiTheme="majorHAnsi" w:hAnsiTheme="majorHAnsi" w:cstheme="majorHAnsi"/>
                <w:color w:val="FF0000"/>
                <w:sz w:val="18"/>
                <w:szCs w:val="18"/>
                <w:highlight w:val="cyan"/>
              </w:rPr>
              <w:t>DD, FR1 licensed TDD, FR1 unlicensed TDD</w:t>
            </w:r>
            <w:r>
              <w:rPr>
                <w:rFonts w:asciiTheme="majorHAnsi" w:hAnsiTheme="majorHAnsi" w:cstheme="majorHAnsi"/>
                <w:color w:val="FF0000"/>
                <w:sz w:val="18"/>
                <w:szCs w:val="18"/>
                <w:highlight w:val="cyan"/>
              </w:rPr>
              <w:t>,</w:t>
            </w:r>
            <w:r w:rsidRPr="00C77111">
              <w:rPr>
                <w:rFonts w:asciiTheme="majorHAnsi" w:hAnsiTheme="majorHAnsi" w:cstheme="majorHAnsi"/>
                <w:color w:val="000000" w:themeColor="text1"/>
                <w:sz w:val="18"/>
                <w:szCs w:val="18"/>
                <w:highlight w:val="cyan"/>
              </w:rPr>
              <w:t xml:space="preserve"> </w:t>
            </w:r>
            <w:r w:rsidRPr="00F831A1">
              <w:rPr>
                <w:rFonts w:asciiTheme="majorHAnsi" w:hAnsiTheme="majorHAnsi" w:cstheme="majorHAnsi"/>
                <w:strike/>
                <w:color w:val="FF0000"/>
                <w:sz w:val="18"/>
                <w:szCs w:val="18"/>
                <w:highlight w:val="cyan"/>
              </w:rPr>
              <w:t xml:space="preserve">or </w:t>
            </w:r>
            <w:r w:rsidRPr="00C77111">
              <w:rPr>
                <w:rFonts w:asciiTheme="majorHAnsi" w:hAnsiTheme="majorHAnsi" w:cstheme="majorHAnsi"/>
                <w:color w:val="000000" w:themeColor="text1"/>
                <w:sz w:val="18"/>
                <w:szCs w:val="18"/>
                <w:highlight w:val="cyan"/>
              </w:rPr>
              <w:t>FR2-1</w:t>
            </w:r>
            <w:r w:rsidRPr="00F831A1">
              <w:rPr>
                <w:rFonts w:asciiTheme="majorHAnsi" w:hAnsiTheme="majorHAnsi" w:cstheme="majorHAnsi"/>
                <w:color w:val="FF0000"/>
                <w:sz w:val="18"/>
                <w:szCs w:val="18"/>
                <w:highlight w:val="cyan"/>
              </w:rPr>
              <w:t>,</w:t>
            </w:r>
            <w:r w:rsidRPr="00F831A1">
              <w:rPr>
                <w:rFonts w:asciiTheme="majorHAnsi" w:hAnsiTheme="majorHAnsi" w:cstheme="majorHAnsi"/>
                <w:strike/>
                <w:color w:val="FF0000"/>
                <w:sz w:val="18"/>
                <w:szCs w:val="18"/>
                <w:highlight w:val="cyan"/>
              </w:rPr>
              <w:t xml:space="preserve"> or </w:t>
            </w:r>
            <w:r w:rsidRPr="00C77111">
              <w:rPr>
                <w:rFonts w:asciiTheme="majorHAnsi" w:hAnsiTheme="majorHAnsi" w:cstheme="majorHAnsi"/>
                <w:color w:val="000000" w:themeColor="text1"/>
                <w:sz w:val="18"/>
                <w:szCs w:val="18"/>
                <w:highlight w:val="cyan"/>
              </w:rPr>
              <w:t>FR2-2</w:t>
            </w:r>
            <w:r w:rsidRPr="00F831A1">
              <w:rPr>
                <w:rFonts w:asciiTheme="majorHAnsi" w:hAnsiTheme="majorHAnsi" w:cstheme="majorHAnsi"/>
                <w:strike/>
                <w:color w:val="FF0000"/>
                <w:sz w:val="18"/>
                <w:szCs w:val="18"/>
                <w:highlight w:val="cyan"/>
              </w:rPr>
              <w:t>)</w:t>
            </w:r>
            <w:r w:rsidRPr="00F831A1">
              <w:rPr>
                <w:rFonts w:asciiTheme="majorHAnsi" w:hAnsiTheme="majorHAnsi" w:cstheme="majorHAnsi"/>
                <w:color w:val="FF0000"/>
                <w:sz w:val="18"/>
                <w:szCs w:val="18"/>
                <w:highlight w:val="cyan"/>
              </w:rPr>
              <w:t>}</w:t>
            </w:r>
            <w:r w:rsidRPr="00C77111">
              <w:rPr>
                <w:rFonts w:asciiTheme="majorHAnsi" w:hAnsiTheme="majorHAnsi" w:cstheme="majorHAnsi"/>
                <w:color w:val="000000" w:themeColor="text1"/>
                <w:sz w:val="18"/>
                <w:szCs w:val="18"/>
                <w:highlight w:val="cyan"/>
              </w:rPr>
              <w:t>.</w:t>
            </w:r>
            <w:r w:rsidRPr="00F831A1">
              <w:rPr>
                <w:rFonts w:asciiTheme="majorHAnsi" w:hAnsiTheme="majorHAnsi" w:cstheme="majorHAnsi"/>
                <w:color w:val="FF0000"/>
                <w:sz w:val="18"/>
                <w:szCs w:val="18"/>
                <w:highlight w:val="cyan"/>
              </w:rPr>
              <w:t>]</w:t>
            </w:r>
          </w:p>
          <w:p w14:paraId="645EAE81" w14:textId="7D2B86FC" w:rsidR="00D86475" w:rsidRPr="0051362A"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r w:rsidRPr="00F831A1">
              <w:rPr>
                <w:rFonts w:asciiTheme="majorHAnsi" w:hAnsiTheme="majorHAnsi" w:cstheme="majorHAnsi"/>
                <w:color w:val="FF0000"/>
                <w:sz w:val="18"/>
                <w:szCs w:val="18"/>
                <w:highlight w:val="cyan"/>
              </w:rPr>
              <w:t>, FFS whether this component is reported per reported value in component 3</w:t>
            </w:r>
          </w:p>
          <w:p w14:paraId="5DAA688A" w14:textId="77777777" w:rsidR="00D86475" w:rsidRPr="00935F74" w:rsidRDefault="00D86475" w:rsidP="00D86475">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D796F84" w14:textId="17199061" w:rsidR="00D86475" w:rsidRDefault="00D86475" w:rsidP="00D86475">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r>
              <w:rPr>
                <w:rFonts w:asciiTheme="majorHAnsi" w:hAnsiTheme="majorHAnsi" w:cstheme="majorHAnsi"/>
                <w:color w:val="0070C0"/>
                <w:sz w:val="18"/>
                <w:szCs w:val="18"/>
                <w:highlight w:val="yellow"/>
                <w:lang w:val="en-US"/>
              </w:rPr>
              <w:t>,</w:t>
            </w:r>
            <w:r w:rsidRPr="00F831A1">
              <w:rPr>
                <w:rFonts w:asciiTheme="majorHAnsi" w:hAnsiTheme="majorHAnsi" w:cstheme="majorHAnsi"/>
                <w:color w:val="FF0000"/>
                <w:sz w:val="18"/>
                <w:szCs w:val="18"/>
                <w:highlight w:val="cyan"/>
              </w:rPr>
              <w:t xml:space="preserve"> </w:t>
            </w:r>
            <w:r w:rsidRPr="00F831A1">
              <w:rPr>
                <w:rFonts w:asciiTheme="majorHAnsi" w:hAnsiTheme="majorHAnsi" w:cstheme="majorHAnsi"/>
                <w:color w:val="FF0000"/>
                <w:sz w:val="18"/>
                <w:szCs w:val="18"/>
                <w:highlight w:val="cyan"/>
              </w:rPr>
              <w:t>FFS whether this component is reported per reported value in component 3</w:t>
            </w:r>
          </w:p>
          <w:p w14:paraId="66B7FEAE" w14:textId="52B6120D" w:rsidR="00D86475" w:rsidRPr="00342BFA" w:rsidRDefault="00D86475" w:rsidP="00D86475">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Pr>
                <w:rFonts w:asciiTheme="majorHAnsi" w:hAnsiTheme="majorHAnsi" w:cstheme="majorHAnsi"/>
                <w:color w:val="0070C0"/>
                <w:sz w:val="18"/>
                <w:szCs w:val="18"/>
                <w:highlight w:val="yellow"/>
                <w:lang w:val="en-US"/>
              </w:rPr>
              <w:t xml:space="preserve">, </w:t>
            </w:r>
            <w:r w:rsidRPr="00F831A1">
              <w:rPr>
                <w:rFonts w:asciiTheme="majorHAnsi" w:hAnsiTheme="majorHAnsi" w:cstheme="majorHAnsi"/>
                <w:color w:val="FF0000"/>
                <w:sz w:val="18"/>
                <w:szCs w:val="18"/>
                <w:highlight w:val="cyan"/>
              </w:rPr>
              <w:t>FFS whether this component is reported per reported value in component 3</w:t>
            </w:r>
            <w:r w:rsidRPr="00CB58B0">
              <w:rPr>
                <w:rFonts w:asciiTheme="majorHAnsi" w:hAnsiTheme="majorHAnsi" w:cstheme="majorHAnsi"/>
                <w:color w:val="0070C0"/>
                <w:sz w:val="18"/>
                <w:szCs w:val="18"/>
                <w:highlight w:val="yellow"/>
                <w:lang w:val="en-US"/>
              </w:rPr>
              <w:t>]</w:t>
            </w:r>
          </w:p>
          <w:p w14:paraId="3BB2506C" w14:textId="55ECCF4E" w:rsidR="00D86475" w:rsidRDefault="00D86475" w:rsidP="00D86475">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F831A1">
              <w:rPr>
                <w:rFonts w:asciiTheme="majorHAnsi" w:hAnsiTheme="majorHAnsi" w:cstheme="majorHAnsi"/>
                <w:color w:val="FF0000"/>
                <w:sz w:val="18"/>
                <w:szCs w:val="18"/>
                <w:highlight w:val="cyan"/>
              </w:rPr>
              <w:t>FFS whether this component is reported per reported value in component 3</w:t>
            </w:r>
          </w:p>
          <w:p w14:paraId="42C418B3" w14:textId="434C13F0" w:rsidR="00D86475" w:rsidRPr="00935F74" w:rsidRDefault="00D86475" w:rsidP="00D86475">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r>
              <w:rPr>
                <w:rFonts w:asciiTheme="majorHAnsi" w:hAnsiTheme="majorHAnsi" w:cstheme="majorHAnsi"/>
                <w:color w:val="0070C0"/>
                <w:sz w:val="18"/>
                <w:szCs w:val="18"/>
                <w:highlight w:val="yellow"/>
                <w:lang w:val="en-US"/>
              </w:rPr>
              <w:t xml:space="preserve">, </w:t>
            </w:r>
            <w:r w:rsidRPr="00F831A1">
              <w:rPr>
                <w:rFonts w:asciiTheme="majorHAnsi" w:hAnsiTheme="majorHAnsi" w:cstheme="majorHAnsi"/>
                <w:color w:val="FF0000"/>
                <w:sz w:val="18"/>
                <w:szCs w:val="18"/>
                <w:highlight w:val="cyan"/>
              </w:rPr>
              <w:t>FFS whether this component is reported per reported value in component 3</w:t>
            </w:r>
            <w:r w:rsidRPr="00CB58B0">
              <w:rPr>
                <w:rFonts w:asciiTheme="majorHAnsi" w:hAnsiTheme="majorHAnsi" w:cstheme="majorHAnsi"/>
                <w:color w:val="0070C0"/>
                <w:sz w:val="18"/>
                <w:szCs w:val="18"/>
                <w:highlight w:val="yellow"/>
                <w:lang w:val="en-US"/>
              </w:rPr>
              <w:t>]</w:t>
            </w:r>
          </w:p>
          <w:p w14:paraId="77F46038" w14:textId="77777777" w:rsidR="00D86475" w:rsidRPr="00A801A8" w:rsidRDefault="00D86475" w:rsidP="00D86475">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751C3256" w14:textId="77777777" w:rsidR="00D86475" w:rsidRDefault="00D86475" w:rsidP="00D86475">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55C3FFF5" w14:textId="668FFC8D" w:rsidR="00D86475" w:rsidRDefault="00D86475" w:rsidP="00D86475">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3CD88CD5" w14:textId="37AB4205" w:rsidR="00D86475" w:rsidRPr="0051362A" w:rsidRDefault="00D86475" w:rsidP="00D86475">
            <w:pPr>
              <w:spacing w:after="0" w:line="240" w:lineRule="auto"/>
              <w:rPr>
                <w:rFonts w:asciiTheme="majorHAnsi" w:hAnsiTheme="majorHAnsi" w:cstheme="majorHAnsi" w:hint="eastAsia"/>
                <w:color w:val="FF0000"/>
                <w:sz w:val="18"/>
                <w:szCs w:val="18"/>
              </w:rPr>
            </w:pPr>
            <w:r w:rsidRPr="009D03B7">
              <w:rPr>
                <w:rFonts w:asciiTheme="majorHAnsi" w:hAnsiTheme="majorHAnsi" w:cstheme="majorHAnsi"/>
                <w:color w:val="FF0000"/>
                <w:sz w:val="18"/>
                <w:szCs w:val="18"/>
                <w:highlight w:val="cyan"/>
              </w:rPr>
              <w:t>[Note: When scheduling cell is outside the set of cells, UE is not expected to be configured with another cell to monitor PDCCH candidates for the scheduling cell]</w:t>
            </w:r>
          </w:p>
          <w:p w14:paraId="48531C2D" w14:textId="77777777" w:rsidR="00D86475" w:rsidRDefault="00D86475" w:rsidP="00D86475">
            <w:pPr>
              <w:spacing w:after="0" w:line="240" w:lineRule="auto"/>
              <w:rPr>
                <w:rFonts w:asciiTheme="majorHAnsi" w:hAnsiTheme="majorHAnsi" w:cstheme="majorHAnsi"/>
                <w:color w:val="FF0000"/>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w:t>
            </w:r>
            <w:r>
              <w:t xml:space="preserve"> </w:t>
            </w:r>
            <w:r w:rsidRPr="00322829">
              <w:rPr>
                <w:rFonts w:asciiTheme="majorHAnsi" w:hAnsiTheme="majorHAnsi" w:cstheme="majorHAnsi"/>
                <w:color w:val="FF0000"/>
                <w:sz w:val="18"/>
                <w:szCs w:val="18"/>
                <w:highlight w:val="cyan"/>
              </w:rPr>
              <w:t>and/or when scheduling cell is not the reference cell for the set</w:t>
            </w:r>
            <w:r w:rsidRPr="005C06FE">
              <w:rPr>
                <w:rFonts w:asciiTheme="majorHAnsi" w:hAnsiTheme="majorHAnsi" w:cstheme="majorHAnsi"/>
                <w:color w:val="FF0000"/>
                <w:sz w:val="18"/>
                <w:szCs w:val="18"/>
                <w:highlight w:val="yellow"/>
              </w:rPr>
              <w:t>, and FFS for the case when same SCS but different carrier types between scheduling cell and set of cell</w:t>
            </w:r>
          </w:p>
          <w:p w14:paraId="47482EE5" w14:textId="77777777" w:rsidR="00D86475" w:rsidRDefault="00D86475" w:rsidP="00D86475">
            <w:pPr>
              <w:spacing w:after="0" w:line="240" w:lineRule="auto"/>
              <w:rPr>
                <w:rFonts w:asciiTheme="majorHAnsi" w:hAnsiTheme="majorHAnsi" w:cstheme="majorHAnsi"/>
                <w:color w:val="FF0000"/>
                <w:sz w:val="18"/>
                <w:szCs w:val="18"/>
              </w:rPr>
            </w:pPr>
            <w:r w:rsidRPr="0054653F">
              <w:rPr>
                <w:rFonts w:asciiTheme="majorHAnsi" w:hAnsiTheme="majorHAnsi" w:cstheme="majorHAnsi"/>
                <w:color w:val="FF0000"/>
                <w:sz w:val="18"/>
                <w:szCs w:val="18"/>
                <w:highlight w:val="cyan"/>
              </w:rPr>
              <w:t>FFS: Number of unicast DCI(s) to process for a set of cells when monitoring DCI format 0_3 or 1_3 is configured</w:t>
            </w:r>
          </w:p>
          <w:p w14:paraId="5B3F3770" w14:textId="373BD185" w:rsidR="00D86475" w:rsidRDefault="00D86475" w:rsidP="00D86475">
            <w:pPr>
              <w:spacing w:after="0" w:line="240" w:lineRule="auto"/>
              <w:rPr>
                <w:rFonts w:asciiTheme="majorHAnsi" w:hAnsiTheme="majorHAnsi" w:cstheme="majorHAnsi"/>
                <w:color w:val="000000" w:themeColor="text1"/>
                <w:sz w:val="18"/>
                <w:szCs w:val="18"/>
              </w:rPr>
            </w:pPr>
            <w:r w:rsidRPr="00A953C4">
              <w:rPr>
                <w:rFonts w:asciiTheme="majorHAnsi" w:hAnsiTheme="majorHAnsi" w:cstheme="majorHAnsi"/>
                <w:color w:val="FF0000"/>
                <w:sz w:val="18"/>
                <w:szCs w:val="18"/>
                <w:highlight w:val="cyan"/>
              </w:rPr>
              <w:t>FFS: Configuration/monitoring of DCI format 0_3 or 1_3 for a set of cells and legacy DCI format(s) for a cell in the set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233EB0EF" w14:textId="77777777" w:rsidR="00D86475" w:rsidRPr="001468B2" w:rsidRDefault="00D86475" w:rsidP="00D86475">
            <w:pPr>
              <w:pStyle w:val="TAL"/>
              <w:spacing w:after="0"/>
              <w:rPr>
                <w:rFonts w:asciiTheme="majorHAnsi" w:eastAsia="ＭＳ 明朝" w:hAnsiTheme="majorHAnsi" w:cstheme="majorHAnsi"/>
                <w:strike/>
                <w:color w:val="FF0000"/>
                <w:szCs w:val="18"/>
                <w:lang w:eastAsia="ja-JP"/>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7169438"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841088C"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71F1EBC0" w14:textId="77777777" w:rsidR="00D86475" w:rsidRDefault="00D86475" w:rsidP="00D86475">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8EE1F8E" w14:textId="77777777" w:rsidR="00D86475" w:rsidRPr="00CD5001"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23D7FB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C58CC32"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59E6FA8"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A2E6389"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20AD6101" w14:textId="77777777"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12AC2" w14:paraId="657DD2B0"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353EADA6" w14:textId="4465F344"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40987BEB" w14:textId="16325C1C" w:rsidR="00AD61DF" w:rsidRDefault="00AD61DF" w:rsidP="00AD61D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34D6AC35" w14:textId="250460EF" w:rsidR="00AD61DF" w:rsidRDefault="00AD61DF" w:rsidP="00AD61D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34078498" w14:textId="30027B42"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AD61DF">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F7697E8" w14:textId="0BB33852"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AD61DF">
              <w:rPr>
                <w:rFonts w:asciiTheme="majorHAnsi" w:hAnsiTheme="majorHAnsi" w:cstheme="majorHAnsi"/>
                <w:color w:val="000000" w:themeColor="text1"/>
                <w:sz w:val="18"/>
                <w:szCs w:val="18"/>
              </w:rPr>
              <w:t xml:space="preserve">Scheduling cell is </w:t>
            </w:r>
            <w:proofErr w:type="spellStart"/>
            <w:r w:rsidRPr="00AD61DF">
              <w:rPr>
                <w:rFonts w:asciiTheme="majorHAnsi" w:hAnsiTheme="majorHAnsi" w:cstheme="majorHAnsi"/>
                <w:color w:val="000000" w:themeColor="text1"/>
                <w:sz w:val="18"/>
                <w:szCs w:val="18"/>
              </w:rPr>
              <w:t>PCell</w:t>
            </w:r>
            <w:proofErr w:type="spellEnd"/>
            <w:r w:rsidRPr="00AD61DF">
              <w:rPr>
                <w:rFonts w:asciiTheme="majorHAnsi" w:hAnsiTheme="majorHAnsi" w:cstheme="majorHAnsi"/>
                <w:color w:val="000000" w:themeColor="text1"/>
                <w:sz w:val="18"/>
                <w:szCs w:val="18"/>
              </w:rPr>
              <w:t xml:space="preserve"> or </w:t>
            </w:r>
            <w:proofErr w:type="spellStart"/>
            <w:r w:rsidRPr="00AD61DF">
              <w:rPr>
                <w:rFonts w:asciiTheme="majorHAnsi" w:hAnsiTheme="majorHAnsi" w:cstheme="majorHAnsi"/>
                <w:color w:val="000000" w:themeColor="text1"/>
                <w:sz w:val="18"/>
                <w:szCs w:val="18"/>
              </w:rPr>
              <w:t>SCell</w:t>
            </w:r>
            <w:proofErr w:type="spellEnd"/>
            <w:r w:rsidRPr="00AD61DF">
              <w:rPr>
                <w:rFonts w:asciiTheme="majorHAnsi" w:hAnsiTheme="majorHAnsi" w:cstheme="majorHAnsi"/>
                <w:color w:val="000000" w:themeColor="text1"/>
                <w:sz w:val="18"/>
                <w:szCs w:val="18"/>
              </w:rPr>
              <w:t xml:space="preserve">, and a set of cells includes only </w:t>
            </w:r>
            <w:proofErr w:type="spellStart"/>
            <w:r w:rsidRPr="00AD61DF">
              <w:rPr>
                <w:rFonts w:asciiTheme="majorHAnsi" w:hAnsiTheme="majorHAnsi" w:cstheme="majorHAnsi"/>
                <w:color w:val="000000" w:themeColor="text1"/>
                <w:sz w:val="18"/>
                <w:szCs w:val="18"/>
              </w:rPr>
              <w:t>SCells</w:t>
            </w:r>
            <w:proofErr w:type="spellEnd"/>
            <w:r w:rsidRPr="00AD61DF">
              <w:rPr>
                <w:rFonts w:asciiTheme="majorHAnsi" w:hAnsiTheme="majorHAnsi" w:cstheme="majorHAnsi"/>
                <w:color w:val="000000" w:themeColor="text1"/>
                <w:sz w:val="18"/>
                <w:szCs w:val="18"/>
              </w:rPr>
              <w:t>.</w:t>
            </w:r>
          </w:p>
          <w:p w14:paraId="23AE6D35" w14:textId="13C97F30"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AD61DF">
              <w:rPr>
                <w:rFonts w:asciiTheme="majorHAnsi" w:hAnsiTheme="majorHAnsi" w:cstheme="majorHAnsi"/>
                <w:color w:val="000000" w:themeColor="text1"/>
                <w:sz w:val="18"/>
                <w:szCs w:val="18"/>
              </w:rPr>
              <w:t>Scheduling cell and co-scheduled cells have same SCS/carrier type (licensed or unlicensed, FR1 or FR2-1 or FR2-2).</w:t>
            </w:r>
          </w:p>
          <w:p w14:paraId="75A0607E" w14:textId="7A5AB08A"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AD61DF">
              <w:rPr>
                <w:rFonts w:asciiTheme="majorHAnsi" w:hAnsiTheme="majorHAnsi" w:cstheme="majorHAnsi" w:hint="eastAsia"/>
                <w:color w:val="000000" w:themeColor="text1"/>
                <w:sz w:val="18"/>
                <w:szCs w:val="18"/>
              </w:rPr>
              <w:t>M</w:t>
            </w:r>
            <w:r w:rsidRPr="00AD61DF">
              <w:rPr>
                <w:rFonts w:asciiTheme="majorHAnsi" w:hAnsiTheme="majorHAnsi" w:cstheme="majorHAnsi"/>
                <w:color w:val="000000" w:themeColor="text1"/>
                <w:sz w:val="18"/>
                <w:szCs w:val="18"/>
              </w:rPr>
              <w:t>ax number of co-scheduled cells supported by UE is reported with candidate value set of {[2, 3, 4]}</w:t>
            </w:r>
          </w:p>
          <w:p w14:paraId="24A2C49A" w14:textId="6810511D" w:rsidR="00AD61DF" w:rsidRP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5) </w:t>
            </w:r>
            <w:r w:rsidRPr="00AD61DF">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A992BD2" w14:textId="4DB98CCC" w:rsidR="00AD61DF" w:rsidRDefault="00AD61DF" w:rsidP="00AD61D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6) </w:t>
            </w: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5132E477" w14:textId="7200A613" w:rsidR="00AD61DF" w:rsidRPr="001468B2" w:rsidRDefault="00AD61DF" w:rsidP="00AD61DF">
            <w:pPr>
              <w:pStyle w:val="TAL"/>
              <w:spacing w:after="0"/>
              <w:rPr>
                <w:rFonts w:asciiTheme="majorHAnsi" w:eastAsia="ＭＳ 明朝" w:hAnsiTheme="majorHAnsi" w:cstheme="majorHAnsi"/>
                <w:strike/>
                <w:color w:val="FF0000"/>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28738685" w14:textId="1DF0205D" w:rsidR="00AD61DF" w:rsidRDefault="00AD61DF" w:rsidP="00AD61D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72FC5542" w14:textId="77777777" w:rsidR="00AD61DF" w:rsidRDefault="00AD61DF" w:rsidP="00AD61D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555FC6FA" w14:textId="20165432" w:rsidR="00AD61DF" w:rsidRDefault="00AD61DF" w:rsidP="00AD61DF">
            <w:pPr>
              <w:pStyle w:val="TAL"/>
              <w:spacing w:after="0"/>
              <w:rPr>
                <w:rFonts w:asciiTheme="majorHAnsi" w:eastAsia="ＭＳ 明朝" w:hAnsiTheme="majorHAnsi" w:cstheme="majorHAnsi" w:hint="eastAsia"/>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661445A" w14:textId="13A8D5C9" w:rsidR="00AD61DF" w:rsidRPr="000339EE" w:rsidRDefault="00AD61DF" w:rsidP="00AD61D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6C88213C" w14:textId="4F1E4EC5" w:rsidR="00AD61DF" w:rsidRDefault="00AD61DF" w:rsidP="00AD61D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D6FF442" w14:textId="58C0B1BC" w:rsidR="00AD61DF" w:rsidRDefault="00AD61DF" w:rsidP="00AD61D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AFA4C64" w14:textId="736F4ECA" w:rsidR="00AD61DF" w:rsidRDefault="00AD61DF" w:rsidP="00AD61D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F514596" w14:textId="3638CE9A" w:rsidR="00AD61DF" w:rsidRDefault="00AD61DF" w:rsidP="00AD61D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2BE75A3E" w14:textId="6AD987BA" w:rsidR="00AD61DF" w:rsidRDefault="00AD61DF" w:rsidP="00AD61D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67F1244"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auto"/>
          </w:tcPr>
          <w:p w14:paraId="5F8C9F1C"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0C0ED5C"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45EA362"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0" w:type="pct"/>
            <w:tcBorders>
              <w:top w:val="single" w:sz="4" w:space="0" w:color="auto"/>
              <w:left w:val="single" w:sz="4" w:space="0" w:color="auto"/>
              <w:bottom w:val="single" w:sz="4" w:space="0" w:color="auto"/>
              <w:right w:val="single" w:sz="4" w:space="0" w:color="auto"/>
            </w:tcBorders>
            <w:shd w:val="clear" w:color="auto" w:fill="auto"/>
          </w:tcPr>
          <w:p w14:paraId="6DAED2F2" w14:textId="77777777" w:rsidR="00D86475" w:rsidRPr="001468B2"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6DF80ED" w14:textId="77777777" w:rsidR="00D86475" w:rsidRPr="001468B2"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761FD69" w14:textId="02921877"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r w:rsidRPr="000E4EEB">
              <w:rPr>
                <w:rFonts w:asciiTheme="majorHAnsi" w:hAnsiTheme="majorHAnsi" w:cstheme="majorHAnsi"/>
                <w:color w:val="FF0000"/>
                <w:sz w:val="18"/>
                <w:szCs w:val="18"/>
                <w:highlight w:val="cyan"/>
              </w:rPr>
              <w:t xml:space="preserve"> </w:t>
            </w:r>
            <w:r w:rsidRPr="000E4EEB">
              <w:rPr>
                <w:rFonts w:asciiTheme="majorHAnsi" w:hAnsiTheme="majorHAnsi" w:cstheme="majorHAnsi"/>
                <w:color w:val="FF0000"/>
                <w:sz w:val="18"/>
                <w:szCs w:val="18"/>
                <w:highlight w:val="cyan"/>
              </w:rPr>
              <w:t>The set of co-scheduled cells share the same SCS and carrier type</w:t>
            </w:r>
          </w:p>
          <w:p w14:paraId="75435B8A" w14:textId="77777777" w:rsidR="00D86475" w:rsidRPr="001B3490" w:rsidRDefault="00D86475" w:rsidP="00D86475">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41BB864" w14:textId="77777777" w:rsidR="00D86475" w:rsidRDefault="00D86475" w:rsidP="00D86475">
            <w:pPr>
              <w:pStyle w:val="aff6"/>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5989021A" w14:textId="77777777" w:rsidR="00D86475" w:rsidRPr="0087225D" w:rsidRDefault="00D86475" w:rsidP="00D86475">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w:t>
            </w:r>
            <w:r w:rsidRPr="0051362A">
              <w:rPr>
                <w:rFonts w:asciiTheme="majorHAnsi" w:hAnsiTheme="majorHAnsi" w:cstheme="majorHAnsi"/>
                <w:strike/>
                <w:color w:val="FF0000"/>
                <w:sz w:val="18"/>
                <w:szCs w:val="18"/>
                <w:highlight w:val="cyan"/>
              </w:rPr>
              <w:t>licensed or unlicensed,</w:t>
            </w:r>
            <w:r w:rsidRPr="0051362A">
              <w:rPr>
                <w:rFonts w:asciiTheme="majorHAnsi" w:hAnsiTheme="majorHAnsi" w:cstheme="majorHAnsi"/>
                <w:strike/>
                <w:color w:val="FF0000"/>
                <w:sz w:val="18"/>
                <w:szCs w:val="18"/>
              </w:rPr>
              <w:t xml:space="preserve"> </w:t>
            </w:r>
            <w:r w:rsidRPr="0087225D">
              <w:rPr>
                <w:rFonts w:asciiTheme="majorHAnsi" w:hAnsiTheme="majorHAnsi" w:cstheme="majorHAnsi"/>
                <w:color w:val="FF0000"/>
                <w:sz w:val="18"/>
                <w:szCs w:val="18"/>
              </w:rPr>
              <w:t>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FDD or 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TDD</w:t>
            </w:r>
            <w:r>
              <w:rPr>
                <w:rFonts w:asciiTheme="majorHAnsi" w:hAnsiTheme="majorHAnsi" w:cstheme="majorHAnsi"/>
                <w:color w:val="FF0000"/>
                <w:sz w:val="18"/>
                <w:szCs w:val="18"/>
              </w:rPr>
              <w:t xml:space="preserve"> or </w:t>
            </w:r>
            <w:r w:rsidRPr="0051362A">
              <w:rPr>
                <w:rFonts w:asciiTheme="majorHAnsi" w:hAnsiTheme="majorHAnsi" w:cstheme="majorHAnsi"/>
                <w:color w:val="FF0000"/>
                <w:sz w:val="18"/>
                <w:szCs w:val="18"/>
                <w:highlight w:val="cyan"/>
              </w:rPr>
              <w:t>FR1 unlicensed TDD</w:t>
            </w:r>
            <w:r w:rsidRPr="0087225D">
              <w:rPr>
                <w:rFonts w:asciiTheme="majorHAnsi" w:hAnsiTheme="majorHAnsi" w:cstheme="majorHAnsi"/>
                <w:color w:val="FF0000"/>
                <w:sz w:val="18"/>
                <w:szCs w:val="18"/>
              </w:rPr>
              <w:t xml:space="preserve"> or FR2-1 or FR2-2).</w:t>
            </w:r>
          </w:p>
          <w:p w14:paraId="78229109" w14:textId="77777777" w:rsidR="00D86475" w:rsidRPr="0087225D" w:rsidRDefault="00D86475" w:rsidP="00D86475">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122EE32" w14:textId="77777777" w:rsidR="00D86475" w:rsidRPr="0087225D" w:rsidRDefault="00D86475" w:rsidP="00D86475">
            <w:pPr>
              <w:pStyle w:val="aff6"/>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FDD, FR1</w:t>
            </w:r>
            <w:r>
              <w:rPr>
                <w:rFonts w:asciiTheme="majorHAnsi" w:hAnsiTheme="majorHAnsi" w:cstheme="majorHAnsi"/>
                <w:color w:val="FF0000"/>
                <w:sz w:val="18"/>
                <w:szCs w:val="18"/>
              </w:rPr>
              <w:t xml:space="preserve"> </w:t>
            </w:r>
            <w:r w:rsidRPr="0051362A">
              <w:rPr>
                <w:rFonts w:asciiTheme="majorHAnsi" w:hAnsiTheme="majorHAnsi" w:cstheme="majorHAnsi"/>
                <w:color w:val="FF0000"/>
                <w:sz w:val="18"/>
                <w:szCs w:val="18"/>
                <w:highlight w:val="cyan"/>
              </w:rPr>
              <w:t>licensed</w:t>
            </w:r>
            <w:r>
              <w:rPr>
                <w:rFonts w:asciiTheme="majorHAnsi" w:hAnsiTheme="majorHAnsi" w:cstheme="majorHAnsi"/>
                <w:color w:val="FF0000"/>
                <w:sz w:val="18"/>
                <w:szCs w:val="18"/>
              </w:rPr>
              <w:t xml:space="preserve"> </w:t>
            </w:r>
            <w:r w:rsidRPr="0087225D">
              <w:rPr>
                <w:rFonts w:asciiTheme="majorHAnsi" w:hAnsiTheme="majorHAnsi" w:cstheme="majorHAnsi"/>
                <w:color w:val="FF0000"/>
                <w:sz w:val="18"/>
                <w:szCs w:val="18"/>
              </w:rPr>
              <w:t xml:space="preserve">TDD, </w:t>
            </w:r>
            <w:r w:rsidRPr="00FB4695">
              <w:rPr>
                <w:rFonts w:asciiTheme="majorHAnsi" w:hAnsiTheme="majorHAnsi" w:cstheme="majorHAnsi"/>
                <w:color w:val="FF0000"/>
                <w:sz w:val="18"/>
                <w:szCs w:val="18"/>
                <w:highlight w:val="cyan"/>
              </w:rPr>
              <w:t>FR1 unlicensed TDD</w:t>
            </w:r>
            <w:r>
              <w:rPr>
                <w:rFonts w:asciiTheme="majorHAnsi" w:hAnsiTheme="majorHAnsi" w:cstheme="majorHAnsi"/>
                <w:color w:val="FF0000"/>
                <w:sz w:val="18"/>
                <w:szCs w:val="18"/>
              </w:rPr>
              <w:t>,</w:t>
            </w:r>
            <w:r w:rsidRPr="0087225D">
              <w:rPr>
                <w:rFonts w:asciiTheme="majorHAnsi" w:hAnsiTheme="majorHAnsi" w:cstheme="majorHAnsi"/>
                <w:color w:val="FF0000"/>
                <w:sz w:val="18"/>
                <w:szCs w:val="18"/>
              </w:rPr>
              <w:t xml:space="preserve"> FR2-1, FR2-2}</w:t>
            </w:r>
          </w:p>
          <w:p w14:paraId="07BC45C3" w14:textId="77777777" w:rsidR="00D86475" w:rsidRPr="001B3490" w:rsidRDefault="00D86475" w:rsidP="00D86475">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CCCFD2A" w14:textId="1C827825" w:rsidR="00D86475" w:rsidRPr="009C7DC0" w:rsidRDefault="00D86475" w:rsidP="00D86475">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r>
              <w:rPr>
                <w:rFonts w:asciiTheme="majorHAnsi" w:hAnsiTheme="majorHAnsi" w:cstheme="majorHAnsi"/>
                <w:color w:val="0070C0"/>
                <w:sz w:val="18"/>
                <w:szCs w:val="18"/>
                <w:highlight w:val="yellow"/>
                <w:lang w:val="en-US"/>
              </w:rPr>
              <w:t xml:space="preserve">, </w:t>
            </w:r>
            <w:r w:rsidRPr="0054653F">
              <w:rPr>
                <w:rFonts w:asciiTheme="majorHAnsi" w:hAnsiTheme="majorHAnsi" w:cstheme="majorHAnsi"/>
                <w:color w:val="FF0000"/>
                <w:sz w:val="18"/>
                <w:szCs w:val="18"/>
                <w:highlight w:val="cyan"/>
                <w:lang w:val="en-US"/>
              </w:rPr>
              <w:t>FFS whether to report separately for the reported combinations between scheduling and scheduled cells in components 3a/3b</w:t>
            </w:r>
          </w:p>
          <w:p w14:paraId="3F191E5B" w14:textId="77777777" w:rsidR="00D86475" w:rsidRPr="001A7666" w:rsidRDefault="00D86475" w:rsidP="00D86475">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AE6AB1" w14:textId="77777777" w:rsidR="00D86475" w:rsidRDefault="00D86475" w:rsidP="00D86475">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B3FD5C6" w14:textId="77777777" w:rsidR="00D86475" w:rsidRPr="00DF0678" w:rsidRDefault="00D86475" w:rsidP="00D86475">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AF90617" w14:textId="77777777" w:rsidR="00D86475" w:rsidRDefault="00D86475" w:rsidP="00D86475">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E6B6F2D" w14:textId="77777777" w:rsidR="00D86475" w:rsidRPr="00CB58B0" w:rsidRDefault="00D86475" w:rsidP="00D86475">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A9514D8" w14:textId="77777777" w:rsidR="00D86475" w:rsidRPr="00A801A8" w:rsidRDefault="00D86475" w:rsidP="00D86475">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444D9A47" w14:textId="77777777" w:rsidR="00D86475" w:rsidRDefault="00D86475" w:rsidP="00D86475">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0657614A" w14:textId="77777777" w:rsidR="00D86475" w:rsidRDefault="00D86475" w:rsidP="00D86475">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4B0384CA" w14:textId="77777777" w:rsidR="00D86475" w:rsidRDefault="00D86475" w:rsidP="00D86475">
            <w:pPr>
              <w:spacing w:after="0" w:line="240" w:lineRule="auto"/>
              <w:rPr>
                <w:rFonts w:asciiTheme="majorHAnsi" w:hAnsiTheme="majorHAnsi" w:cstheme="majorHAnsi"/>
                <w:color w:val="FF0000"/>
                <w:sz w:val="18"/>
                <w:szCs w:val="18"/>
              </w:rPr>
            </w:pPr>
            <w:r w:rsidRPr="0054653F">
              <w:rPr>
                <w:rFonts w:asciiTheme="majorHAnsi" w:hAnsiTheme="majorHAnsi" w:cstheme="majorHAnsi"/>
                <w:color w:val="FF0000"/>
                <w:sz w:val="18"/>
                <w:szCs w:val="18"/>
                <w:highlight w:val="cyan"/>
              </w:rPr>
              <w:t>FFS: Number of unicast DCI(s) to process for a set of cells when monitoring DCI format 0_3 or 1_3 is configured</w:t>
            </w:r>
          </w:p>
          <w:p w14:paraId="702480B7" w14:textId="610A06C8" w:rsidR="00D86475" w:rsidRPr="00BF74F6" w:rsidRDefault="00D86475" w:rsidP="00D86475">
            <w:pPr>
              <w:spacing w:after="0" w:line="240" w:lineRule="auto"/>
              <w:rPr>
                <w:rFonts w:asciiTheme="majorHAnsi" w:hAnsiTheme="majorHAnsi" w:cstheme="majorHAnsi"/>
                <w:color w:val="ED7D31" w:themeColor="accent2"/>
                <w:sz w:val="18"/>
                <w:szCs w:val="18"/>
              </w:rPr>
            </w:pPr>
            <w:r w:rsidRPr="00A953C4">
              <w:rPr>
                <w:rFonts w:asciiTheme="majorHAnsi" w:hAnsiTheme="majorHAnsi" w:cstheme="majorHAnsi"/>
                <w:color w:val="FF0000"/>
                <w:sz w:val="18"/>
                <w:szCs w:val="18"/>
                <w:highlight w:val="cyan"/>
              </w:rPr>
              <w:t>FFS: Configuration/monitoring of DCI format 0_3 or 1_3 for a set of cells and legacy DCI format(s) for a cell in the set</w:t>
            </w:r>
          </w:p>
        </w:tc>
        <w:tc>
          <w:tcPr>
            <w:tcW w:w="243" w:type="pct"/>
            <w:tcBorders>
              <w:top w:val="single" w:sz="4" w:space="0" w:color="auto"/>
              <w:left w:val="single" w:sz="4" w:space="0" w:color="auto"/>
              <w:bottom w:val="single" w:sz="4" w:space="0" w:color="auto"/>
              <w:right w:val="single" w:sz="4" w:space="0" w:color="auto"/>
            </w:tcBorders>
            <w:shd w:val="clear" w:color="auto" w:fill="auto"/>
          </w:tcPr>
          <w:p w14:paraId="436ACE0A" w14:textId="77777777" w:rsidR="00D86475" w:rsidRPr="001468B2" w:rsidRDefault="00D86475" w:rsidP="00D86475">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36F1C4A"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089D27BD"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14:paraId="100A4405" w14:textId="77777777" w:rsidR="00D86475" w:rsidRDefault="00D86475" w:rsidP="00D86475">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4E03CCB" w14:textId="77777777" w:rsidR="00D86475" w:rsidRPr="00CD5001"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98934CD"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7FBB7C7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auto"/>
          </w:tcPr>
          <w:p w14:paraId="56A26221"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E9B6CB9"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BA6BBCB" w14:textId="77777777"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10D5B1A"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2CD62ECB" w14:textId="38B0D31F"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2FCDE435" w14:textId="72A019A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08B8A384" w14:textId="03055A97"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2E65C5C3" w14:textId="7F70FF6F"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11609645" w14:textId="2D044874" w:rsidR="00D86475" w:rsidRPr="001468B2" w:rsidRDefault="00D86475" w:rsidP="00D86475">
            <w:pPr>
              <w:pStyle w:val="TAL"/>
              <w:spacing w:after="0"/>
              <w:rPr>
                <w:rFonts w:asciiTheme="majorHAnsi" w:eastAsia="ＭＳ 明朝" w:hAnsiTheme="majorHAnsi" w:cstheme="majorHAnsi"/>
                <w:strike/>
                <w:color w:val="FF0000"/>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41719308" w14:textId="185C4FC0"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D227C10"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6EFE49B3" w14:textId="286C48C6" w:rsidR="00D86475" w:rsidRDefault="00D86475" w:rsidP="00D86475">
            <w:pPr>
              <w:pStyle w:val="TAL"/>
              <w:spacing w:after="0"/>
              <w:rPr>
                <w:rFonts w:asciiTheme="majorHAnsi" w:eastAsia="ＭＳ 明朝" w:hAnsiTheme="majorHAnsi" w:cstheme="majorHAnsi" w:hint="eastAsia"/>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C5E5AB4" w14:textId="5D30AD78" w:rsidR="00D86475" w:rsidRPr="00CD5001"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3ACA7CD7" w14:textId="2F7BB0C2"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5240898" w14:textId="3738C5FD"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526A6371" w14:textId="181047A4"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675D70B" w14:textId="2DB72BC4"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01C7978B" w14:textId="2ED7F3F8"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86475" w14:paraId="67678579"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23AC75E9" w14:textId="011AD1C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2A342E55" w14:textId="7CEEAAA9"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2EE23FAF" w14:textId="6B1620C3"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38B1D705" w14:textId="4AF3B886"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1992A85F" w14:textId="02FAC4E0" w:rsidR="00D86475" w:rsidRPr="001468B2" w:rsidRDefault="00D86475" w:rsidP="00D86475">
            <w:pPr>
              <w:pStyle w:val="TAL"/>
              <w:spacing w:after="0"/>
              <w:rPr>
                <w:rFonts w:asciiTheme="majorHAnsi" w:eastAsia="ＭＳ 明朝" w:hAnsiTheme="majorHAnsi" w:cstheme="majorHAnsi"/>
                <w:strike/>
                <w:color w:val="FF0000"/>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2A51F7EA" w14:textId="695F70D5"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25A096B7"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1CC2A1A1" w14:textId="77777777" w:rsidR="00D86475" w:rsidRDefault="00D86475" w:rsidP="00D86475">
            <w:pPr>
              <w:pStyle w:val="TAL"/>
              <w:spacing w:after="0"/>
              <w:rPr>
                <w:rFonts w:asciiTheme="majorHAnsi" w:eastAsia="ＭＳ 明朝" w:hAnsiTheme="majorHAnsi" w:cstheme="majorHAnsi" w:hint="eastAsia"/>
                <w:color w:val="000000" w:themeColor="text1"/>
                <w:szCs w:val="18"/>
                <w:lang w:val="en-US" w:eastAsia="ja-JP"/>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1BF6B56" w14:textId="0D7882B6" w:rsidR="00D86475" w:rsidRPr="00CD5001"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5785B7E1" w14:textId="633B36BD"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FEC1379" w14:textId="71AFDA75"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5EB3CF8A" w14:textId="025CA6A1"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32DBF05"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7D05ED24" w14:textId="37712629"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D313F" w14:paraId="4459F9B2"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49AF1ADB" w14:textId="746264CE"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5DA6106F" w14:textId="7DC22A6B" w:rsidR="00D86475" w:rsidRDefault="00D86475" w:rsidP="00D86475">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46D15A1A" w14:textId="1CE2472E" w:rsidR="00D86475" w:rsidRDefault="00D86475" w:rsidP="00D86475">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687A60DF" w14:textId="2FD17060" w:rsidR="00D86475" w:rsidRDefault="00D86475" w:rsidP="00D86475">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39E34B84" w14:textId="10D0E35A"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5FD4CE22" w14:textId="38AEAA52" w:rsidR="00D86475" w:rsidRDefault="00D86475" w:rsidP="00D86475">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1F4DDA0" w14:textId="77777777" w:rsidR="00D86475" w:rsidRDefault="00D86475" w:rsidP="00D86475">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29E6EC7D" w14:textId="77777777" w:rsidR="00D86475" w:rsidRDefault="00D86475" w:rsidP="00D86475">
            <w:pPr>
              <w:pStyle w:val="TAL"/>
              <w:spacing w:after="0"/>
              <w:rPr>
                <w:rFonts w:asciiTheme="majorHAnsi" w:eastAsia="ＭＳ 明朝" w:hAnsiTheme="majorHAnsi" w:cstheme="majorHAnsi" w:hint="eastAsia"/>
                <w:color w:val="000000" w:themeColor="text1"/>
                <w:szCs w:val="18"/>
                <w:lang w:val="en-US" w:eastAsia="ja-JP"/>
              </w:rPr>
            </w:pP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B0B3515" w14:textId="1FC8CF3A" w:rsidR="00D86475" w:rsidRPr="003268E3" w:rsidRDefault="00D86475" w:rsidP="00D86475">
            <w:pPr>
              <w:pStyle w:val="TAL"/>
              <w:spacing w:after="0"/>
              <w:rPr>
                <w:rFonts w:asciiTheme="majorHAnsi" w:eastAsia="ＭＳ 明朝" w:hAnsiTheme="majorHAnsi" w:cstheme="majorHAnsi" w:hint="eastAsia"/>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18001D8E" w14:textId="75C2A9D3"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577A8988" w14:textId="47FA07FA"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12FB020C" w14:textId="5E10D344" w:rsidR="00D86475" w:rsidRPr="003268E3" w:rsidRDefault="00D86475" w:rsidP="00D86475">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428A3F74" w14:textId="77777777" w:rsidR="00D86475" w:rsidRDefault="00D86475" w:rsidP="00D86475">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4CB12EB7" w14:textId="4685C28D" w:rsidR="00D86475" w:rsidRDefault="00D86475" w:rsidP="00D86475">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12AC2" w14:paraId="282B9955"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0233F821" w14:textId="267290BA" w:rsidR="00D12AC2"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1EC2B659" w14:textId="1426E526" w:rsidR="00D12AC2"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2EDA3C31" w14:textId="33319169" w:rsidR="00D12AC2" w:rsidRPr="00BE2E29" w:rsidRDefault="00D12AC2" w:rsidP="00D12AC2">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0543F5B4" w14:textId="0FA4423D" w:rsidR="00D12AC2" w:rsidRDefault="00D12AC2" w:rsidP="00D12AC2">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1B359BF6" w14:textId="2B8DD083"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At least one of {49-1, 49-1a, 49-1b}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72ACEE3A" w14:textId="7A850DD3" w:rsidR="00D12AC2" w:rsidRDefault="00D12AC2" w:rsidP="00D12AC2">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6F3C1A4F" w14:textId="77777777" w:rsidR="00D12AC2" w:rsidRDefault="00D12AC2" w:rsidP="00D12AC2">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6FCA309F" w14:textId="5D70487E" w:rsidR="00D12AC2" w:rsidRDefault="00D12AC2" w:rsidP="00D12AC2">
            <w:pPr>
              <w:pStyle w:val="TAL"/>
              <w:spacing w:after="0"/>
              <w:rPr>
                <w:rFonts w:asciiTheme="majorHAnsi" w:eastAsia="ＭＳ 明朝" w:hAnsiTheme="majorHAnsi" w:cstheme="majorHAnsi" w:hint="eastAsia"/>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AB84191" w14:textId="3799F8E5" w:rsidR="00D12AC2" w:rsidRPr="003268E3" w:rsidRDefault="00D12AC2" w:rsidP="00D12AC2">
            <w:pPr>
              <w:pStyle w:val="TAL"/>
              <w:spacing w:after="0"/>
              <w:rPr>
                <w:rFonts w:asciiTheme="majorHAnsi" w:eastAsia="ＭＳ 明朝" w:hAnsiTheme="majorHAnsi" w:cstheme="majorHAnsi" w:hint="eastAsia"/>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49B8309E" w14:textId="28EE2AFB"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A2DE82D" w14:textId="53F3A517"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E30EAD4" w14:textId="45114F41" w:rsidR="00D12AC2" w:rsidRPr="003268E3" w:rsidRDefault="00D12AC2" w:rsidP="00D12AC2">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05AD90C0" w14:textId="17565F3F" w:rsidR="00D12AC2" w:rsidRDefault="00D12AC2" w:rsidP="00D12AC2">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E96BF08" w14:textId="77190EB6" w:rsidR="00D12AC2" w:rsidRDefault="00D12AC2" w:rsidP="00D12AC2">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D313F" w14:paraId="6C846690"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460A48A9" w14:textId="1964F5C2"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13926246" w14:textId="5134E29A"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71D0D9F7" w14:textId="74E60097" w:rsidR="00DD313F" w:rsidRPr="00BE2E29"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7446BDF5" w14:textId="36B1881C" w:rsidR="00DD313F" w:rsidRDefault="00DD313F" w:rsidP="00DD313F">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58F24921" w14:textId="53BF5956"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61EC4AD5" w14:textId="6ED316CD" w:rsidR="00DD313F" w:rsidRDefault="00DD313F" w:rsidP="00DD313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40FFB109" w14:textId="77777777" w:rsidR="00DD313F" w:rsidRDefault="00DD313F" w:rsidP="00DD313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2C377013" w14:textId="331E9928" w:rsidR="00DD313F" w:rsidRDefault="00DD313F" w:rsidP="00DD313F">
            <w:pPr>
              <w:pStyle w:val="TAL"/>
              <w:spacing w:after="0"/>
              <w:rPr>
                <w:rFonts w:asciiTheme="majorHAnsi" w:eastAsia="ＭＳ 明朝" w:hAnsiTheme="majorHAnsi" w:cstheme="majorHAnsi" w:hint="eastAsia"/>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5D35F84" w14:textId="37E64F8D" w:rsidR="00DD313F" w:rsidRPr="003268E3" w:rsidRDefault="00DD313F" w:rsidP="00DD313F">
            <w:pPr>
              <w:pStyle w:val="TAL"/>
              <w:spacing w:after="0"/>
              <w:rPr>
                <w:rFonts w:asciiTheme="majorHAnsi" w:eastAsia="ＭＳ 明朝" w:hAnsiTheme="majorHAnsi" w:cstheme="majorHAnsi" w:hint="eastAsia"/>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79044A41" w14:textId="19869AA8"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4A190C2" w14:textId="5BE7EEFA"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53B20BE" w14:textId="6BC7E5C1"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863F0B1" w14:textId="52BE6D00" w:rsidR="00DD313F" w:rsidRDefault="00DD313F" w:rsidP="00DD313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6D157DB4" w14:textId="1A6A2BBB" w:rsidR="00DD313F" w:rsidRDefault="00DD313F" w:rsidP="00DD313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DD313F" w14:paraId="4796E566" w14:textId="77777777" w:rsidTr="00D12AC2">
        <w:trPr>
          <w:trHeight w:val="20"/>
        </w:trPr>
        <w:tc>
          <w:tcPr>
            <w:tcW w:w="314" w:type="pct"/>
            <w:tcBorders>
              <w:top w:val="single" w:sz="4" w:space="0" w:color="auto"/>
              <w:left w:val="single" w:sz="4" w:space="0" w:color="auto"/>
              <w:bottom w:val="single" w:sz="4" w:space="0" w:color="auto"/>
              <w:right w:val="single" w:sz="4" w:space="0" w:color="auto"/>
            </w:tcBorders>
            <w:shd w:val="clear" w:color="auto" w:fill="FFFF00"/>
          </w:tcPr>
          <w:p w14:paraId="3A755C4A" w14:textId="761C666B"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5" w:type="pct"/>
            <w:tcBorders>
              <w:top w:val="single" w:sz="4" w:space="0" w:color="auto"/>
              <w:left w:val="single" w:sz="4" w:space="0" w:color="auto"/>
              <w:bottom w:val="single" w:sz="4" w:space="0" w:color="auto"/>
              <w:right w:val="single" w:sz="4" w:space="0" w:color="auto"/>
            </w:tcBorders>
            <w:shd w:val="clear" w:color="auto" w:fill="FFFF00"/>
          </w:tcPr>
          <w:p w14:paraId="436242F2" w14:textId="3A920DA2" w:rsidR="00DD313F"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326" w:type="pct"/>
            <w:tcBorders>
              <w:top w:val="single" w:sz="4" w:space="0" w:color="auto"/>
              <w:left w:val="single" w:sz="4" w:space="0" w:color="auto"/>
              <w:bottom w:val="single" w:sz="4" w:space="0" w:color="auto"/>
              <w:right w:val="single" w:sz="4" w:space="0" w:color="auto"/>
            </w:tcBorders>
            <w:shd w:val="clear" w:color="auto" w:fill="FFFF00"/>
          </w:tcPr>
          <w:p w14:paraId="2BAF235E" w14:textId="1021D5F3" w:rsidR="00DD313F" w:rsidRPr="00BE2E29" w:rsidRDefault="00DD313F" w:rsidP="00DD313F">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1520" w:type="pct"/>
            <w:tcBorders>
              <w:top w:val="single" w:sz="4" w:space="0" w:color="auto"/>
              <w:left w:val="single" w:sz="4" w:space="0" w:color="auto"/>
              <w:bottom w:val="single" w:sz="4" w:space="0" w:color="auto"/>
              <w:right w:val="single" w:sz="4" w:space="0" w:color="auto"/>
            </w:tcBorders>
            <w:shd w:val="clear" w:color="auto" w:fill="FFFF00"/>
          </w:tcPr>
          <w:p w14:paraId="78ECA4BD" w14:textId="7D19736F" w:rsidR="00DD313F" w:rsidRDefault="00DD313F" w:rsidP="00DD313F">
            <w:pPr>
              <w:spacing w:after="0" w:line="240" w:lineRule="auto"/>
              <w:rPr>
                <w:rFonts w:asciiTheme="majorHAnsi" w:hAnsiTheme="majorHAnsi" w:cstheme="majorHAnsi"/>
                <w:color w:val="000000" w:themeColor="text1"/>
                <w:sz w:val="18"/>
                <w:szCs w:val="18"/>
              </w:rPr>
            </w:pPr>
            <w:r w:rsidRPr="00DD313F">
              <w:rPr>
                <w:rFonts w:asciiTheme="majorHAnsi" w:eastAsia="ＭＳ 明朝" w:hAnsiTheme="majorHAnsi" w:cstheme="majorHAnsi"/>
                <w:color w:val="000000" w:themeColor="text1"/>
                <w:sz w:val="18"/>
                <w:szCs w:val="10"/>
              </w:rPr>
              <w:t xml:space="preserve">Trigger enhanced </w:t>
            </w:r>
            <w:r w:rsidRPr="00DD313F">
              <w:rPr>
                <w:rFonts w:asciiTheme="majorHAnsi" w:eastAsia="ＭＳ 明朝" w:hAnsiTheme="majorHAnsi" w:cstheme="majorHAnsi" w:hint="eastAsia"/>
                <w:color w:val="000000" w:themeColor="text1"/>
                <w:sz w:val="18"/>
                <w:szCs w:val="10"/>
              </w:rPr>
              <w:t>T</w:t>
            </w:r>
            <w:r w:rsidRPr="00DD313F">
              <w:rPr>
                <w:rFonts w:asciiTheme="majorHAnsi" w:eastAsia="ＭＳ 明朝" w:hAnsiTheme="majorHAnsi" w:cstheme="majorHAnsi"/>
                <w:color w:val="000000" w:themeColor="text1"/>
                <w:sz w:val="18"/>
                <w:szCs w:val="10"/>
              </w:rPr>
              <w:t>ype 3 HARQ CB based feedback using DCI format 1_3</w:t>
            </w:r>
          </w:p>
        </w:tc>
        <w:tc>
          <w:tcPr>
            <w:tcW w:w="243" w:type="pct"/>
            <w:tcBorders>
              <w:top w:val="single" w:sz="4" w:space="0" w:color="auto"/>
              <w:left w:val="single" w:sz="4" w:space="0" w:color="auto"/>
              <w:bottom w:val="single" w:sz="4" w:space="0" w:color="auto"/>
              <w:right w:val="single" w:sz="4" w:space="0" w:color="auto"/>
            </w:tcBorders>
            <w:shd w:val="clear" w:color="auto" w:fill="FFFF00"/>
          </w:tcPr>
          <w:p w14:paraId="2978CD77" w14:textId="546E7750"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1A6F09CD" w14:textId="2CE419FF" w:rsidR="00DD313F" w:rsidRDefault="00DD313F" w:rsidP="00DD313F">
            <w:pPr>
              <w:pStyle w:val="TAL"/>
              <w:spacing w:after="0"/>
              <w:rPr>
                <w:rFonts w:asciiTheme="majorHAnsi" w:eastAsia="ＭＳ 明朝" w:hAnsiTheme="majorHAnsi" w:cstheme="majorHAnsi" w:hint="eastAsia"/>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30D7C076" w14:textId="77777777" w:rsidR="00DD313F" w:rsidRDefault="00DD313F" w:rsidP="00DD313F">
            <w:pPr>
              <w:pStyle w:val="TAL"/>
              <w:spacing w:after="0"/>
              <w:rPr>
                <w:rFonts w:asciiTheme="majorHAnsi" w:hAnsiTheme="majorHAnsi" w:cstheme="majorHAnsi"/>
                <w:color w:val="000000" w:themeColor="text1"/>
                <w:szCs w:val="18"/>
                <w:lang w:eastAsia="ja-JP"/>
              </w:rPr>
            </w:pPr>
          </w:p>
        </w:tc>
        <w:tc>
          <w:tcPr>
            <w:tcW w:w="529" w:type="pct"/>
            <w:tcBorders>
              <w:top w:val="single" w:sz="4" w:space="0" w:color="auto"/>
              <w:left w:val="single" w:sz="4" w:space="0" w:color="auto"/>
              <w:bottom w:val="single" w:sz="4" w:space="0" w:color="auto"/>
              <w:right w:val="single" w:sz="4" w:space="0" w:color="auto"/>
            </w:tcBorders>
            <w:shd w:val="clear" w:color="auto" w:fill="FFFF00"/>
          </w:tcPr>
          <w:p w14:paraId="5FFF312D" w14:textId="45C60E9F" w:rsidR="00DD313F" w:rsidRDefault="00DD313F" w:rsidP="00DD313F">
            <w:pPr>
              <w:pStyle w:val="TAL"/>
              <w:spacing w:after="0"/>
              <w:rPr>
                <w:rFonts w:asciiTheme="majorHAnsi" w:eastAsia="ＭＳ 明朝" w:hAnsiTheme="majorHAnsi" w:cstheme="majorHAnsi" w:hint="eastAsia"/>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C0E8208" w14:textId="5A2BD26F" w:rsidR="00DD313F" w:rsidRPr="003268E3" w:rsidRDefault="00DD313F" w:rsidP="00DD313F">
            <w:pPr>
              <w:pStyle w:val="TAL"/>
              <w:spacing w:after="0"/>
              <w:rPr>
                <w:rFonts w:asciiTheme="majorHAnsi" w:eastAsia="ＭＳ 明朝" w:hAnsiTheme="majorHAnsi" w:cstheme="majorHAnsi" w:hint="eastAsia"/>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209" w:type="pct"/>
            <w:tcBorders>
              <w:top w:val="single" w:sz="4" w:space="0" w:color="auto"/>
              <w:left w:val="single" w:sz="4" w:space="0" w:color="auto"/>
              <w:bottom w:val="single" w:sz="4" w:space="0" w:color="auto"/>
              <w:right w:val="single" w:sz="4" w:space="0" w:color="auto"/>
            </w:tcBorders>
            <w:shd w:val="clear" w:color="auto" w:fill="FFFF00"/>
          </w:tcPr>
          <w:p w14:paraId="339F6252" w14:textId="5E34E302"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048BAF78" w14:textId="2DF5B924"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3" w:type="pct"/>
            <w:tcBorders>
              <w:top w:val="single" w:sz="4" w:space="0" w:color="auto"/>
              <w:left w:val="single" w:sz="4" w:space="0" w:color="auto"/>
              <w:bottom w:val="single" w:sz="4" w:space="0" w:color="auto"/>
              <w:right w:val="single" w:sz="4" w:space="0" w:color="auto"/>
            </w:tcBorders>
            <w:shd w:val="clear" w:color="auto" w:fill="FFFF00"/>
          </w:tcPr>
          <w:p w14:paraId="7DD75399" w14:textId="46CC65C1" w:rsidR="00DD313F" w:rsidRPr="003268E3" w:rsidRDefault="00DD313F" w:rsidP="00DD313F">
            <w:pPr>
              <w:pStyle w:val="TAL"/>
              <w:spacing w:after="0"/>
              <w:rPr>
                <w:rFonts w:asciiTheme="majorHAnsi" w:eastAsia="ＭＳ 明朝" w:hAnsiTheme="majorHAnsi" w:cstheme="majorHAnsi"/>
                <w:color w:val="000000" w:themeColor="text1"/>
                <w:szCs w:val="18"/>
                <w:highlight w:val="yellow"/>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48AF1FF3" w14:textId="6E688A37" w:rsidR="00DD313F" w:rsidRDefault="00DD313F" w:rsidP="00DD313F">
            <w:pPr>
              <w:pStyle w:val="TAL"/>
              <w:spacing w:after="0"/>
              <w:rPr>
                <w:rFonts w:asciiTheme="majorHAnsi" w:eastAsia="ＭＳ 明朝" w:hAnsiTheme="majorHAnsi" w:cstheme="majorHAnsi"/>
                <w:color w:val="000000" w:themeColor="text1"/>
                <w:szCs w:val="18"/>
                <w:lang w:eastAsia="ja-JP"/>
              </w:rPr>
            </w:pPr>
          </w:p>
        </w:tc>
        <w:tc>
          <w:tcPr>
            <w:tcW w:w="422" w:type="pct"/>
            <w:tcBorders>
              <w:top w:val="single" w:sz="4" w:space="0" w:color="auto"/>
              <w:left w:val="single" w:sz="4" w:space="0" w:color="auto"/>
              <w:bottom w:val="single" w:sz="4" w:space="0" w:color="auto"/>
              <w:right w:val="single" w:sz="4" w:space="0" w:color="auto"/>
            </w:tcBorders>
            <w:shd w:val="clear" w:color="auto" w:fill="FFFF00"/>
          </w:tcPr>
          <w:p w14:paraId="0169816D" w14:textId="0EFE7440" w:rsidR="00DD313F" w:rsidRDefault="00DD313F" w:rsidP="00DD313F">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3347D563" w14:textId="09A75BC6" w:rsidR="005245E1" w:rsidRDefault="005245E1">
      <w:pPr>
        <w:spacing w:afterLines="50" w:after="120"/>
        <w:jc w:val="both"/>
        <w:rPr>
          <w:sz w:val="22"/>
          <w:lang w:val="en-US"/>
        </w:rPr>
      </w:pPr>
    </w:p>
    <w:p w14:paraId="74785DC5" w14:textId="77777777" w:rsidR="000236BE" w:rsidRDefault="000236BE">
      <w:pPr>
        <w:spacing w:afterLines="50" w:after="120"/>
        <w:jc w:val="both"/>
        <w:rPr>
          <w:rFonts w:hint="eastAsia"/>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7"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147"/>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716F" w14:textId="77777777" w:rsidR="0002504F" w:rsidRDefault="0002504F">
      <w:pPr>
        <w:spacing w:line="240" w:lineRule="auto"/>
      </w:pPr>
      <w:r>
        <w:separator/>
      </w:r>
    </w:p>
  </w:endnote>
  <w:endnote w:type="continuationSeparator" w:id="0">
    <w:p w14:paraId="1FB36791" w14:textId="77777777" w:rsidR="0002504F" w:rsidRDefault="0002504F">
      <w:pPr>
        <w:spacing w:line="240" w:lineRule="auto"/>
      </w:pPr>
      <w:r>
        <w:continuationSeparator/>
      </w:r>
    </w:p>
  </w:endnote>
  <w:endnote w:type="continuationNotice" w:id="1">
    <w:p w14:paraId="443C8E6A" w14:textId="77777777" w:rsidR="0002504F" w:rsidRDefault="00025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3AD" w14:textId="77777777" w:rsidR="002E3D35" w:rsidRDefault="002E3D3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sidR="00584CCA">
      <w:rPr>
        <w:rStyle w:val="aff"/>
        <w:rFonts w:eastAsia="ＭＳ ゴシック"/>
        <w:noProof/>
      </w:rPr>
      <w:t>96</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sidR="00584CCA">
      <w:rPr>
        <w:rStyle w:val="aff"/>
        <w:rFonts w:eastAsia="ＭＳ ゴシック"/>
        <w:noProof/>
      </w:rPr>
      <w:t>102</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423" w14:textId="77777777" w:rsidR="002E3D35" w:rsidRDefault="002E3D3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E477" w14:textId="77777777" w:rsidR="0002504F" w:rsidRDefault="0002504F">
      <w:pPr>
        <w:spacing w:after="0"/>
      </w:pPr>
      <w:r>
        <w:separator/>
      </w:r>
    </w:p>
  </w:footnote>
  <w:footnote w:type="continuationSeparator" w:id="0">
    <w:p w14:paraId="6D17722C" w14:textId="77777777" w:rsidR="0002504F" w:rsidRDefault="0002504F">
      <w:pPr>
        <w:spacing w:after="0"/>
      </w:pPr>
      <w:r>
        <w:continuationSeparator/>
      </w:r>
    </w:p>
  </w:footnote>
  <w:footnote w:type="continuationNotice" w:id="1">
    <w:p w14:paraId="5C46B4C6" w14:textId="77777777" w:rsidR="0002504F" w:rsidRDefault="000250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4FBB" w14:textId="77777777" w:rsidR="002E3D35" w:rsidRDefault="002E3D3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8886" w14:textId="77777777" w:rsidR="002E3D35" w:rsidRDefault="002E3D35">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B59" w14:textId="77777777" w:rsidR="002E3D35" w:rsidRDefault="002E3D3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73762422">
    <w:abstractNumId w:val="11"/>
  </w:num>
  <w:num w:numId="2" w16cid:durableId="557940607">
    <w:abstractNumId w:val="36"/>
  </w:num>
  <w:num w:numId="3" w16cid:durableId="938677351">
    <w:abstractNumId w:val="69"/>
  </w:num>
  <w:num w:numId="4" w16cid:durableId="292565628">
    <w:abstractNumId w:val="85"/>
  </w:num>
  <w:num w:numId="5" w16cid:durableId="46615251">
    <w:abstractNumId w:val="19"/>
  </w:num>
  <w:num w:numId="6" w16cid:durableId="1923948677">
    <w:abstractNumId w:val="37"/>
  </w:num>
  <w:num w:numId="7" w16cid:durableId="1772386651">
    <w:abstractNumId w:val="59"/>
  </w:num>
  <w:num w:numId="8" w16cid:durableId="2104766276">
    <w:abstractNumId w:val="45"/>
  </w:num>
  <w:num w:numId="9" w16cid:durableId="1175729731">
    <w:abstractNumId w:val="29"/>
  </w:num>
  <w:num w:numId="10" w16cid:durableId="673186914">
    <w:abstractNumId w:val="47"/>
  </w:num>
  <w:num w:numId="11" w16cid:durableId="771587429">
    <w:abstractNumId w:val="61"/>
  </w:num>
  <w:num w:numId="12" w16cid:durableId="1441101785">
    <w:abstractNumId w:val="50"/>
  </w:num>
  <w:num w:numId="13" w16cid:durableId="617565259">
    <w:abstractNumId w:val="53"/>
  </w:num>
  <w:num w:numId="14" w16cid:durableId="1315139694">
    <w:abstractNumId w:val="38"/>
  </w:num>
  <w:num w:numId="15" w16cid:durableId="1816873812">
    <w:abstractNumId w:val="56"/>
  </w:num>
  <w:num w:numId="16" w16cid:durableId="949822822">
    <w:abstractNumId w:val="23"/>
  </w:num>
  <w:num w:numId="17" w16cid:durableId="327826109">
    <w:abstractNumId w:val="7"/>
  </w:num>
  <w:num w:numId="18" w16cid:durableId="1640264239">
    <w:abstractNumId w:val="14"/>
  </w:num>
  <w:num w:numId="19" w16cid:durableId="1332488572">
    <w:abstractNumId w:val="22"/>
  </w:num>
  <w:num w:numId="20" w16cid:durableId="1392575511">
    <w:abstractNumId w:val="55"/>
  </w:num>
  <w:num w:numId="21" w16cid:durableId="351302858">
    <w:abstractNumId w:val="26"/>
  </w:num>
  <w:num w:numId="22" w16cid:durableId="1520660951">
    <w:abstractNumId w:val="66"/>
  </w:num>
  <w:num w:numId="23" w16cid:durableId="181821774">
    <w:abstractNumId w:val="13"/>
  </w:num>
  <w:num w:numId="24" w16cid:durableId="2055150850">
    <w:abstractNumId w:val="8"/>
  </w:num>
  <w:num w:numId="25" w16cid:durableId="1316912005">
    <w:abstractNumId w:val="74"/>
  </w:num>
  <w:num w:numId="26" w16cid:durableId="1657949722">
    <w:abstractNumId w:val="58"/>
  </w:num>
  <w:num w:numId="27" w16cid:durableId="2050715164">
    <w:abstractNumId w:val="52"/>
  </w:num>
  <w:num w:numId="28" w16cid:durableId="1510413497">
    <w:abstractNumId w:val="2"/>
  </w:num>
  <w:num w:numId="29" w16cid:durableId="1547254436">
    <w:abstractNumId w:val="80"/>
  </w:num>
  <w:num w:numId="30" w16cid:durableId="230388397">
    <w:abstractNumId w:val="81"/>
  </w:num>
  <w:num w:numId="31" w16cid:durableId="870923864">
    <w:abstractNumId w:val="27"/>
  </w:num>
  <w:num w:numId="32" w16cid:durableId="2053265449">
    <w:abstractNumId w:val="3"/>
  </w:num>
  <w:num w:numId="33" w16cid:durableId="1452360157">
    <w:abstractNumId w:val="35"/>
  </w:num>
  <w:num w:numId="34" w16cid:durableId="333384014">
    <w:abstractNumId w:val="17"/>
  </w:num>
  <w:num w:numId="35" w16cid:durableId="2028408256">
    <w:abstractNumId w:val="72"/>
  </w:num>
  <w:num w:numId="36" w16cid:durableId="474491078">
    <w:abstractNumId w:val="21"/>
  </w:num>
  <w:num w:numId="37" w16cid:durableId="471874211">
    <w:abstractNumId w:val="41"/>
  </w:num>
  <w:num w:numId="38" w16cid:durableId="1285848877">
    <w:abstractNumId w:val="33"/>
  </w:num>
  <w:num w:numId="39" w16cid:durableId="1184857438">
    <w:abstractNumId w:val="18"/>
  </w:num>
  <w:num w:numId="40" w16cid:durableId="1270552088">
    <w:abstractNumId w:val="54"/>
  </w:num>
  <w:num w:numId="41" w16cid:durableId="390081698">
    <w:abstractNumId w:val="68"/>
  </w:num>
  <w:num w:numId="42" w16cid:durableId="328020710">
    <w:abstractNumId w:val="5"/>
  </w:num>
  <w:num w:numId="43" w16cid:durableId="633411468">
    <w:abstractNumId w:val="34"/>
  </w:num>
  <w:num w:numId="44" w16cid:durableId="1896433743">
    <w:abstractNumId w:val="6"/>
  </w:num>
  <w:num w:numId="45" w16cid:durableId="263270816">
    <w:abstractNumId w:val="70"/>
  </w:num>
  <w:num w:numId="46" w16cid:durableId="196891757">
    <w:abstractNumId w:val="60"/>
  </w:num>
  <w:num w:numId="47" w16cid:durableId="13500889">
    <w:abstractNumId w:val="9"/>
  </w:num>
  <w:num w:numId="48" w16cid:durableId="1023437821">
    <w:abstractNumId w:val="75"/>
  </w:num>
  <w:num w:numId="49" w16cid:durableId="33239716">
    <w:abstractNumId w:val="15"/>
  </w:num>
  <w:num w:numId="50" w16cid:durableId="834301405">
    <w:abstractNumId w:val="10"/>
  </w:num>
  <w:num w:numId="51" w16cid:durableId="1040516307">
    <w:abstractNumId w:val="62"/>
  </w:num>
  <w:num w:numId="52" w16cid:durableId="1343825321">
    <w:abstractNumId w:val="20"/>
  </w:num>
  <w:num w:numId="53" w16cid:durableId="644428386">
    <w:abstractNumId w:val="64"/>
  </w:num>
  <w:num w:numId="54" w16cid:durableId="1918052733">
    <w:abstractNumId w:val="77"/>
  </w:num>
  <w:num w:numId="55" w16cid:durableId="780539129">
    <w:abstractNumId w:val="0"/>
  </w:num>
  <w:num w:numId="56" w16cid:durableId="921835774">
    <w:abstractNumId w:val="78"/>
  </w:num>
  <w:num w:numId="57" w16cid:durableId="1742605377">
    <w:abstractNumId w:val="31"/>
  </w:num>
  <w:num w:numId="58" w16cid:durableId="362944522">
    <w:abstractNumId w:val="73"/>
  </w:num>
  <w:num w:numId="59" w16cid:durableId="1781994453">
    <w:abstractNumId w:val="83"/>
  </w:num>
  <w:num w:numId="60" w16cid:durableId="1683389922">
    <w:abstractNumId w:val="82"/>
  </w:num>
  <w:num w:numId="61" w16cid:durableId="827861129">
    <w:abstractNumId w:val="71"/>
  </w:num>
  <w:num w:numId="62" w16cid:durableId="483157057">
    <w:abstractNumId w:val="42"/>
  </w:num>
  <w:num w:numId="63" w16cid:durableId="1466042080">
    <w:abstractNumId w:val="46"/>
  </w:num>
  <w:num w:numId="64" w16cid:durableId="1556623103">
    <w:abstractNumId w:val="43"/>
  </w:num>
  <w:num w:numId="65" w16cid:durableId="2130079970">
    <w:abstractNumId w:val="28"/>
  </w:num>
  <w:num w:numId="66" w16cid:durableId="161243872">
    <w:abstractNumId w:val="57"/>
  </w:num>
  <w:num w:numId="67" w16cid:durableId="1391879220">
    <w:abstractNumId w:val="63"/>
  </w:num>
  <w:num w:numId="68" w16cid:durableId="1518078083">
    <w:abstractNumId w:val="12"/>
  </w:num>
  <w:num w:numId="69" w16cid:durableId="446316385">
    <w:abstractNumId w:val="49"/>
  </w:num>
  <w:num w:numId="70" w16cid:durableId="1418673044">
    <w:abstractNumId w:val="51"/>
  </w:num>
  <w:num w:numId="71" w16cid:durableId="1787578139">
    <w:abstractNumId w:val="30"/>
  </w:num>
  <w:num w:numId="72" w16cid:durableId="1198157312">
    <w:abstractNumId w:val="40"/>
  </w:num>
  <w:num w:numId="73" w16cid:durableId="1699118355">
    <w:abstractNumId w:val="79"/>
  </w:num>
  <w:num w:numId="74" w16cid:durableId="866064869">
    <w:abstractNumId w:val="44"/>
  </w:num>
  <w:num w:numId="75" w16cid:durableId="2072196624">
    <w:abstractNumId w:val="39"/>
  </w:num>
  <w:num w:numId="76" w16cid:durableId="311057057">
    <w:abstractNumId w:val="32"/>
  </w:num>
  <w:num w:numId="77" w16cid:durableId="1484352787">
    <w:abstractNumId w:val="16"/>
  </w:num>
  <w:num w:numId="78" w16cid:durableId="1258754087">
    <w:abstractNumId w:val="24"/>
  </w:num>
  <w:num w:numId="79" w16cid:durableId="1492405331">
    <w:abstractNumId w:val="4"/>
  </w:num>
  <w:num w:numId="80" w16cid:durableId="1617561316">
    <w:abstractNumId w:val="76"/>
  </w:num>
  <w:num w:numId="81" w16cid:durableId="1868636350">
    <w:abstractNumId w:val="65"/>
  </w:num>
  <w:num w:numId="82" w16cid:durableId="551844011">
    <w:abstractNumId w:val="48"/>
  </w:num>
  <w:num w:numId="83" w16cid:durableId="1967351166">
    <w:abstractNumId w:val="67"/>
  </w:num>
  <w:num w:numId="84" w16cid:durableId="670714394">
    <w:abstractNumId w:val="84"/>
  </w:num>
  <w:num w:numId="85" w16cid:durableId="1038898995">
    <w:abstractNumId w:val="25"/>
  </w:num>
  <w:num w:numId="86" w16cid:durableId="1709256623">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6BE"/>
    <w:rsid w:val="00023917"/>
    <w:rsid w:val="00023C8B"/>
    <w:rsid w:val="00024132"/>
    <w:rsid w:val="000243FB"/>
    <w:rsid w:val="00024474"/>
    <w:rsid w:val="0002447B"/>
    <w:rsid w:val="0002461A"/>
    <w:rsid w:val="0002504F"/>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1E18"/>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4EEB"/>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8F"/>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697"/>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2F"/>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3D35"/>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1B6"/>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29"/>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38"/>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62A"/>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5E1"/>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3F"/>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799"/>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586"/>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566"/>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B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3C4"/>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1DF"/>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2BF5"/>
    <w:rsid w:val="00B62E3E"/>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A09"/>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2B2"/>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3D37"/>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11"/>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AC2"/>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8CE"/>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5F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043"/>
    <w:rsid w:val="00D85260"/>
    <w:rsid w:val="00D85677"/>
    <w:rsid w:val="00D8586E"/>
    <w:rsid w:val="00D85878"/>
    <w:rsid w:val="00D85A48"/>
    <w:rsid w:val="00D85CA1"/>
    <w:rsid w:val="00D85CD7"/>
    <w:rsid w:val="00D85CE4"/>
    <w:rsid w:val="00D860E1"/>
    <w:rsid w:val="00D8622B"/>
    <w:rsid w:val="00D86390"/>
    <w:rsid w:val="00D86475"/>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058"/>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8A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3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13F"/>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998"/>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32"/>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698"/>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1DF"/>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1A1"/>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C8"/>
    <w:rsid w:val="00FB2CF4"/>
    <w:rsid w:val="00FB3285"/>
    <w:rsid w:val="00FB3553"/>
    <w:rsid w:val="00FB37E6"/>
    <w:rsid w:val="00FB3907"/>
    <w:rsid w:val="00FB3923"/>
    <w:rsid w:val="00FB3F48"/>
    <w:rsid w:val="00FB4409"/>
    <w:rsid w:val="00FB44AD"/>
    <w:rsid w:val="00FB4519"/>
    <w:rsid w:val="00FB4695"/>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3065"/>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27"/>
    <w:uiPriority w:val="34"/>
    <w:qFormat/>
    <w:pPr>
      <w:ind w:leftChars="400" w:left="840"/>
    </w:pPr>
  </w:style>
  <w:style w:type="character" w:customStyle="1" w:styleId="27">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7">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link w:val="aff8"/>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8">
    <w:name w:val="リスト段落 (文字)"/>
    <w:link w:val="ListParagraph1"/>
    <w:uiPriority w:val="34"/>
    <w:qFormat/>
    <w:rsid w:val="00E2466B"/>
    <w:rPr>
      <w:rFonts w:eastAsia="Calibri"/>
      <w:szCs w:val="22"/>
      <w:lang w:val="en-GB" w:eastAsia="en-US"/>
    </w:rPr>
  </w:style>
  <w:style w:type="paragraph" w:customStyle="1" w:styleId="16">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01.png@01D972B7.AE047690"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02.jpg@01D972B9.8274A8E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Props1.xml><?xml version="1.0" encoding="utf-8"?>
<ds:datastoreItem xmlns:ds="http://schemas.openxmlformats.org/officeDocument/2006/customXml" ds:itemID="{D830AEBD-D47D-4F1C-8CAD-5B7E8E737DD8}">
  <ds:schemaRefs>
    <ds:schemaRef ds:uri="http://schemas.openxmlformats.org/officeDocument/2006/bibliography"/>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6.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95</TotalTime>
  <Pages>110</Pages>
  <Words>59443</Words>
  <Characters>338828</Characters>
  <Application>Microsoft Office Word</Application>
  <DocSecurity>0</DocSecurity>
  <Lines>2823</Lines>
  <Paragraphs>794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19</cp:revision>
  <cp:lastPrinted>2017-08-08T22:40:00Z</cp:lastPrinted>
  <dcterms:created xsi:type="dcterms:W3CDTF">2023-04-25T09:01:00Z</dcterms:created>
  <dcterms:modified xsi:type="dcterms:W3CDTF">2023-04-25T10:40:00Z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