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PCell schedules multiple cells by DCI format 0_X/1_X when a </w:t>
                  </w:r>
                  <w:proofErr w:type="spellStart"/>
                  <w:r>
                    <w:rPr>
                      <w:sz w:val="13"/>
                      <w:szCs w:val="13"/>
                    </w:rPr>
                    <w:t>sSCell</w:t>
                  </w:r>
                  <w:proofErr w:type="spellEnd"/>
                  <w:r>
                    <w:rPr>
                      <w:sz w:val="13"/>
                      <w:szCs w:val="13"/>
                    </w:rPr>
                    <w:t xml:space="preserve">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PCell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PCell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PCell if set of cells includes PCell,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PCell can be a scheduling cell for a set of </w:t>
            </w:r>
            <w:proofErr w:type="spellStart"/>
            <w:r>
              <w:rPr>
                <w:rFonts w:eastAsia="SimSun"/>
                <w:color w:val="000000"/>
                <w:lang w:val="en-US" w:eastAsia="zh-CN"/>
              </w:rPr>
              <w:t>SCells</w:t>
            </w:r>
            <w:proofErr w:type="spellEnd"/>
            <w:r>
              <w:rPr>
                <w:rFonts w:eastAsia="SimSun"/>
                <w:color w:val="000000"/>
                <w:lang w:val="en-US" w:eastAsia="zh-CN"/>
              </w:rPr>
              <w:t xml:space="preserve">,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PCell if set of cells includes PCell, and scheduling cell is </w:t>
            </w:r>
            <w:r>
              <w:rPr>
                <w:rFonts w:asciiTheme="majorHAnsi" w:hAnsiTheme="majorHAnsi" w:cstheme="majorHAnsi"/>
                <w:color w:val="00B0F0"/>
                <w:sz w:val="18"/>
                <w:szCs w:val="18"/>
              </w:rPr>
              <w:t xml:space="preserve">PCell or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 xml:space="preserve">Regarding the first FFS point, similar to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gNB configuration, the two cases can require the same handling for BD/CCE/DCI size on the reference cell, so difference to UE implementation complexity for the two cases is not applicable. Also, agree with Vivo and QC,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lastRenderedPageBreak/>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lastRenderedPageBreak/>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6"/>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lastRenderedPageBreak/>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bitmap..).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and </w:t>
            </w:r>
            <w:r w:rsidRPr="00241332">
              <w:rPr>
                <w:rFonts w:eastAsia="SimSun"/>
                <w:color w:val="000000"/>
                <w:lang w:val="en-US" w:eastAsia="zh-CN"/>
              </w:rPr>
              <w:t>also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uggest to clarify (within item 2 or 3) that the set of co-scheduled cells share the same SCS and carrier type.</w:t>
            </w:r>
          </w:p>
          <w:p w14:paraId="28CF8DD5" w14:textId="526041D6" w:rsidR="00C11A09" w:rsidRDefault="00C11A09" w:rsidP="00C11A09">
            <w:pPr>
              <w:spacing w:after="0"/>
              <w:rPr>
                <w:rFonts w:eastAsiaTheme="minor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to remove them if the entire FG is to be agreed (or can directly discuss Proposal 2-6 which resolves this issue). </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 xml:space="preserve">et of cells is the framework of configuration of cells for multi-cell scheduling and hence we don’t see the need to support separate FG between UL and DL. NW can appropriately configure </w:t>
            </w:r>
            <w:r w:rsidRPr="00E81D49">
              <w:rPr>
                <w:rFonts w:eastAsiaTheme="minorEastAsia"/>
                <w:color w:val="000000" w:themeColor="text1"/>
              </w:rPr>
              <w:lastRenderedPageBreak/>
              <w:t>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lastRenderedPageBreak/>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lastRenderedPageBreak/>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lastRenderedPageBreak/>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At least one of {49-1, 49-1a, </w:t>
                  </w:r>
                  <w:r w:rsidRPr="004E4E9E">
                    <w:rPr>
                      <w:rFonts w:asciiTheme="majorHAnsi" w:eastAsia="MS Mincho"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lastRenderedPageBreak/>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lastRenderedPageBreak/>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lastRenderedPageBreak/>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lastRenderedPageBreak/>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MS PGothic" w:hAnsi="Times" w:cs="Times"/>
                <w:b/>
                <w:bCs/>
                <w:highlight w:val="green"/>
              </w:rPr>
            </w:pPr>
            <w:r>
              <w:rPr>
                <w:rFonts w:ascii="Times" w:eastAsia="MS PGothic" w:hAnsi="Times" w:cs="Times"/>
                <w:b/>
                <w:bCs/>
                <w:highlight w:val="green"/>
              </w:rPr>
              <w:t>Agreement (RAN1#112)</w:t>
            </w:r>
            <w:r w:rsidRPr="00EA4BBC">
              <w:rPr>
                <w:rFonts w:ascii="Times" w:eastAsia="MS PGothic"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the size of a per cell Type-2 field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lastRenderedPageBreak/>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90"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szCs w:val="21"/>
                <w:lang w:val="en-US" w:eastAsia="zh-TW"/>
              </w:rPr>
            </w:pPr>
            <w:r>
              <w:rPr>
                <w:rFonts w:eastAsia="PMingLiU"/>
                <w:szCs w:val="21"/>
                <w:lang w:val="en-US" w:eastAsia="zh-TW"/>
              </w:rPr>
              <w:lastRenderedPageBreak/>
              <w:t>Samsung4</w:t>
            </w:r>
          </w:p>
        </w:tc>
        <w:tc>
          <w:tcPr>
            <w:tcW w:w="4494" w:type="pct"/>
          </w:tcPr>
          <w:p w14:paraId="0F29BC0C" w14:textId="65D6D651" w:rsidR="00FB2CC8" w:rsidRDefault="00FB2CC8" w:rsidP="00FB2CC8">
            <w:pPr>
              <w:spacing w:after="0"/>
              <w:rPr>
                <w:rFonts w:eastAsia="PMingLiU"/>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2-9.</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lastRenderedPageBreak/>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lastRenderedPageBreak/>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2-10.</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lastRenderedPageBreak/>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lastRenderedPageBreak/>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lastRenderedPageBreak/>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31"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32" w:author="Harada Hiroki" w:date="2023-03-02T19:38:00Z">
                    <w:r>
                      <w:rPr>
                        <w:rFonts w:ascii="Times New Roman" w:eastAsia="MS Mincho" w:hAnsi="Times New Roman"/>
                        <w:lang w:val="en-AU"/>
                      </w:rPr>
                      <w:delText xml:space="preserve">end </w:delText>
                    </w:r>
                  </w:del>
                  <w:ins w:id="133"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6" w:author="Harada Hiroki" w:date="2023-03-02T19:38:00Z">
                    <w:r>
                      <w:rPr>
                        <w:rFonts w:ascii="Times New Roman" w:eastAsia="MS Mincho" w:hAnsi="Times New Roman"/>
                        <w:lang w:val="en-AU"/>
                      </w:rPr>
                      <w:delText>sum</w:delText>
                    </w:r>
                  </w:del>
                  <w:ins w:id="137"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8"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MS Mincho" w:hAnsi="Times" w:cs="Times"/>
                        <w:sz w:val="20"/>
                        <w:lang w:val="en-AU" w:eastAsia="ko-KR"/>
                      </w:rPr>
                      <w:delText xml:space="preserve">end </w:delText>
                    </w:r>
                  </w:del>
                  <w:ins w:id="140"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lang w:val="en-US" w:eastAsia="zh-CN"/>
              </w:rPr>
            </w:pPr>
            <w:r w:rsidRPr="00E77874">
              <w:rPr>
                <w:rFonts w:eastAsia="SimSun"/>
                <w:lang w:val="en-US" w:eastAsia="zh-CN"/>
              </w:rPr>
              <w:t>Support updated FL proposal and agree with DCM’s comment</w:t>
            </w:r>
            <w:r>
              <w:rPr>
                <w:rFonts w:eastAsia="SimSun"/>
                <w:lang w:val="en-US" w:eastAsia="zh-CN"/>
              </w:rPr>
              <w:t>.</w:t>
            </w:r>
          </w:p>
        </w:tc>
      </w:tr>
      <w:tr w:rsidR="001F7A2F" w:rsidRPr="00753DA7" w14:paraId="4C28EF9F" w14:textId="77777777" w:rsidTr="00013076">
        <w:tc>
          <w:tcPr>
            <w:tcW w:w="506" w:type="pct"/>
          </w:tcPr>
          <w:p w14:paraId="5997301E" w14:textId="18F9582E" w:rsidR="001F7A2F" w:rsidRDefault="001F7A2F" w:rsidP="00D85043">
            <w:pPr>
              <w:spacing w:after="0"/>
              <w:jc w:val="both"/>
              <w:rPr>
                <w:rFonts w:eastAsia="SimSun"/>
                <w:lang w:val="en-US" w:eastAsia="zh-CN"/>
              </w:rPr>
            </w:pPr>
            <w:r>
              <w:rPr>
                <w:rFonts w:eastAsia="SimSun"/>
                <w:lang w:val="en-US" w:eastAsia="zh-CN"/>
              </w:rPr>
              <w:t>MediaTek</w:t>
            </w:r>
          </w:p>
        </w:tc>
        <w:tc>
          <w:tcPr>
            <w:tcW w:w="4494" w:type="pct"/>
          </w:tcPr>
          <w:p w14:paraId="502536B8" w14:textId="77777777" w:rsidR="001F7A2F" w:rsidRDefault="001F7A2F" w:rsidP="001F7A2F">
            <w:pPr>
              <w:spacing w:after="0"/>
              <w:rPr>
                <w:rFonts w:eastAsia="SimSun"/>
                <w:lang w:val="en-US" w:eastAsia="zh-CN"/>
              </w:rPr>
            </w:pPr>
            <w:r>
              <w:rPr>
                <w:rFonts w:eastAsia="SimSun"/>
                <w:lang w:val="en-US" w:eastAsia="zh-CN"/>
              </w:rPr>
              <w:t>Thank you for the further clarifications.</w:t>
            </w:r>
          </w:p>
          <w:p w14:paraId="3EB1122D" w14:textId="714AB8D8" w:rsidR="001F7A2F" w:rsidRDefault="001F7A2F" w:rsidP="001F7A2F">
            <w:pPr>
              <w:spacing w:after="0"/>
              <w:rPr>
                <w:rFonts w:eastAsia="SimSun"/>
                <w:lang w:val="en-US" w:eastAsia="zh-CN"/>
              </w:rPr>
            </w:pPr>
            <w:r>
              <w:rPr>
                <w:rFonts w:eastAsia="SimSun"/>
                <w:lang w:val="en-US" w:eastAsia="zh-CN"/>
              </w:rPr>
              <w:t xml:space="preserve">We are creating all these issues and ambiguities just to avoid saying that </w:t>
            </w:r>
            <w:r w:rsidRPr="00EB4D5A">
              <w:rPr>
                <w:rFonts w:eastAsia="SimSun"/>
                <w:lang w:val="en-US" w:eastAsia="zh-CN"/>
              </w:rPr>
              <w:t>FG49-Y</w:t>
            </w:r>
            <w:r>
              <w:rPr>
                <w:rFonts w:eastAsia="SimSun"/>
                <w:lang w:val="en-US" w:eastAsia="zh-CN"/>
              </w:rPr>
              <w:t xml:space="preserve"> is reporting “capability” rather than “incapability”. Because this caused issue to how the specs are written, we can’t easily accept the current wording of FG49-Y.</w:t>
            </w:r>
          </w:p>
          <w:p w14:paraId="2A132051" w14:textId="2B8AF272" w:rsidR="001F7A2F" w:rsidRDefault="001F7A2F" w:rsidP="001F7A2F">
            <w:pPr>
              <w:spacing w:after="0"/>
              <w:rPr>
                <w:rFonts w:eastAsia="SimSun"/>
                <w:lang w:val="en-US" w:eastAsia="zh-CN"/>
              </w:rPr>
            </w:pPr>
            <w:r>
              <w:rPr>
                <w:rFonts w:eastAsia="SimSun"/>
                <w:lang w:val="en-US" w:eastAsia="zh-CN"/>
              </w:rPr>
              <w:t>Regarding the following comment</w:t>
            </w:r>
            <w:r>
              <w:rPr>
                <w:rFonts w:eastAsia="SimSun"/>
                <w:lang w:val="en-US" w:eastAsia="zh-CN"/>
              </w:rPr>
              <w:t xml:space="preserve"> from the FL</w:t>
            </w:r>
            <w:r>
              <w:rPr>
                <w:rFonts w:eastAsia="SimSun"/>
                <w:lang w:val="en-US" w:eastAsia="zh-CN"/>
              </w:rPr>
              <w:t>:</w:t>
            </w:r>
          </w:p>
          <w:p w14:paraId="3ACB8058" w14:textId="77777777" w:rsidR="001F7A2F" w:rsidRDefault="001F7A2F" w:rsidP="001F7A2F">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2C077D4C" w14:textId="77777777" w:rsidR="001F7A2F" w:rsidRDefault="001F7A2F" w:rsidP="001F7A2F">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case is concerned by MTK, as they think the start of all transmission(s) after the first uplink switching can be the same timing with the start of minimum separation time. </w:t>
            </w:r>
            <w:r w:rsidRPr="00EB4D5A">
              <w:rPr>
                <w:rFonts w:eastAsiaTheme="minorEastAsia"/>
                <w:b/>
                <w:bCs/>
                <w:i/>
                <w:iCs/>
                <w:szCs w:val="24"/>
                <w:lang w:val="en-US"/>
              </w:rPr>
              <w:t>But this is what described in the agreement clearly</w:t>
            </w:r>
            <w:r>
              <w:rPr>
                <w:rFonts w:eastAsiaTheme="minorEastAsia"/>
                <w:szCs w:val="24"/>
                <w:lang w:val="en-US"/>
              </w:rPr>
              <w:t>.</w:t>
            </w:r>
          </w:p>
          <w:p w14:paraId="3544518D" w14:textId="77777777" w:rsidR="001F7A2F" w:rsidRDefault="001F7A2F" w:rsidP="001F7A2F">
            <w:pPr>
              <w:spacing w:after="0"/>
              <w:rPr>
                <w:rFonts w:eastAsia="SimSun"/>
                <w:lang w:val="en-US" w:eastAsia="zh-CN"/>
              </w:rPr>
            </w:pPr>
          </w:p>
          <w:p w14:paraId="365E9178" w14:textId="0C83BF08" w:rsidR="001F7A2F" w:rsidRDefault="001F7A2F" w:rsidP="001F7A2F">
            <w:pPr>
              <w:spacing w:after="0"/>
              <w:rPr>
                <w:rFonts w:eastAsia="SimSun"/>
                <w:lang w:val="en-US" w:eastAsia="zh-CN"/>
              </w:rPr>
            </w:pPr>
            <w:r>
              <w:rPr>
                <w:rFonts w:eastAsia="SimSun"/>
                <w:lang w:val="en-US" w:eastAsia="zh-CN"/>
              </w:rPr>
              <w:t>Our response is the following: if there was an issue with RAN1 agreement due to different understandings of what 0us meant, then we need to fix this…not just follow the agreement!!</w:t>
            </w:r>
          </w:p>
          <w:p w14:paraId="64FF7FA9" w14:textId="77777777" w:rsidR="001F7A2F" w:rsidRDefault="001F7A2F" w:rsidP="001F7A2F">
            <w:pPr>
              <w:spacing w:after="0"/>
              <w:rPr>
                <w:rFonts w:eastAsia="SimSun"/>
                <w:lang w:val="en-US" w:eastAsia="zh-CN"/>
              </w:rPr>
            </w:pPr>
          </w:p>
          <w:p w14:paraId="181DD960" w14:textId="38D152C8" w:rsidR="001F7A2F" w:rsidRPr="00E77874" w:rsidRDefault="001F7A2F" w:rsidP="001F7A2F">
            <w:pPr>
              <w:spacing w:after="0"/>
              <w:rPr>
                <w:rFonts w:eastAsia="SimSun"/>
                <w:lang w:val="en-US" w:eastAsia="zh-CN"/>
              </w:rPr>
            </w:pPr>
            <w:r>
              <w:rPr>
                <w:rFonts w:eastAsia="SimSun"/>
                <w:lang w:val="en-US" w:eastAsia="zh-CN"/>
              </w:rPr>
              <w:t>We can have a note for FG49-Y to say that if the UE reports 0us “</w:t>
            </w:r>
            <w:r w:rsidRPr="001F7A2F">
              <w:rPr>
                <w:rFonts w:eastAsiaTheme="minorEastAsia"/>
                <w:szCs w:val="24"/>
                <w:highlight w:val="yellow"/>
                <w:lang w:val="en-US"/>
              </w:rPr>
              <w:t>the minimum separation time is not applied</w:t>
            </w:r>
            <w:r>
              <w:rPr>
                <w:rFonts w:eastAsiaTheme="minorEastAsia"/>
                <w:szCs w:val="24"/>
                <w:lang w:val="en-US"/>
              </w:rPr>
              <w:t xml:space="preserve">” as explained in </w:t>
            </w:r>
            <w:r w:rsidRPr="008D1781">
              <w:rPr>
                <w:rFonts w:eastAsiaTheme="minorEastAsia"/>
                <w:szCs w:val="24"/>
                <w:lang w:val="en-US"/>
              </w:rPr>
              <w:t>Case 3-1</w:t>
            </w:r>
            <w:r>
              <w:rPr>
                <w:rFonts w:eastAsiaTheme="minorEastAsia"/>
                <w:szCs w:val="24"/>
                <w:lang w:val="en-US"/>
              </w:rPr>
              <w:t xml:space="preserve"> by the FL.</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5"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45"/>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87CB" w14:textId="77777777" w:rsidR="00DC23DE" w:rsidRDefault="00DC23DE">
      <w:pPr>
        <w:spacing w:line="240" w:lineRule="auto"/>
      </w:pPr>
      <w:r>
        <w:separator/>
      </w:r>
    </w:p>
  </w:endnote>
  <w:endnote w:type="continuationSeparator" w:id="0">
    <w:p w14:paraId="40B772DF" w14:textId="77777777" w:rsidR="00DC23DE" w:rsidRDefault="00DC23DE">
      <w:pPr>
        <w:spacing w:line="240" w:lineRule="auto"/>
      </w:pPr>
      <w:r>
        <w:continuationSeparator/>
      </w:r>
    </w:p>
  </w:endnote>
  <w:endnote w:type="continuationNotice" w:id="1">
    <w:p w14:paraId="22FC78C3" w14:textId="77777777" w:rsidR="00DC23DE" w:rsidRDefault="00DC2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4CCA">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4CCA">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DD10" w14:textId="77777777" w:rsidR="00DC23DE" w:rsidRDefault="00DC23DE">
      <w:pPr>
        <w:spacing w:after="0"/>
      </w:pPr>
      <w:r>
        <w:separator/>
      </w:r>
    </w:p>
  </w:footnote>
  <w:footnote w:type="continuationSeparator" w:id="0">
    <w:p w14:paraId="3B87FADA" w14:textId="77777777" w:rsidR="00DC23DE" w:rsidRDefault="00DC23DE">
      <w:pPr>
        <w:spacing w:after="0"/>
      </w:pPr>
      <w:r>
        <w:continuationSeparator/>
      </w:r>
    </w:p>
  </w:footnote>
  <w:footnote w:type="continuationNotice" w:id="1">
    <w:p w14:paraId="63B9254B" w14:textId="77777777" w:rsidR="00DC23DE" w:rsidRDefault="00DC23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2F"/>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3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104</Pages>
  <Words>56066</Words>
  <Characters>319578</Characters>
  <Application>Microsoft Office Word</Application>
  <DocSecurity>0</DocSecurity>
  <Lines>2663</Lines>
  <Paragraphs>749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Mohammed Al-Imari</cp:lastModifiedBy>
  <cp:revision>13</cp:revision>
  <cp:lastPrinted>2017-08-08T22:40:00Z</cp:lastPrinted>
  <dcterms:created xsi:type="dcterms:W3CDTF">2023-04-25T07:42:00Z</dcterms:created>
  <dcterms:modified xsi:type="dcterms:W3CDTF">2023-04-25T08:36:00Z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