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 xml:space="preserve">Minimum separation time for two </w:t>
      </w:r>
      <w:proofErr w:type="gramStart"/>
      <w:r>
        <w:rPr>
          <w:rFonts w:eastAsia="MS Mincho"/>
          <w:sz w:val="22"/>
          <w:szCs w:val="22"/>
          <w:lang w:val="en-US"/>
        </w:rPr>
        <w:t>uplink</w:t>
      </w:r>
      <w:proofErr w:type="gramEnd"/>
      <w:r>
        <w:rPr>
          <w:rFonts w:eastAsia="MS Mincho"/>
          <w:sz w:val="22"/>
          <w:szCs w:val="22"/>
          <w:lang w:val="en-US"/>
        </w:rPr>
        <w:t xml:space="preserve">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w:t>
            </w:r>
            <w:proofErr w:type="gramStart"/>
            <w:r>
              <w:rPr>
                <w:rFonts w:asciiTheme="majorHAnsi" w:eastAsia="MS Mincho" w:hAnsiTheme="majorHAnsi" w:cstheme="majorHAnsi"/>
                <w:color w:val="000000" w:themeColor="text1"/>
                <w:szCs w:val="18"/>
                <w:lang w:val="en-US" w:eastAsia="ja-JP"/>
              </w:rPr>
              <w:t>. ]</w:t>
            </w:r>
            <w:proofErr w:type="gramEnd"/>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r>
            <w:proofErr w:type="gramStart"/>
            <w:r>
              <w:rPr>
                <w:rFonts w:eastAsiaTheme="minorEastAsia"/>
                <w:b/>
                <w:lang w:eastAsia="zh-CN"/>
              </w:rPr>
              <w:t>-  Alt</w:t>
            </w:r>
            <w:proofErr w:type="gramEnd"/>
            <w:r>
              <w:rPr>
                <w:rFonts w:eastAsiaTheme="minorEastAsia"/>
                <w:b/>
                <w:lang w:eastAsia="zh-CN"/>
              </w:rPr>
              <w: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w:t>
            </w:r>
            <w:proofErr w:type="gramStart"/>
            <w:r>
              <w:rPr>
                <w:rFonts w:eastAsiaTheme="minorEastAsia"/>
                <w:lang w:eastAsia="zh-CN"/>
              </w:rPr>
              <w:t>cell</w:t>
            </w:r>
            <w:proofErr w:type="gramEnd"/>
            <w:r>
              <w:rPr>
                <w:rFonts w:eastAsiaTheme="minorEastAsia"/>
                <w:lang w:eastAsia="zh-CN"/>
              </w:rPr>
              <w:t xml:space="preserve">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proofErr w:type="gramStart"/>
                  <w:r>
                    <w:rPr>
                      <w:sz w:val="13"/>
                      <w:szCs w:val="13"/>
                    </w:rPr>
                    <w:t>a)The</w:t>
                  </w:r>
                  <w:proofErr w:type="gramEnd"/>
                  <w:r>
                    <w:rPr>
                      <w:sz w:val="13"/>
                      <w:szCs w:val="13"/>
                    </w:rPr>
                    <w:t xml:space="preserv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 xml:space="preserve">5. Number of </w:t>
                  </w:r>
                  <w:proofErr w:type="gramStart"/>
                  <w:r>
                    <w:rPr>
                      <w:sz w:val="13"/>
                      <w:szCs w:val="13"/>
                      <w:lang w:eastAsia="zh-CN"/>
                    </w:rPr>
                    <w:t>c</w:t>
                  </w:r>
                  <w:r>
                    <w:rPr>
                      <w:rFonts w:hint="eastAsia"/>
                      <w:sz w:val="13"/>
                      <w:szCs w:val="13"/>
                      <w:lang w:eastAsia="zh-CN"/>
                    </w:rPr>
                    <w:t>ell</w:t>
                  </w:r>
                  <w:proofErr w:type="gramEnd"/>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 xml:space="preserve">Component 1-a), the candidate value </w:t>
                  </w:r>
                  <w:proofErr w:type="gramStart"/>
                  <w:r>
                    <w:rPr>
                      <w:sz w:val="13"/>
                      <w:szCs w:val="13"/>
                      <w:lang w:eastAsia="zh-CN"/>
                    </w:rPr>
                    <w:t>are</w:t>
                  </w:r>
                  <w:proofErr w:type="gramEnd"/>
                  <w:r>
                    <w:rPr>
                      <w:sz w:val="13"/>
                      <w:szCs w:val="13"/>
                      <w:lang w:eastAsia="zh-CN"/>
                    </w:rPr>
                    <w:t xml:space="preserve"> {2,3,4}</w:t>
                  </w:r>
                </w:p>
                <w:p w14:paraId="6CEB356A" w14:textId="77777777" w:rsidR="003C2260" w:rsidRDefault="006134A8">
                  <w:pPr>
                    <w:pStyle w:val="TAL"/>
                    <w:spacing w:before="120" w:after="120"/>
                    <w:rPr>
                      <w:sz w:val="13"/>
                      <w:szCs w:val="13"/>
                      <w:lang w:eastAsia="zh-CN"/>
                    </w:rPr>
                  </w:pPr>
                  <w:r>
                    <w:rPr>
                      <w:sz w:val="13"/>
                      <w:szCs w:val="13"/>
                      <w:lang w:eastAsia="zh-CN"/>
                    </w:rPr>
                    <w:t>Component 2-a</w:t>
                  </w:r>
                  <w:proofErr w:type="gramStart"/>
                  <w:r>
                    <w:rPr>
                      <w:sz w:val="13"/>
                      <w:szCs w:val="13"/>
                      <w:lang w:eastAsia="zh-CN"/>
                    </w:rPr>
                    <w:t>) ,</w:t>
                  </w:r>
                  <w:proofErr w:type="gramEnd"/>
                  <w:r>
                    <w:rPr>
                      <w:sz w:val="13"/>
                      <w:szCs w:val="13"/>
                      <w:lang w:eastAsia="zh-CN"/>
                    </w:rPr>
                    <w:t xml:space="preserve">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w:t>
            </w:r>
            <w:proofErr w:type="gramStart"/>
            <w:r>
              <w:rPr>
                <w:rFonts w:eastAsia="Batang"/>
              </w:rPr>
              <w:t>Therefore</w:t>
            </w:r>
            <w:proofErr w:type="gramEnd"/>
            <w:r>
              <w:rPr>
                <w:rFonts w:eastAsia="Batang"/>
              </w:rPr>
              <w:t xml:space="preserve"> we suggest including “maximum number of cells in a co-scheduled cell set” in the new FG components as well. Additionally, RAN1 already agreed that the number of </w:t>
            </w:r>
            <w:proofErr w:type="gramStart"/>
            <w:r>
              <w:rPr>
                <w:rFonts w:eastAsia="Batang"/>
              </w:rPr>
              <w:t>cell</w:t>
            </w:r>
            <w:proofErr w:type="gramEnd"/>
            <w:r>
              <w:rPr>
                <w:rFonts w:eastAsia="Batang"/>
              </w:rPr>
              <w:t xml:space="preserve">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proofErr w:type="gramStart"/>
            <w:r>
              <w:rPr>
                <w:b/>
                <w:i/>
                <w:sz w:val="20"/>
              </w:rPr>
              <w:t>N</w:t>
            </w:r>
            <w:r>
              <w:rPr>
                <w:b/>
                <w:i/>
                <w:sz w:val="20"/>
                <w:vertAlign w:val="subscript"/>
              </w:rPr>
              <w:t>DL,max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proofErr w:type="gramStart"/>
            <w:r>
              <w:rPr>
                <w:b/>
                <w:i/>
                <w:sz w:val="20"/>
              </w:rPr>
              <w:t>N</w:t>
            </w:r>
            <w:r>
              <w:rPr>
                <w:b/>
                <w:i/>
                <w:sz w:val="20"/>
                <w:vertAlign w:val="subscript"/>
              </w:rPr>
              <w:t>UL,max</w:t>
            </w:r>
            <w:proofErr w:type="spellEnd"/>
            <w:proofErr w:type="gram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proofErr w:type="gramStart"/>
            <w:r>
              <w:rPr>
                <w:b/>
                <w:i/>
                <w:sz w:val="20"/>
              </w:rPr>
              <w:t>N</w:t>
            </w:r>
            <w:r>
              <w:rPr>
                <w:b/>
                <w:i/>
                <w:sz w:val="20"/>
                <w:vertAlign w:val="subscript"/>
              </w:rPr>
              <w:t>DL,max</w:t>
            </w:r>
            <w:proofErr w:type="spellEnd"/>
            <w:proofErr w:type="gram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proofErr w:type="gramStart"/>
            <w:r>
              <w:rPr>
                <w:b/>
                <w:i/>
                <w:sz w:val="20"/>
              </w:rPr>
              <w:t>N</w:t>
            </w:r>
            <w:r>
              <w:rPr>
                <w:b/>
                <w:i/>
                <w:vertAlign w:val="subscript"/>
              </w:rPr>
              <w:t>set</w:t>
            </w:r>
            <w:r>
              <w:rPr>
                <w:b/>
                <w:i/>
                <w:sz w:val="20"/>
                <w:vertAlign w:val="subscript"/>
              </w:rPr>
              <w:t>,max</w:t>
            </w:r>
            <w:proofErr w:type="spellEnd"/>
            <w:proofErr w:type="gram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w:t>
            </w:r>
            <w:proofErr w:type="gramStart"/>
            <w:r>
              <w:rPr>
                <w:b/>
                <w:i/>
                <w:vertAlign w:val="subscript"/>
              </w:rPr>
              <w:t>size,max</w:t>
            </w:r>
            <w:proofErr w:type="spellEnd"/>
            <w:proofErr w:type="gram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proofErr w:type="gramStart"/>
            <w:r>
              <w:rPr>
                <w:b/>
                <w:i/>
              </w:rPr>
              <w:t>N</w:t>
            </w:r>
            <w:r>
              <w:rPr>
                <w:b/>
                <w:i/>
                <w:vertAlign w:val="subscript"/>
              </w:rPr>
              <w:t>DL,max</w:t>
            </w:r>
            <w:proofErr w:type="spellEnd"/>
            <w:proofErr w:type="gram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w:t>
            </w:r>
            <w:proofErr w:type="gramStart"/>
            <w:r>
              <w:rPr>
                <w:sz w:val="20"/>
              </w:rPr>
              <w:t>cells’</w:t>
            </w:r>
            <w:proofErr w:type="gramEnd"/>
            <w:r>
              <w:rPr>
                <w:sz w:val="20"/>
              </w:rPr>
              <w:t xml:space="preserve">.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w:t>
                  </w:r>
                  <w:proofErr w:type="gramStart"/>
                  <w:r>
                    <w:t>={</w:t>
                  </w:r>
                  <w:proofErr w:type="gramEnd"/>
                  <w:r>
                    <w:t>1,2,3,4}</w:t>
                  </w:r>
                </w:p>
                <w:p w14:paraId="3F4DC407" w14:textId="77777777" w:rsidR="003C2260" w:rsidRDefault="006134A8">
                  <w:pPr>
                    <w:spacing w:after="180"/>
                  </w:pPr>
                  <w:r>
                    <w:t>For component 2: L</w:t>
                  </w:r>
                  <w:proofErr w:type="gramStart"/>
                  <w:r>
                    <w:t>={</w:t>
                  </w:r>
                  <w:proofErr w:type="gramEnd"/>
                  <w:r>
                    <w:t>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w:t>
                  </w:r>
                  <w:proofErr w:type="gramStart"/>
                  <w:r>
                    <w:t>={</w:t>
                  </w:r>
                  <w:proofErr w:type="gramEnd"/>
                  <w:r>
                    <w:t>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 xml:space="preserve">Support for using an indicator </w:t>
                  </w:r>
                  <w:proofErr w:type="gramStart"/>
                  <w:r>
                    <w:t>in  DCI</w:t>
                  </w:r>
                  <w:proofErr w:type="gramEnd"/>
                  <w:r>
                    <w:t xml:space="preserve">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w:t>
                  </w:r>
                  <w:proofErr w:type="gramStart"/>
                  <w:r>
                    <w:t>in  DCI</w:t>
                  </w:r>
                  <w:proofErr w:type="gramEnd"/>
                  <w:r>
                    <w:t xml:space="preserve">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 xml:space="preserve">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w:t>
            </w:r>
            <w:proofErr w:type="gramStart"/>
            <w:r>
              <w:rPr>
                <w:sz w:val="22"/>
                <w:szCs w:val="22"/>
              </w:rPr>
              <w:t>{ table</w:t>
            </w:r>
            <w:proofErr w:type="gramEnd"/>
            <w:r>
              <w:rPr>
                <w:sz w:val="22"/>
                <w:szCs w:val="22"/>
              </w:rPr>
              <w:t>-based,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proofErr w:type="gramStart"/>
                  <w:r>
                    <w:rPr>
                      <w:rFonts w:ascii="Times New Roman" w:hAnsi="Times New Roman"/>
                      <w:bCs/>
                      <w:i/>
                      <w:iCs/>
                      <w:szCs w:val="18"/>
                      <w:lang w:eastAsia="zh-CN"/>
                    </w:rPr>
                    <w:t>based,FDRA</w:t>
                  </w:r>
                  <w:proofErr w:type="spellEnd"/>
                  <w:proofErr w:type="gram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ption 1: a UE reports support for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pt. 1: one or multiple combinations of {a band for scheduling cell, a set of </w:t>
            </w:r>
            <w:proofErr w:type="gramStart"/>
            <w:r>
              <w:rPr>
                <w:rFonts w:eastAsia="MS Mincho" w:cs="Batang"/>
                <w:sz w:val="21"/>
                <w:szCs w:val="21"/>
                <w:lang w:val="en-US"/>
              </w:rPr>
              <w:t>band</w:t>
            </w:r>
            <w:proofErr w:type="gramEnd"/>
            <w:r>
              <w:rPr>
                <w:rFonts w:eastAsia="MS Mincho" w:cs="Batang"/>
                <w:sz w:val="21"/>
                <w:szCs w:val="21"/>
                <w:lang w:val="en-US"/>
              </w:rPr>
              <w:t>(s)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w:t>
            </w:r>
            <w:proofErr w:type="spellStart"/>
            <w:r>
              <w:rPr>
                <w:rFonts w:eastAsia="MS Mincho" w:cs="Batang"/>
                <w:sz w:val="21"/>
                <w:szCs w:val="21"/>
                <w:lang w:val="en-US"/>
              </w:rPr>
              <w:t>i</w:t>
            </w:r>
            <w:proofErr w:type="spellEnd"/>
            <w:r>
              <w:rPr>
                <w:rFonts w:eastAsia="MS Mincho" w:cs="Batang"/>
                <w:sz w:val="21"/>
                <w:szCs w:val="21"/>
                <w:lang w:val="en-US"/>
              </w:rPr>
              <w:t xml:space="preserve">)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w:t>
            </w:r>
            <w:proofErr w:type="gramStart"/>
            <w:r>
              <w:rPr>
                <w:rFonts w:eastAsia="SimSun"/>
                <w:color w:val="000000" w:themeColor="text1"/>
                <w:lang w:eastAsia="zh-CN"/>
              </w:rPr>
              <w:t>cases(</w:t>
            </w:r>
            <w:proofErr w:type="gramEnd"/>
            <w:r>
              <w:rPr>
                <w:rFonts w:eastAsia="SimSun"/>
                <w:color w:val="000000" w:themeColor="text1"/>
                <w:lang w:eastAsia="zh-CN"/>
              </w:rPr>
              <w:t xml:space="preserve">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 xml:space="preserve">Single FG can have separate components for DCI 0_3 and 1_3. </w:t>
            </w:r>
            <w:proofErr w:type="gramStart"/>
            <w:r>
              <w:rPr>
                <w:rFonts w:eastAsia="SimSun"/>
                <w:color w:val="000000" w:themeColor="text1"/>
                <w:lang w:val="en-US" w:eastAsia="zh-CN"/>
              </w:rPr>
              <w:t>So</w:t>
            </w:r>
            <w:proofErr w:type="gramEnd"/>
            <w:r>
              <w:rPr>
                <w:rFonts w:eastAsia="SimSun"/>
                <w:color w:val="000000" w:themeColor="text1"/>
                <w:lang w:val="en-US" w:eastAsia="zh-CN"/>
              </w:rPr>
              <w:t xml:space="preserve">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w:t>
            </w:r>
            <w:proofErr w:type="gramStart"/>
            <w:r>
              <w:rPr>
                <w:rFonts w:eastAsia="SimSun"/>
                <w:color w:val="000000" w:themeColor="text1"/>
                <w:lang w:val="en-US" w:eastAsia="zh-CN"/>
              </w:rPr>
              <w:t>cross cell</w:t>
            </w:r>
            <w:proofErr w:type="gramEnd"/>
            <w:r>
              <w:rPr>
                <w:rFonts w:eastAsia="SimSun"/>
                <w:color w:val="000000" w:themeColor="text1"/>
                <w:lang w:val="en-US" w:eastAsia="zh-CN"/>
              </w:rPr>
              <w:t xml:space="preserve">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 xml:space="preserve">We tend to agree with Qualcomm on the prerequisite issue. From a plain use case </w:t>
            </w:r>
            <w:proofErr w:type="gramStart"/>
            <w:r>
              <w:rPr>
                <w:rFonts w:eastAsia="SimSun"/>
                <w:color w:val="000000" w:themeColor="text1"/>
                <w:lang w:eastAsia="zh-CN"/>
              </w:rPr>
              <w:t>perspective</w:t>
            </w:r>
            <w:proofErr w:type="gramEnd"/>
            <w:r>
              <w:rPr>
                <w:rFonts w:eastAsia="SimSun"/>
                <w:color w:val="000000" w:themeColor="text1"/>
                <w:lang w:eastAsia="zh-CN"/>
              </w:rPr>
              <w:t xml:space="preser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 FFS1, If the note does not mean simultaneous operation of legacy DCI format(s) and DCI format 0_3/1_3, the note can be deleted. If the note does mean it, then we have a concern.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32" w:name="OLE_LINK2"/>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3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color w:val="000000"/>
                <w:lang w:val="en-US"/>
              </w:rPr>
              <w:t></w:t>
            </w:r>
            <w:r>
              <w:rPr>
                <w:i/>
                <w:iCs/>
                <w:color w:val="000000"/>
                <w:sz w:val="14"/>
                <w:szCs w:val="14"/>
                <w:lang w:val="en-US"/>
              </w:rPr>
              <w:t>  </w:t>
            </w:r>
            <w:r>
              <w:rPr>
                <w:b/>
                <w:bCs/>
                <w:i/>
                <w:iCs/>
                <w:color w:val="000000"/>
                <w:lang w:val="en-US"/>
              </w:rPr>
              <w:t>FFS</w:t>
            </w:r>
            <w:proofErr w:type="gramEnd"/>
            <w:r>
              <w:rPr>
                <w:b/>
                <w:bCs/>
                <w:i/>
                <w:iCs/>
                <w:color w:val="000000"/>
                <w:lang w:val="en-US"/>
              </w:rPr>
              <w:t>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 xml:space="preserve">The agreement clearly says “The reference cell is the scheduling cell if the scheduling cell is included in the set of cells”. We do not think there is a </w:t>
            </w:r>
            <w:proofErr w:type="spellStart"/>
            <w:r>
              <w:rPr>
                <w:color w:val="000000"/>
                <w:lang w:val="en-US"/>
              </w:rPr>
              <w:t>gNB’s</w:t>
            </w:r>
            <w:proofErr w:type="spellEnd"/>
            <w:r>
              <w:rPr>
                <w:color w:val="000000"/>
                <w:lang w:val="en-US"/>
              </w:rPr>
              <w:t xml:space="preserve">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ListParagraph"/>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SimSun"/>
                <w:szCs w:val="21"/>
                <w:lang w:val="en-US" w:eastAsia="zh-CN"/>
              </w:rPr>
            </w:pPr>
            <w:r>
              <w:rPr>
                <w:rFonts w:eastAsia="SimSun"/>
                <w:szCs w:val="21"/>
                <w:lang w:val="en-US" w:eastAsia="zh-CN"/>
              </w:rPr>
              <w:lastRenderedPageBreak/>
              <w:t>Vivo4</w:t>
            </w:r>
          </w:p>
        </w:tc>
        <w:tc>
          <w:tcPr>
            <w:tcW w:w="4494" w:type="pct"/>
          </w:tcPr>
          <w:p w14:paraId="614D615F" w14:textId="50FFF142" w:rsidR="00BA4722" w:rsidRDefault="002E7666" w:rsidP="00D761A5">
            <w:pPr>
              <w:spacing w:after="0"/>
              <w:rPr>
                <w:rFonts w:eastAsia="SimSun"/>
                <w:color w:val="000000"/>
                <w:lang w:val="en-US" w:eastAsia="zh-CN"/>
              </w:rPr>
            </w:pPr>
            <w:r>
              <w:rPr>
                <w:rFonts w:eastAsia="SimSun"/>
                <w:color w:val="000000"/>
                <w:lang w:val="en-US" w:eastAsia="zh-CN"/>
              </w:rPr>
              <w:t xml:space="preserve">Regarding @Apple2’s comment </w:t>
            </w:r>
            <w:r w:rsidRPr="002E7666">
              <w:rPr>
                <w:rFonts w:eastAsia="SimSun"/>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SimSun"/>
                <w:i/>
                <w:iCs/>
                <w:color w:val="000000"/>
                <w:lang w:val="en-US" w:eastAsia="zh-CN"/>
              </w:rPr>
              <w:t>’</w:t>
            </w:r>
            <w:r>
              <w:rPr>
                <w:rFonts w:eastAsia="SimSun"/>
                <w:color w:val="000000"/>
                <w:lang w:val="en-US" w:eastAsia="zh-CN"/>
              </w:rPr>
              <w:t xml:space="preserve">, we are confused </w:t>
            </w:r>
            <w:r w:rsidRPr="002E7666">
              <w:rPr>
                <w:rFonts w:eastAsia="SimSun"/>
                <w:color w:val="000000"/>
                <w:lang w:val="en-US" w:eastAsia="zh-CN"/>
              </w:rPr>
              <w:t>as to why UE would need to</w:t>
            </w:r>
            <w:r>
              <w:rPr>
                <w:rFonts w:eastAsia="SimSun"/>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SimSun"/>
                <w:color w:val="000000"/>
                <w:lang w:val="en-US" w:eastAsia="zh-CN"/>
              </w:rPr>
              <w:t>Furthermore,</w:t>
            </w:r>
            <w:r>
              <w:rPr>
                <w:rFonts w:eastAsia="SimSun"/>
                <w:color w:val="000000"/>
                <w:lang w:val="en-US" w:eastAsia="zh-CN"/>
              </w:rPr>
              <w:t xml:space="preserve"> if you are referring to R17 DSS </w:t>
            </w:r>
            <w:r w:rsidR="009260CF">
              <w:rPr>
                <w:rFonts w:eastAsia="SimSun"/>
                <w:color w:val="000000"/>
                <w:lang w:val="en-US" w:eastAsia="zh-CN"/>
              </w:rPr>
              <w:t xml:space="preserve">where </w:t>
            </w:r>
            <w:proofErr w:type="spellStart"/>
            <w:r>
              <w:rPr>
                <w:rFonts w:eastAsia="SimSun"/>
                <w:color w:val="000000"/>
                <w:lang w:val="en-US" w:eastAsia="zh-CN"/>
              </w:rPr>
              <w:t>Pcell</w:t>
            </w:r>
            <w:proofErr w:type="spellEnd"/>
            <w:r>
              <w:rPr>
                <w:rFonts w:eastAsia="SimSun"/>
                <w:color w:val="000000"/>
                <w:lang w:val="en-US" w:eastAsia="zh-CN"/>
              </w:rPr>
              <w:t xml:space="preserve"> has two scheduling </w:t>
            </w:r>
            <w:proofErr w:type="gramStart"/>
            <w:r>
              <w:rPr>
                <w:rFonts w:eastAsia="SimSun"/>
                <w:color w:val="000000"/>
                <w:lang w:val="en-US" w:eastAsia="zh-CN"/>
              </w:rPr>
              <w:t>cell</w:t>
            </w:r>
            <w:proofErr w:type="gramEnd"/>
            <w:r>
              <w:rPr>
                <w:rFonts w:eastAsia="SimSun"/>
                <w:color w:val="000000"/>
                <w:lang w:val="en-US" w:eastAsia="zh-CN"/>
              </w:rPr>
              <w:t>,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w:t>
            </w:r>
            <w:proofErr w:type="gramStart"/>
            <w:r>
              <w:rPr>
                <w:b/>
                <w:bCs/>
                <w:szCs w:val="21"/>
                <w:lang w:val="en-US"/>
              </w:rPr>
              <w:t>a(</w:t>
            </w:r>
            <w:proofErr w:type="gramEnd"/>
            <w:r>
              <w:rPr>
                <w:b/>
                <w:bCs/>
                <w:szCs w:val="21"/>
                <w:lang w:val="en-US"/>
              </w:rPr>
              <w:t>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 xml:space="preserve">2) Scheduling cell is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if set of cells includes </w:t>
            </w:r>
            <w:proofErr w:type="spellStart"/>
            <w:r w:rsidRPr="009260CF">
              <w:rPr>
                <w:rFonts w:asciiTheme="majorHAnsi" w:hAnsiTheme="majorHAnsi" w:cstheme="majorHAnsi"/>
                <w:color w:val="000000" w:themeColor="text1"/>
                <w:sz w:val="18"/>
                <w:szCs w:val="18"/>
                <w:highlight w:val="yellow"/>
              </w:rPr>
              <w:t>PCell</w:t>
            </w:r>
            <w:proofErr w:type="spellEnd"/>
            <w:r w:rsidRPr="009260CF">
              <w:rPr>
                <w:rFonts w:asciiTheme="majorHAnsi" w:hAnsiTheme="majorHAnsi" w:cstheme="majorHAnsi"/>
                <w:color w:val="000000" w:themeColor="text1"/>
                <w:sz w:val="18"/>
                <w:szCs w:val="18"/>
                <w:highlight w:val="yellow"/>
              </w:rPr>
              <w:t xml:space="preserve">, and scheduling cell is one of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 xml:space="preserve"> if set of cells includes only </w:t>
            </w:r>
            <w:proofErr w:type="spellStart"/>
            <w:r w:rsidRPr="009260CF">
              <w:rPr>
                <w:rFonts w:asciiTheme="majorHAnsi" w:hAnsiTheme="majorHAnsi" w:cstheme="majorHAnsi"/>
                <w:color w:val="000000" w:themeColor="text1"/>
                <w:sz w:val="18"/>
                <w:szCs w:val="18"/>
                <w:highlight w:val="yellow"/>
              </w:rPr>
              <w:t>SCells</w:t>
            </w:r>
            <w:proofErr w:type="spellEnd"/>
            <w:r w:rsidRPr="009260CF">
              <w:rPr>
                <w:rFonts w:asciiTheme="majorHAnsi" w:hAnsiTheme="majorHAnsi" w:cstheme="majorHAnsi"/>
                <w:color w:val="000000" w:themeColor="text1"/>
                <w:sz w:val="18"/>
                <w:szCs w:val="18"/>
                <w:highlight w:val="yellow"/>
              </w:rPr>
              <w:t>.</w:t>
            </w:r>
          </w:p>
          <w:p w14:paraId="6A714EAF" w14:textId="435E315D" w:rsidR="00BA4722" w:rsidRPr="00BA4722" w:rsidRDefault="00BA4722" w:rsidP="00D761A5">
            <w:pPr>
              <w:spacing w:after="0"/>
              <w:rPr>
                <w:rFonts w:eastAsia="SimSun"/>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SimSun"/>
                <w:szCs w:val="21"/>
                <w:lang w:eastAsia="zh-CN"/>
              </w:rPr>
            </w:pPr>
            <w:r>
              <w:rPr>
                <w:rFonts w:eastAsia="SimSun"/>
                <w:szCs w:val="21"/>
                <w:lang w:eastAsia="zh-CN"/>
              </w:rPr>
              <w:t>Apple</w:t>
            </w:r>
          </w:p>
        </w:tc>
        <w:tc>
          <w:tcPr>
            <w:tcW w:w="4494" w:type="pct"/>
          </w:tcPr>
          <w:p w14:paraId="352C122B" w14:textId="6D92C94C" w:rsidR="00C51777" w:rsidRDefault="00C51777" w:rsidP="00D761A5">
            <w:pPr>
              <w:spacing w:after="0"/>
              <w:rPr>
                <w:rFonts w:eastAsia="SimSun"/>
                <w:color w:val="000000"/>
                <w:lang w:val="en-US" w:eastAsia="zh-CN"/>
              </w:rPr>
            </w:pPr>
            <w:r>
              <w:rPr>
                <w:rFonts w:eastAsia="SimSun"/>
                <w:color w:val="000000"/>
                <w:lang w:val="en-US" w:eastAsia="zh-CN"/>
              </w:rPr>
              <w:t xml:space="preserve">We agree </w:t>
            </w:r>
            <w:r w:rsidR="004A27D8">
              <w:rPr>
                <w:rFonts w:eastAsia="SimSun"/>
                <w:color w:val="000000"/>
                <w:lang w:val="en-US" w:eastAsia="zh-CN"/>
              </w:rPr>
              <w:t xml:space="preserve">with Vivo </w:t>
            </w:r>
            <w:r>
              <w:rPr>
                <w:rFonts w:eastAsia="SimSun"/>
                <w:color w:val="000000"/>
                <w:lang w:val="en-US" w:eastAsia="zh-CN"/>
              </w:rPr>
              <w:t xml:space="preserve">that the scheduling cell can and should be </w:t>
            </w:r>
            <w:r w:rsidR="004A27D8">
              <w:rPr>
                <w:rFonts w:eastAsia="SimSun"/>
                <w:color w:val="000000"/>
                <w:lang w:val="en-US" w:eastAsia="zh-CN"/>
              </w:rPr>
              <w:t xml:space="preserve">only </w:t>
            </w:r>
            <w:r>
              <w:rPr>
                <w:rFonts w:eastAsia="SimSun"/>
                <w:color w:val="000000"/>
                <w:lang w:val="en-US" w:eastAsia="zh-CN"/>
              </w:rPr>
              <w:t xml:space="preserve">self-scheduled when the scheduling cell for the set of cells is outside the set and it is </w:t>
            </w:r>
            <w:proofErr w:type="spellStart"/>
            <w:r>
              <w:rPr>
                <w:rFonts w:eastAsia="SimSun"/>
                <w:color w:val="000000"/>
                <w:lang w:val="en-US" w:eastAsia="zh-CN"/>
              </w:rPr>
              <w:t>Pcell</w:t>
            </w:r>
            <w:proofErr w:type="spellEnd"/>
            <w:r>
              <w:rPr>
                <w:rFonts w:eastAsia="SimSun"/>
                <w:color w:val="000000"/>
                <w:lang w:val="en-US" w:eastAsia="zh-CN"/>
              </w:rPr>
              <w:t xml:space="preserve"> as R17 DSS is excluded from MC scope. However, our </w:t>
            </w:r>
            <w:r w:rsidR="004A27D8">
              <w:rPr>
                <w:rFonts w:eastAsia="SimSun"/>
                <w:color w:val="000000"/>
                <w:lang w:val="en-US" w:eastAsia="zh-CN"/>
              </w:rPr>
              <w:t>comment</w:t>
            </w:r>
            <w:r>
              <w:rPr>
                <w:rFonts w:eastAsia="SimSun"/>
                <w:color w:val="000000"/>
                <w:lang w:val="en-US" w:eastAsia="zh-CN"/>
              </w:rPr>
              <w:t xml:space="preserve"> is regarding the case: when the cells within set are </w:t>
            </w:r>
            <w:proofErr w:type="spellStart"/>
            <w:r>
              <w:rPr>
                <w:rFonts w:eastAsia="SimSun"/>
                <w:color w:val="000000"/>
                <w:lang w:val="en-US" w:eastAsia="zh-CN"/>
              </w:rPr>
              <w:t>Scells</w:t>
            </w:r>
            <w:proofErr w:type="spellEnd"/>
            <w:r>
              <w:rPr>
                <w:rFonts w:eastAsia="SimSun"/>
                <w:color w:val="000000"/>
                <w:lang w:val="en-US" w:eastAsia="zh-CN"/>
              </w:rPr>
              <w:t xml:space="preserve"> and the scheduling cell is outside the </w:t>
            </w:r>
            <w:r w:rsidR="004A27D8">
              <w:rPr>
                <w:rFonts w:eastAsia="SimSun"/>
                <w:color w:val="000000"/>
                <w:lang w:val="en-US" w:eastAsia="zh-CN"/>
              </w:rPr>
              <w:t>set,</w:t>
            </w:r>
            <w:r>
              <w:rPr>
                <w:rFonts w:eastAsia="SimSun"/>
                <w:color w:val="000000"/>
                <w:lang w:val="en-US" w:eastAsia="zh-CN"/>
              </w:rPr>
              <w:t xml:space="preserve"> and it is also </w:t>
            </w:r>
            <w:proofErr w:type="spellStart"/>
            <w:r>
              <w:rPr>
                <w:rFonts w:eastAsia="SimSun"/>
                <w:color w:val="000000"/>
                <w:lang w:val="en-US" w:eastAsia="zh-CN"/>
              </w:rPr>
              <w:t>Scell</w:t>
            </w:r>
            <w:proofErr w:type="spellEnd"/>
            <w:r>
              <w:rPr>
                <w:rFonts w:eastAsia="SimSun"/>
                <w:color w:val="000000"/>
                <w:lang w:val="en-US" w:eastAsia="zh-CN"/>
              </w:rPr>
              <w:t xml:space="preserve">.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SimSun"/>
                <w:color w:val="000000"/>
                <w:lang w:val="en-US" w:eastAsia="zh-CN"/>
              </w:rPr>
            </w:pPr>
          </w:p>
          <w:p w14:paraId="24FB059A" w14:textId="28AC5389" w:rsidR="00C51777" w:rsidRDefault="00C51777" w:rsidP="00D761A5">
            <w:pPr>
              <w:spacing w:after="0"/>
              <w:rPr>
                <w:rFonts w:eastAsia="SimSun"/>
                <w:color w:val="000000"/>
                <w:lang w:val="en-US" w:eastAsia="zh-CN"/>
              </w:rPr>
            </w:pPr>
            <w:r>
              <w:rPr>
                <w:rFonts w:eastAsia="SimSun"/>
                <w:color w:val="000000"/>
                <w:lang w:val="en-US" w:eastAsia="zh-CN"/>
              </w:rPr>
              <w:t xml:space="preserve">Regarding the proposal, a few </w:t>
            </w:r>
            <w:r w:rsidR="004A27D8">
              <w:rPr>
                <w:rFonts w:eastAsia="SimSun"/>
                <w:color w:val="000000"/>
                <w:lang w:val="en-US" w:eastAsia="zh-CN"/>
              </w:rPr>
              <w:t xml:space="preserve">additional </w:t>
            </w:r>
            <w:r>
              <w:rPr>
                <w:rFonts w:eastAsia="SimSun"/>
                <w:color w:val="000000"/>
                <w:lang w:val="en-US" w:eastAsia="zh-CN"/>
              </w:rPr>
              <w:t>comments:</w:t>
            </w:r>
          </w:p>
          <w:p w14:paraId="4D45EB06" w14:textId="77777777"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Similar comment as vivo for component 2) that it would be different for FG 49-1 and 49-1a</w:t>
            </w:r>
          </w:p>
          <w:p w14:paraId="54414620" w14:textId="6F37A1FB" w:rsidR="00C51777" w:rsidRDefault="00C51777"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We propose to add component for the case when sc</w:t>
            </w:r>
            <w:r w:rsidR="004A27D8">
              <w:rPr>
                <w:rFonts w:eastAsia="SimSun"/>
                <w:color w:val="000000"/>
                <w:lang w:val="en-US" w:eastAsia="zh-CN"/>
              </w:rPr>
              <w:t xml:space="preserve">heduling cell for the set of cells is outside the set and is </w:t>
            </w:r>
            <w:proofErr w:type="spellStart"/>
            <w:r w:rsidR="004A27D8">
              <w:rPr>
                <w:rFonts w:eastAsia="SimSun"/>
                <w:color w:val="000000"/>
                <w:lang w:val="en-US" w:eastAsia="zh-CN"/>
              </w:rPr>
              <w:t>Scell</w:t>
            </w:r>
            <w:proofErr w:type="spellEnd"/>
            <w:r w:rsidR="004A27D8">
              <w:rPr>
                <w:rFonts w:eastAsia="SimSun"/>
                <w:color w:val="000000"/>
                <w:lang w:val="en-US" w:eastAsia="zh-CN"/>
              </w:rPr>
              <w:t>.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ListParagraph"/>
              <w:numPr>
                <w:ilvl w:val="0"/>
                <w:numId w:val="53"/>
              </w:numPr>
              <w:spacing w:after="0"/>
              <w:ind w:leftChars="0" w:left="3014"/>
              <w:rPr>
                <w:rFonts w:eastAsia="SimSun"/>
                <w:color w:val="000000"/>
                <w:highlight w:val="yellow"/>
                <w:lang w:val="en-US" w:eastAsia="zh-CN"/>
              </w:rPr>
            </w:pPr>
            <w:r w:rsidRPr="00E741F3">
              <w:rPr>
                <w:rFonts w:eastAsia="SimSun"/>
                <w:color w:val="000000"/>
                <w:highlight w:val="yellow"/>
                <w:lang w:val="en-US" w:eastAsia="zh-CN"/>
              </w:rPr>
              <w:t xml:space="preserve">7) If scheduling cell is outside the set of cells and it is </w:t>
            </w:r>
            <w:proofErr w:type="spellStart"/>
            <w:r w:rsidRPr="00E741F3">
              <w:rPr>
                <w:rFonts w:eastAsia="SimSun"/>
                <w:color w:val="000000"/>
                <w:highlight w:val="yellow"/>
                <w:lang w:val="en-US" w:eastAsia="zh-CN"/>
              </w:rPr>
              <w:t>Scell</w:t>
            </w:r>
            <w:proofErr w:type="spellEnd"/>
            <w:r w:rsidRPr="00E741F3">
              <w:rPr>
                <w:rFonts w:eastAsia="SimSun"/>
                <w:color w:val="000000"/>
                <w:highlight w:val="yellow"/>
                <w:lang w:val="en-US" w:eastAsia="zh-CN"/>
              </w:rPr>
              <w:t>, then the scheduling cell can be scheduled</w:t>
            </w:r>
            <w:r>
              <w:rPr>
                <w:rFonts w:eastAsia="SimSun"/>
                <w:color w:val="000000"/>
                <w:highlight w:val="yellow"/>
                <w:lang w:val="en-US" w:eastAsia="zh-CN"/>
              </w:rPr>
              <w:t xml:space="preserve"> as reported by UE with a candidate value of {self-scheduling, cross-carrier scheduling}</w:t>
            </w:r>
            <w:r w:rsidRPr="00E741F3">
              <w:rPr>
                <w:rFonts w:eastAsia="SimSun"/>
                <w:color w:val="000000"/>
                <w:highlight w:val="yellow"/>
                <w:lang w:val="en-US" w:eastAsia="zh-CN"/>
              </w:rPr>
              <w:t xml:space="preserve">   </w:t>
            </w:r>
          </w:p>
          <w:p w14:paraId="27B5718B" w14:textId="7E2F14A3" w:rsidR="004A27D8" w:rsidRPr="00C51777" w:rsidRDefault="004A27D8" w:rsidP="00C51777">
            <w:pPr>
              <w:pStyle w:val="ListParagraph"/>
              <w:numPr>
                <w:ilvl w:val="3"/>
                <w:numId w:val="51"/>
              </w:numPr>
              <w:spacing w:after="0"/>
              <w:ind w:leftChars="0"/>
              <w:rPr>
                <w:rFonts w:eastAsia="SimSun"/>
                <w:color w:val="000000"/>
                <w:lang w:val="en-US" w:eastAsia="zh-CN"/>
              </w:rPr>
            </w:pPr>
            <w:r>
              <w:rPr>
                <w:rFonts w:eastAsia="SimSun"/>
                <w:color w:val="000000"/>
                <w:lang w:val="en-US" w:eastAsia="zh-CN"/>
              </w:rPr>
              <w:t>Based on the comments so far, we do see a few differences overall between the two cases of FG 49-1/1a (similarly 49-2/2a)</w:t>
            </w:r>
            <w:r w:rsidR="00E741F3">
              <w:rPr>
                <w:rFonts w:eastAsia="SimSun"/>
                <w:color w:val="000000"/>
                <w:lang w:val="en-US" w:eastAsia="zh-CN"/>
              </w:rPr>
              <w:t xml:space="preserve"> and </w:t>
            </w:r>
            <w:proofErr w:type="gramStart"/>
            <w:r w:rsidR="00E741F3">
              <w:rPr>
                <w:rFonts w:eastAsia="SimSun"/>
                <w:color w:val="000000"/>
                <w:lang w:val="en-US" w:eastAsia="zh-CN"/>
              </w:rPr>
              <w:t>also</w:t>
            </w:r>
            <w:proofErr w:type="gramEnd"/>
            <w:r w:rsidR="00E741F3">
              <w:rPr>
                <w:rFonts w:eastAsia="SimSun"/>
                <w:color w:val="000000"/>
                <w:lang w:val="en-US" w:eastAsia="zh-CN"/>
              </w:rPr>
              <w:t xml:space="preserve"> we didn’t hear any specific concerns on separation</w:t>
            </w:r>
            <w:r>
              <w:rPr>
                <w:rFonts w:eastAsia="SimSun"/>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SimSun"/>
                <w:szCs w:val="21"/>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0CBCB748" w14:textId="77777777" w:rsidR="0082235C" w:rsidRDefault="0082235C" w:rsidP="0082235C">
            <w:pPr>
              <w:spacing w:after="0"/>
              <w:rPr>
                <w:color w:val="000000"/>
              </w:rPr>
            </w:pPr>
            <w:r>
              <w:rPr>
                <w:rFonts w:eastAsia="SimSun" w:hint="eastAsia"/>
                <w:color w:val="000000"/>
                <w:lang w:val="en-US" w:eastAsia="zh-CN"/>
              </w:rPr>
              <w:t>1</w:t>
            </w:r>
            <w:r>
              <w:rPr>
                <w:rFonts w:eastAsia="SimSun"/>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53" w:author="Haipeng HP1 Lei" w:date="2022-11-14T21:25:00Z">
              <w:r w:rsidRPr="00877BD4">
                <w:rPr>
                  <w:color w:val="000000"/>
                  <w:highlight w:val="yellow"/>
                </w:rPr>
                <w:t>and search space of the DCI format 0_X/1_X is configured only on the scheduling cell</w:t>
              </w:r>
            </w:ins>
            <w:r>
              <w:rPr>
                <w:rFonts w:eastAsia="SimSun"/>
                <w:color w:val="000000"/>
                <w:lang w:val="en-US" w:eastAsia="zh-CN"/>
              </w:rPr>
              <w:t>” as the condition also, which means if search space is configured on the other cell, then reference cell is determined according to the following bullet, i.e. “o</w:t>
            </w:r>
            <w:ins w:id="54" w:author="Haipeng HP1 Lei" w:date="2022-11-14T21:59:00Z">
              <w:r w:rsidRPr="00A82BC8">
                <w:rPr>
                  <w:color w:val="000000"/>
                </w:rPr>
                <w:t xml:space="preserve">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SimSun"/>
                <w:color w:val="000000"/>
                <w:lang w:eastAsia="zh-CN"/>
              </w:rPr>
            </w:pPr>
            <w:r>
              <w:rPr>
                <w:rFonts w:eastAsia="SimSun" w:hint="eastAsia"/>
                <w:color w:val="000000"/>
                <w:lang w:eastAsia="zh-CN"/>
              </w:rPr>
              <w:t>2</w:t>
            </w:r>
            <w:r>
              <w:rPr>
                <w:rFonts w:eastAsia="SimSun"/>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SimSun"/>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SimSun"/>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SimSun"/>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SimSun"/>
                <w:color w:val="000000"/>
                <w:lang w:val="en-US" w:eastAsia="zh-CN"/>
              </w:rPr>
            </w:pPr>
            <w:r w:rsidRPr="006C2C06">
              <w:rPr>
                <w:rFonts w:eastAsia="SimSun"/>
                <w:color w:val="000000"/>
                <w:lang w:val="en-US" w:eastAsia="zh-CN"/>
              </w:rPr>
              <w:t>For component 3,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r w:rsidR="00584CCA" w:rsidRPr="00D34021" w14:paraId="375DAF6D" w14:textId="77777777" w:rsidTr="00584CCA">
        <w:tc>
          <w:tcPr>
            <w:tcW w:w="506" w:type="pct"/>
          </w:tcPr>
          <w:p w14:paraId="52BCC989"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2F8C66A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generally fine with the updates by moderator, except for the following points:</w:t>
            </w:r>
          </w:p>
          <w:p w14:paraId="384C2037" w14:textId="77777777" w:rsidR="00584CCA"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w:t>
            </w:r>
            <w:r>
              <w:rPr>
                <w:rFonts w:eastAsia="Malgun Gothic" w:hint="eastAsia"/>
                <w:color w:val="000000"/>
                <w:lang w:val="en-US" w:eastAsia="ko-KR"/>
              </w:rPr>
              <w:t>omponent 2</w:t>
            </w:r>
            <w:r>
              <w:rPr>
                <w:rFonts w:eastAsia="Malgun Gothic"/>
                <w:color w:val="000000"/>
                <w:lang w:val="en-US" w:eastAsia="ko-KR"/>
              </w:rPr>
              <w:t>, it is to be yellow marked as vivo commented.</w:t>
            </w:r>
          </w:p>
          <w:p w14:paraId="5B7CB33F" w14:textId="77777777" w:rsidR="00584CCA" w:rsidRPr="006A5E25" w:rsidRDefault="00584CCA" w:rsidP="00E179E6">
            <w:pPr>
              <w:pStyle w:val="ListParagraph"/>
              <w:numPr>
                <w:ilvl w:val="0"/>
                <w:numId w:val="53"/>
              </w:numPr>
              <w:spacing w:after="0"/>
              <w:ind w:leftChars="0"/>
              <w:rPr>
                <w:rFonts w:eastAsia="Malgun Gothic"/>
                <w:color w:val="000000"/>
                <w:lang w:val="en-US" w:eastAsia="ko-KR"/>
              </w:rPr>
            </w:pPr>
            <w:r>
              <w:rPr>
                <w:rFonts w:eastAsia="Malgun Gothic"/>
                <w:color w:val="000000"/>
                <w:lang w:val="en-US" w:eastAsia="ko-KR"/>
              </w:rPr>
              <w:t>For component 3, it seems reasonable, thus it can be agreed.</w:t>
            </w:r>
          </w:p>
          <w:p w14:paraId="59F56CD9" w14:textId="77777777" w:rsidR="00584CCA" w:rsidRPr="00D34021" w:rsidRDefault="00584CCA" w:rsidP="00E179E6">
            <w:pPr>
              <w:spacing w:after="0"/>
              <w:rPr>
                <w:rFonts w:eastAsia="SimSun"/>
                <w:color w:val="000000"/>
                <w:lang w:val="en-US" w:eastAsia="zh-CN"/>
              </w:rPr>
            </w:pPr>
          </w:p>
        </w:tc>
      </w:tr>
      <w:tr w:rsidR="00657E58" w:rsidRPr="00D34021" w14:paraId="38C1421C" w14:textId="77777777" w:rsidTr="00584CCA">
        <w:tc>
          <w:tcPr>
            <w:tcW w:w="506" w:type="pct"/>
          </w:tcPr>
          <w:p w14:paraId="0C700BA5" w14:textId="4B59BBA2" w:rsidR="00657E58" w:rsidRDefault="00657E58" w:rsidP="00E179E6">
            <w:pPr>
              <w:spacing w:after="0"/>
              <w:jc w:val="both"/>
              <w:rPr>
                <w:rFonts w:eastAsiaTheme="minorEastAsia"/>
                <w:szCs w:val="21"/>
              </w:rPr>
            </w:pPr>
            <w:r>
              <w:rPr>
                <w:rFonts w:eastAsiaTheme="minorEastAsia" w:hint="eastAsia"/>
                <w:szCs w:val="21"/>
              </w:rPr>
              <w:t>Qualcomm</w:t>
            </w:r>
          </w:p>
        </w:tc>
        <w:tc>
          <w:tcPr>
            <w:tcW w:w="4494" w:type="pct"/>
          </w:tcPr>
          <w:p w14:paraId="417B7842" w14:textId="5117C169" w:rsidR="00657E58" w:rsidRPr="00657E58" w:rsidRDefault="00657E58" w:rsidP="00E179E6">
            <w:pPr>
              <w:spacing w:after="0"/>
              <w:rPr>
                <w:rFonts w:eastAsiaTheme="minorEastAsia"/>
                <w:color w:val="000000"/>
                <w:lang w:val="en-US"/>
              </w:rPr>
            </w:pPr>
            <w:r>
              <w:rPr>
                <w:rFonts w:eastAsiaTheme="minorEastAsia" w:hint="eastAsia"/>
                <w:color w:val="000000"/>
                <w:lang w:val="en-US"/>
              </w:rPr>
              <w:t>D</w:t>
            </w:r>
            <w:r>
              <w:rPr>
                <w:rFonts w:eastAsiaTheme="minorEastAsia"/>
                <w:color w:val="000000"/>
                <w:lang w:val="en-US"/>
              </w:rPr>
              <w:t>ifferent understandings on the agreement can be discussed later. Our suggestion is to move forward with keeping the issue as FFS. Without this (or without the clarification on the agreement), we cannot agree with this.</w:t>
            </w:r>
          </w:p>
        </w:tc>
      </w:tr>
      <w:tr w:rsidR="00427538" w:rsidRPr="00D34021" w14:paraId="4B5DCAB3" w14:textId="77777777" w:rsidTr="00584CCA">
        <w:tc>
          <w:tcPr>
            <w:tcW w:w="506" w:type="pct"/>
          </w:tcPr>
          <w:p w14:paraId="0BADA5F5" w14:textId="2A28CCB1" w:rsidR="00427538" w:rsidRDefault="00427538" w:rsidP="00E179E6">
            <w:pPr>
              <w:spacing w:after="0"/>
              <w:jc w:val="both"/>
              <w:rPr>
                <w:rFonts w:eastAsiaTheme="minorEastAsia"/>
                <w:szCs w:val="21"/>
              </w:rPr>
            </w:pPr>
            <w:r>
              <w:rPr>
                <w:rFonts w:eastAsiaTheme="minorEastAsia"/>
                <w:szCs w:val="21"/>
              </w:rPr>
              <w:t>Apple</w:t>
            </w:r>
          </w:p>
        </w:tc>
        <w:tc>
          <w:tcPr>
            <w:tcW w:w="4494" w:type="pct"/>
          </w:tcPr>
          <w:p w14:paraId="587E214B" w14:textId="19102BFF" w:rsidR="00427538" w:rsidRDefault="00427538" w:rsidP="00E179E6">
            <w:pPr>
              <w:spacing w:after="0"/>
              <w:rPr>
                <w:rFonts w:eastAsiaTheme="minorEastAsia"/>
                <w:color w:val="000000"/>
                <w:lang w:val="en-US"/>
              </w:rPr>
            </w:pPr>
            <w:r>
              <w:rPr>
                <w:rFonts w:eastAsiaTheme="minorEastAsia"/>
                <w:color w:val="000000"/>
                <w:lang w:val="en-US"/>
              </w:rPr>
              <w:t xml:space="preserve">We tend to agree ZTE with the understanding that for legacy scheduling, the scenario is not supported where </w:t>
            </w:r>
            <w:r w:rsidRPr="003D56C6">
              <w:rPr>
                <w:rFonts w:eastAsiaTheme="minorEastAsia"/>
                <w:color w:val="000000"/>
                <w:lang w:val="en-US"/>
              </w:rPr>
              <w:t>a scheduled cell, which is scheduled by a first cell, cannot be a scheduling cell for a second cell</w:t>
            </w:r>
            <w:r>
              <w:rPr>
                <w:rFonts w:eastAsiaTheme="minorEastAsia"/>
                <w:color w:val="000000"/>
                <w:lang w:val="en-US"/>
              </w:rPr>
              <w:t xml:space="preserve">. It would be good to hear if all companies have similar understanding. </w:t>
            </w:r>
          </w:p>
          <w:p w14:paraId="1FC45E2E" w14:textId="72B6D19E" w:rsidR="00427538" w:rsidRDefault="00427538" w:rsidP="00E179E6">
            <w:pPr>
              <w:spacing w:after="0"/>
              <w:rPr>
                <w:rFonts w:eastAsiaTheme="minorEastAsia"/>
                <w:color w:val="000000"/>
                <w:lang w:val="en-US"/>
              </w:rPr>
            </w:pPr>
            <w:r>
              <w:rPr>
                <w:rFonts w:eastAsiaTheme="minorEastAsia"/>
                <w:color w:val="000000"/>
                <w:lang w:val="en-US"/>
              </w:rPr>
              <w:t>We also tend to share similar understanding as QC that if scheduling cell is within the set, the reference cell is the scheduling cell. However, since companies have different understanding on this, we are fine with the suggested update from QC to the FFS for proceeding further</w:t>
            </w:r>
          </w:p>
        </w:tc>
      </w:tr>
      <w:tr w:rsidR="008C1207" w:rsidRPr="00D34021" w14:paraId="2DB87FE5" w14:textId="77777777" w:rsidTr="00584CCA">
        <w:tc>
          <w:tcPr>
            <w:tcW w:w="506" w:type="pct"/>
          </w:tcPr>
          <w:p w14:paraId="4D6492F0" w14:textId="12E2B410" w:rsidR="008C1207" w:rsidRDefault="008C1207"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0CA82512" w14:textId="77777777" w:rsidR="008C1207" w:rsidRDefault="008C1207"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Apple</w:t>
            </w:r>
          </w:p>
          <w:p w14:paraId="373EE902" w14:textId="0B7FB2A0" w:rsidR="008C1207" w:rsidRDefault="008C1207" w:rsidP="00E179E6">
            <w:pPr>
              <w:spacing w:after="0"/>
              <w:rPr>
                <w:rFonts w:eastAsiaTheme="minorEastAsia"/>
                <w:color w:val="000000"/>
                <w:lang w:val="en-US"/>
              </w:rPr>
            </w:pPr>
            <w:r>
              <w:rPr>
                <w:rFonts w:eastAsiaTheme="minorEastAsia" w:hint="eastAsia"/>
                <w:color w:val="000000"/>
                <w:lang w:val="en-US"/>
              </w:rPr>
              <w:t>J</w:t>
            </w:r>
            <w:r>
              <w:rPr>
                <w:rFonts w:eastAsiaTheme="minorEastAsia"/>
                <w:color w:val="000000"/>
                <w:lang w:val="en-US"/>
              </w:rPr>
              <w:t xml:space="preserve">ust to respond the question from Apple: There was no agreement to support/exclude the scenario mentioned by Apple. However, we think it should not be supported. Now we have following in 38.213. We think it is appropriate to update 38.213 so that same applies to PDCCH candidates with carrier set indicator field (i.e., DCI 0_3/1_3). </w:t>
            </w:r>
          </w:p>
          <w:p w14:paraId="0B0B95F5" w14:textId="568483B0" w:rsidR="008C1207" w:rsidRDefault="008C1207" w:rsidP="00E179E6">
            <w:pPr>
              <w:spacing w:after="0"/>
              <w:rPr>
                <w:rFonts w:eastAsiaTheme="minorEastAsia"/>
                <w:color w:val="000000"/>
                <w:lang w:val="en-US"/>
              </w:rPr>
            </w:pPr>
          </w:p>
          <w:p w14:paraId="34BCCCCE" w14:textId="4BC308E9" w:rsidR="008C1207" w:rsidRDefault="008C1207" w:rsidP="00E179E6">
            <w:pPr>
              <w:spacing w:after="0"/>
              <w:rPr>
                <w:rFonts w:eastAsiaTheme="minorEastAsia"/>
                <w:color w:val="000000"/>
                <w:lang w:val="en-US"/>
              </w:rPr>
            </w:pPr>
            <w:r>
              <w:rPr>
                <w:rFonts w:eastAsiaTheme="minorEastAsia" w:hint="eastAsia"/>
                <w:color w:val="000000"/>
                <w:lang w:val="en-US"/>
              </w:rPr>
              <w:t>3</w:t>
            </w:r>
            <w:r>
              <w:rPr>
                <w:rFonts w:eastAsiaTheme="minorEastAsia"/>
                <w:color w:val="000000"/>
                <w:lang w:val="en-US"/>
              </w:rPr>
              <w:t>8.213 10.1:</w:t>
            </w:r>
          </w:p>
          <w:p w14:paraId="1439A392" w14:textId="0F01C1E0" w:rsidR="008C1207" w:rsidRPr="008C1207" w:rsidRDefault="008C1207" w:rsidP="00E179E6">
            <w:pPr>
              <w:spacing w:after="0"/>
              <w:rPr>
                <w:rFonts w:eastAsiaTheme="minorEastAsia"/>
                <w:i/>
                <w:iCs/>
                <w:color w:val="000000"/>
                <w:lang w:val="en-US"/>
              </w:rPr>
            </w:pPr>
            <w:r w:rsidRPr="008C1207">
              <w:rPr>
                <w:rFonts w:eastAsiaTheme="minorEastAsia" w:hint="eastAsia"/>
                <w:i/>
                <w:iCs/>
                <w:color w:val="000000"/>
                <w:lang w:val="en-US"/>
              </w:rPr>
              <w:t>A</w:t>
            </w:r>
            <w:r w:rsidRPr="008C1207">
              <w:rPr>
                <w:rFonts w:eastAsiaTheme="minorEastAsia"/>
                <w:i/>
                <w:iCs/>
                <w:color w:val="000000"/>
                <w:lang w:val="en-US"/>
              </w:rPr>
              <w:t xml:space="preserve"> UE does not expect to monitor PDCCH candidates on an active DL BWP of a secondary cell if the UE is configured to monitor PDCCH candidates with carrier indicator field corresponding to that secondary cell in another serving cell. </w:t>
            </w:r>
          </w:p>
          <w:p w14:paraId="2665E2BF" w14:textId="037DC56D" w:rsidR="008C1207" w:rsidRDefault="008C1207" w:rsidP="00E179E6">
            <w:pPr>
              <w:spacing w:after="0"/>
              <w:rPr>
                <w:rFonts w:eastAsiaTheme="minorEastAsia"/>
                <w:color w:val="000000"/>
                <w:lang w:val="en-US"/>
              </w:rPr>
            </w:pPr>
          </w:p>
        </w:tc>
      </w:tr>
      <w:tr w:rsidR="00C73D37" w:rsidRPr="00D34021" w14:paraId="03F62A1F" w14:textId="77777777" w:rsidTr="00584CCA">
        <w:tc>
          <w:tcPr>
            <w:tcW w:w="506" w:type="pct"/>
          </w:tcPr>
          <w:p w14:paraId="043FD446" w14:textId="0C8CD0E5" w:rsidR="00C73D37" w:rsidRDefault="00C73D37" w:rsidP="00C73D37">
            <w:pPr>
              <w:spacing w:after="0"/>
              <w:jc w:val="both"/>
              <w:rPr>
                <w:rFonts w:eastAsiaTheme="minorEastAsia" w:hint="eastAsia"/>
                <w:szCs w:val="21"/>
              </w:rPr>
            </w:pPr>
            <w:r>
              <w:rPr>
                <w:rFonts w:eastAsiaTheme="minorEastAsia"/>
                <w:szCs w:val="21"/>
              </w:rPr>
              <w:t>Samsung4</w:t>
            </w:r>
          </w:p>
        </w:tc>
        <w:tc>
          <w:tcPr>
            <w:tcW w:w="4494" w:type="pct"/>
          </w:tcPr>
          <w:p w14:paraId="1136ABF9" w14:textId="77777777" w:rsidR="00C73D37" w:rsidRDefault="00C73D37" w:rsidP="00C73D37">
            <w:pPr>
              <w:spacing w:after="0"/>
              <w:rPr>
                <w:rFonts w:eastAsia="SimSun"/>
                <w:color w:val="000000"/>
                <w:lang w:val="en-US" w:eastAsia="zh-CN"/>
              </w:rPr>
            </w:pPr>
            <w:r>
              <w:rPr>
                <w:rFonts w:eastAsia="SimSun"/>
                <w:color w:val="000000"/>
                <w:lang w:val="en-US" w:eastAsia="zh-CN"/>
              </w:rPr>
              <w:t xml:space="preserve">We can agree to FG 49-1/49-2 Components 1-4, except for a minor edit to Component 2: </w:t>
            </w:r>
            <w:proofErr w:type="spellStart"/>
            <w:r>
              <w:rPr>
                <w:rFonts w:eastAsia="SimSun"/>
                <w:color w:val="000000"/>
                <w:lang w:val="en-US" w:eastAsia="zh-CN"/>
              </w:rPr>
              <w:t>PCell</w:t>
            </w:r>
            <w:proofErr w:type="spellEnd"/>
            <w:r>
              <w:rPr>
                <w:rFonts w:eastAsia="SimSun"/>
                <w:color w:val="000000"/>
                <w:lang w:val="en-US" w:eastAsia="zh-CN"/>
              </w:rPr>
              <w:t xml:space="preserve"> can be a scheduling cell for a set of </w:t>
            </w:r>
            <w:proofErr w:type="spellStart"/>
            <w:r>
              <w:rPr>
                <w:rFonts w:eastAsia="SimSun"/>
                <w:color w:val="000000"/>
                <w:lang w:val="en-US" w:eastAsia="zh-CN"/>
              </w:rPr>
              <w:t>SCells</w:t>
            </w:r>
            <w:proofErr w:type="spellEnd"/>
            <w:r>
              <w:rPr>
                <w:rFonts w:eastAsia="SimSun"/>
                <w:color w:val="000000"/>
                <w:lang w:val="en-US" w:eastAsia="zh-CN"/>
              </w:rPr>
              <w:t xml:space="preserve">, so Component 2 can be </w:t>
            </w:r>
            <w:r w:rsidRPr="00B22A9F">
              <w:rPr>
                <w:rFonts w:eastAsia="SimSun"/>
                <w:color w:val="00B0F0"/>
                <w:lang w:val="en-US" w:eastAsia="zh-CN"/>
              </w:rPr>
              <w:t xml:space="preserve">updated </w:t>
            </w:r>
            <w:r>
              <w:rPr>
                <w:rFonts w:eastAsia="SimSun"/>
                <w:color w:val="000000"/>
                <w:lang w:val="en-US" w:eastAsia="zh-CN"/>
              </w:rPr>
              <w:t>as follows: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w:t>
            </w:r>
            <w:proofErr w:type="spellStart"/>
            <w:r>
              <w:rPr>
                <w:rFonts w:asciiTheme="majorHAnsi" w:hAnsiTheme="majorHAnsi" w:cstheme="majorHAnsi"/>
                <w:color w:val="00B0F0"/>
                <w:sz w:val="18"/>
                <w:szCs w:val="18"/>
              </w:rPr>
              <w:t>PCell</w:t>
            </w:r>
            <w:proofErr w:type="spellEnd"/>
            <w:r>
              <w:rPr>
                <w:rFonts w:asciiTheme="majorHAnsi" w:hAnsiTheme="majorHAnsi" w:cstheme="majorHAnsi"/>
                <w:color w:val="00B0F0"/>
                <w:sz w:val="18"/>
                <w:szCs w:val="18"/>
              </w:rPr>
              <w:t xml:space="preserve"> or </w:t>
            </w:r>
            <w:r w:rsidRPr="007E4659">
              <w:rPr>
                <w:rFonts w:asciiTheme="majorHAnsi" w:hAnsiTheme="majorHAnsi" w:cstheme="majorHAnsi"/>
                <w:color w:val="000000" w:themeColor="text1"/>
                <w:sz w:val="18"/>
                <w:szCs w:val="18"/>
              </w:rPr>
              <w:t xml:space="preserve">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Pr>
                <w:rFonts w:eastAsia="SimSun"/>
                <w:color w:val="000000"/>
                <w:lang w:val="en-US" w:eastAsia="zh-CN"/>
              </w:rPr>
              <w:t>”.</w:t>
            </w:r>
          </w:p>
          <w:p w14:paraId="79702D92" w14:textId="77777777" w:rsidR="00C73D37" w:rsidRDefault="00C73D37" w:rsidP="00C73D37">
            <w:pPr>
              <w:spacing w:after="0"/>
              <w:rPr>
                <w:rFonts w:eastAsia="SimSun"/>
                <w:color w:val="000000"/>
                <w:lang w:val="en-US" w:eastAsia="zh-CN"/>
              </w:rPr>
            </w:pPr>
            <w:r>
              <w:rPr>
                <w:rFonts w:eastAsia="SimSun"/>
                <w:color w:val="000000"/>
                <w:lang w:val="en-US" w:eastAsia="zh-CN"/>
              </w:rPr>
              <w:t>We are not OK with the component on “FDRA”, and unclear about the need for FFS points, especially the first FFS, so cannot agree to the entire FG (even using yellow highlights), especially when there are stable proposals to handle the issues at hand. If intention is to agree to the entire FG, we suggest to directly discuss Proposal 2-6 which resolves the issues with Components 5-7.</w:t>
            </w:r>
          </w:p>
          <w:p w14:paraId="5F912A21" w14:textId="77777777" w:rsidR="00C73D37" w:rsidRDefault="00C73D37" w:rsidP="00C73D37">
            <w:pPr>
              <w:spacing w:after="0"/>
              <w:rPr>
                <w:rFonts w:eastAsia="SimSun"/>
                <w:color w:val="000000"/>
                <w:lang w:val="en-US" w:eastAsia="zh-CN"/>
              </w:rPr>
            </w:pPr>
          </w:p>
          <w:p w14:paraId="5F0A2A00" w14:textId="42EFDA24" w:rsidR="00C73D37" w:rsidRDefault="00C73D37" w:rsidP="00C73D37">
            <w:pPr>
              <w:spacing w:after="0"/>
              <w:rPr>
                <w:rFonts w:eastAsia="SimSun"/>
                <w:color w:val="000000"/>
                <w:lang w:val="en-US" w:eastAsia="zh-CN"/>
              </w:rPr>
            </w:pPr>
            <w:r>
              <w:rPr>
                <w:rFonts w:eastAsia="SimSun"/>
                <w:color w:val="000000"/>
                <w:lang w:val="en-US" w:eastAsia="zh-CN"/>
              </w:rPr>
              <w:t>Regarding the first FFS point, similar to HW, we fail to see the reason for separate FGs for the cases of scheduling cell within or outside the set of cells. We provided point-by-point response to Apple’s arguments, so wondering what issue is unclear. Regarding the comment from QC on reference cell, we share the same understanding with HW and ZTE – the agreement is clear and does not need any further clarification. Based on the gNB configuration, the two cases can require the same handling for BD/CCE/DCI size on the reference cell, so difference to UE implementation complexity for the two cases is not applicable. Also, agree with Vivo</w:t>
            </w:r>
            <w:r>
              <w:rPr>
                <w:rFonts w:eastAsia="SimSun"/>
                <w:color w:val="000000"/>
                <w:lang w:val="en-US" w:eastAsia="zh-CN"/>
              </w:rPr>
              <w:t xml:space="preserve"> and QC</w:t>
            </w:r>
            <w:r>
              <w:rPr>
                <w:rFonts w:eastAsia="SimSun"/>
                <w:color w:val="000000"/>
                <w:lang w:val="en-US" w:eastAsia="zh-CN"/>
              </w:rPr>
              <w:t xml:space="preserve">, that there is no change to the scheduling framework of Rel-17, and any cell can be configured to be scheduled from only one scheduling cell – this was a key issue in early stages of the WI and RAN1 didn’t agree to change the Rel-17 framework. So, this cannot be a reason to define a separate FG for two cases either. </w:t>
            </w:r>
          </w:p>
          <w:p w14:paraId="23FA1F10" w14:textId="77777777" w:rsidR="00C73D37" w:rsidRDefault="00C73D37" w:rsidP="00C73D37">
            <w:pPr>
              <w:spacing w:after="0"/>
              <w:rPr>
                <w:rFonts w:eastAsia="SimSun"/>
                <w:color w:val="000000"/>
                <w:lang w:val="en-US" w:eastAsia="zh-CN"/>
              </w:rPr>
            </w:pPr>
          </w:p>
          <w:p w14:paraId="1FBF2B8B" w14:textId="4D867337" w:rsidR="00C73D37" w:rsidRDefault="00C73D37" w:rsidP="00C73D37">
            <w:pPr>
              <w:spacing w:after="0"/>
              <w:rPr>
                <w:rFonts w:eastAsiaTheme="minorEastAsia" w:hint="eastAsia"/>
                <w:color w:val="000000"/>
                <w:lang w:val="en-US"/>
              </w:rPr>
            </w:pPr>
            <w:r w:rsidRPr="008B453A">
              <w:rPr>
                <w:rFonts w:eastAsia="SimSun"/>
                <w:color w:val="000000"/>
                <w:lang w:val="en-US" w:eastAsia="zh-CN"/>
              </w:rPr>
              <w:t xml:space="preserve">Regarding the second FFS point, </w:t>
            </w:r>
            <w:r>
              <w:rPr>
                <w:rFonts w:eastAsia="SimSun"/>
                <w:color w:val="000000"/>
                <w:lang w:val="en-US" w:eastAsia="zh-CN"/>
              </w:rPr>
              <w:t xml:space="preserve">agree with HW that </w:t>
            </w:r>
            <w:r w:rsidRPr="008B453A">
              <w:rPr>
                <w:rFonts w:eastAsia="SimSun"/>
                <w:color w:val="000000"/>
                <w:lang w:val="en-US" w:eastAsia="zh-CN"/>
              </w:rPr>
              <w:t xml:space="preserve">the </w:t>
            </w:r>
            <w:r>
              <w:rPr>
                <w:rFonts w:eastAsia="SimSun"/>
                <w:color w:val="000000"/>
                <w:lang w:val="en-US" w:eastAsia="zh-CN"/>
              </w:rPr>
              <w:t xml:space="preserve">applicable scenario and the necessity may need further clarification. For example, usually different SCSs are applicable in different frequency ranges. </w:t>
            </w:r>
          </w:p>
        </w:tc>
      </w:tr>
    </w:tbl>
    <w:p w14:paraId="0A17117E" w14:textId="77777777" w:rsidR="003C2260" w:rsidRPr="00584CC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lastRenderedPageBreak/>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proofErr w:type="gramStart"/>
            <w:r w:rsidR="00F23233">
              <w:rPr>
                <w:b/>
                <w:bCs/>
                <w:szCs w:val="21"/>
                <w:lang w:val="en-US"/>
              </w:rPr>
              <w:t>i,e</w:t>
            </w:r>
            <w:proofErr w:type="spellEnd"/>
            <w:r w:rsidR="00F23233">
              <w:rPr>
                <w:b/>
                <w:bCs/>
                <w:szCs w:val="21"/>
                <w:lang w:val="en-US"/>
              </w:rPr>
              <w:t>.</w:t>
            </w:r>
            <w:proofErr w:type="gram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lastRenderedPageBreak/>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lastRenderedPageBreak/>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For proposal 2-2b-1, we can go with majority view even though we don’t think separate FG is not needed. </w:t>
            </w:r>
            <w:proofErr w:type="gramStart"/>
            <w:r>
              <w:rPr>
                <w:rFonts w:eastAsia="SimSun"/>
                <w:color w:val="000000" w:themeColor="text1"/>
                <w:lang w:val="en-US" w:eastAsia="zh-CN"/>
              </w:rPr>
              <w:t>Also</w:t>
            </w:r>
            <w:proofErr w:type="gramEnd"/>
            <w:r>
              <w:rPr>
                <w:rFonts w:eastAsia="SimSun"/>
                <w:color w:val="000000" w:themeColor="text1"/>
                <w:lang w:val="en-US" w:eastAsia="zh-CN"/>
              </w:rPr>
              <w:t xml:space="preserve">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58" w:name="OLE_LINK3"/>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bookmarkEnd w:id="58"/>
            <w:proofErr w:type="spellEnd"/>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w:t>
            </w:r>
            <w:proofErr w:type="spellStart"/>
            <w:r>
              <w:rPr>
                <w:rFonts w:eastAsiaTheme="minorEastAsia"/>
                <w:color w:val="000000" w:themeColor="text1"/>
                <w:lang w:val="en-US"/>
              </w:rPr>
              <w:t>signalling</w:t>
            </w:r>
            <w:proofErr w:type="spellEnd"/>
            <w:r>
              <w:rPr>
                <w:rFonts w:eastAsiaTheme="minorEastAsia"/>
                <w:color w:val="000000" w:themeColor="text1"/>
                <w:lang w:val="en-US"/>
              </w:rPr>
              <w:t>.</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w:t>
            </w:r>
            <w:proofErr w:type="spellStart"/>
            <w:r>
              <w:rPr>
                <w:rFonts w:eastAsiaTheme="minorEastAsia"/>
                <w:color w:val="000000" w:themeColor="text1"/>
              </w:rPr>
              <w:t>Signaling</w:t>
            </w:r>
            <w:proofErr w:type="spellEnd"/>
            <w:r>
              <w:rPr>
                <w:rFonts w:eastAsiaTheme="minorEastAsia"/>
                <w:color w:val="000000" w:themeColor="text1"/>
              </w:rPr>
              <w:t xml:space="preserve">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SimSun"/>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ListParagraph"/>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DC9C7BA"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lastRenderedPageBreak/>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SimSun"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0C0BFD6" w14:textId="77777777" w:rsidR="00E220EE" w:rsidRDefault="00E220EE" w:rsidP="00E220EE">
            <w:pPr>
              <w:spacing w:after="0"/>
              <w:rPr>
                <w:rFonts w:eastAsia="SimSun"/>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SimSun"/>
                <w:szCs w:val="21"/>
                <w:lang w:val="en-US" w:eastAsia="zh-CN"/>
              </w:rPr>
            </w:pPr>
            <w:r>
              <w:rPr>
                <w:rFonts w:eastAsia="SimSun"/>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SimSun"/>
                <w:szCs w:val="21"/>
                <w:lang w:val="en-US" w:eastAsia="zh-CN"/>
              </w:rPr>
            </w:pPr>
            <w:r>
              <w:rPr>
                <w:rFonts w:eastAsia="SimSun"/>
                <w:szCs w:val="21"/>
                <w:lang w:val="en-US" w:eastAsia="zh-CN"/>
              </w:rPr>
              <w:t>App</w:t>
            </w:r>
            <w:r w:rsidR="00F37E7D">
              <w:rPr>
                <w:rFonts w:eastAsia="SimSun"/>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D8EC533" w14:textId="77777777" w:rsidR="0082235C" w:rsidRDefault="0082235C" w:rsidP="0082235C">
            <w:pPr>
              <w:spacing w:after="0"/>
              <w:rPr>
                <w:rFonts w:eastAsia="SimSun"/>
                <w:color w:val="000000" w:themeColor="text1"/>
                <w:lang w:val="en-US" w:eastAsia="zh-CN"/>
              </w:rPr>
            </w:pPr>
            <w:r>
              <w:rPr>
                <w:rFonts w:eastAsia="SimSun"/>
                <w:color w:val="000000" w:themeColor="text1"/>
                <w:lang w:val="en-US" w:eastAsia="zh-CN"/>
              </w:rPr>
              <w:t xml:space="preserve">1. </w:t>
            </w:r>
            <w:r>
              <w:rPr>
                <w:rFonts w:eastAsia="SimSun" w:hint="eastAsia"/>
                <w:color w:val="000000" w:themeColor="text1"/>
                <w:lang w:val="en-US" w:eastAsia="zh-CN"/>
              </w:rPr>
              <w:t>F</w:t>
            </w:r>
            <w:r>
              <w:rPr>
                <w:rFonts w:eastAsia="SimSun"/>
                <w:color w:val="000000" w:themeColor="text1"/>
                <w:lang w:val="en-US" w:eastAsia="zh-CN"/>
              </w:rPr>
              <w:t xml:space="preserve">or component 3b, does it mean that the bitmap actually indicates the combinations of </w:t>
            </w:r>
            <w:r w:rsidRPr="00100A28">
              <w:rPr>
                <w:rFonts w:eastAsia="SimSun" w:hint="eastAsia"/>
                <w:color w:val="000000" w:themeColor="text1"/>
                <w:lang w:val="en-US" w:eastAsia="zh-CN"/>
              </w:rPr>
              <w:t>{</w:t>
            </w:r>
            <w:r w:rsidRPr="00100A28">
              <w:rPr>
                <w:rFonts w:eastAsia="SimSun"/>
                <w:color w:val="000000" w:themeColor="text1"/>
                <w:lang w:val="en-US" w:eastAsia="zh-CN"/>
              </w:rPr>
              <w:t>FR1-FDD, FR1-TDD, FR2-1, FR2-2}</w:t>
            </w:r>
            <w:r>
              <w:rPr>
                <w:rFonts w:eastAsia="SimSun"/>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SimSun"/>
                <w:color w:val="000000" w:themeColor="text1"/>
                <w:lang w:val="en-US" w:eastAsia="zh-CN"/>
              </w:rPr>
              <w:t xml:space="preserve">2. For component 4), it is fine to report per combination of carrier types </w:t>
            </w:r>
            <w:proofErr w:type="gramStart"/>
            <w:r>
              <w:rPr>
                <w:rFonts w:eastAsia="SimSun"/>
                <w:color w:val="000000" w:themeColor="text1"/>
                <w:lang w:val="en-US" w:eastAsia="zh-CN"/>
              </w:rPr>
              <w:t>for</w:t>
            </w:r>
            <w:r>
              <w:rPr>
                <w:rFonts w:eastAsiaTheme="minorEastAsia"/>
                <w:color w:val="000000" w:themeColor="text1"/>
                <w:lang w:val="en-US"/>
              </w:rPr>
              <w:t>{</w:t>
            </w:r>
            <w:proofErr w:type="gramEnd"/>
            <w:r>
              <w:rPr>
                <w:rFonts w:eastAsiaTheme="minorEastAsia"/>
                <w:color w:val="000000" w:themeColor="text1"/>
                <w:lang w:val="en-US"/>
              </w:rPr>
              <w:t>scheduling cell, scheduled cells}.</w:t>
            </w:r>
            <w:r>
              <w:rPr>
                <w:rFonts w:eastAsia="SimSun"/>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SimSun"/>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SimSun"/>
                <w:color w:val="000000" w:themeColor="text1"/>
                <w:lang w:val="en-US" w:eastAsia="zh-CN"/>
              </w:rPr>
            </w:pPr>
            <w:r>
              <w:rPr>
                <w:rFonts w:eastAsia="SimSun"/>
                <w:color w:val="000000"/>
                <w:lang w:val="en-US" w:eastAsia="zh-CN"/>
              </w:rPr>
              <w:t xml:space="preserve">Similar comment as for Proposal 2-2a-2. </w:t>
            </w:r>
            <w:r w:rsidRPr="006C2C06">
              <w:rPr>
                <w:rFonts w:eastAsia="SimSun"/>
                <w:color w:val="000000"/>
                <w:lang w:val="en-US" w:eastAsia="zh-CN"/>
              </w:rPr>
              <w:t>For component 3</w:t>
            </w:r>
            <w:r>
              <w:rPr>
                <w:rFonts w:eastAsia="SimSun"/>
                <w:color w:val="000000"/>
                <w:lang w:val="en-US" w:eastAsia="zh-CN"/>
              </w:rPr>
              <w:t>b</w:t>
            </w:r>
            <w:r w:rsidRPr="006C2C06">
              <w:rPr>
                <w:rFonts w:eastAsia="SimSun"/>
                <w:color w:val="000000"/>
                <w:lang w:val="en-US" w:eastAsia="zh-CN"/>
              </w:rPr>
              <w:t>, we are also fine with the candidate value set proposed by QC, i.e., {FR1 licensed TDD, FR1 unlicensed TDD, FR1 licensed FDD, FR2-1 or FR2-2</w:t>
            </w:r>
            <w:r>
              <w:rPr>
                <w:rFonts w:eastAsia="SimSun"/>
                <w:color w:val="000000"/>
                <w:lang w:val="en-US" w:eastAsia="zh-CN"/>
              </w:rPr>
              <w:t>}</w:t>
            </w:r>
            <w:r w:rsidRPr="006C2C06">
              <w:rPr>
                <w:rFonts w:eastAsia="SimSun"/>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SimSun"/>
                <w:color w:val="000000"/>
                <w:lang w:val="en-US" w:eastAsia="zh-CN"/>
              </w:rPr>
            </w:pPr>
            <w:r>
              <w:rPr>
                <w:rFonts w:eastAsia="SimSun"/>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r w:rsidR="00584CCA" w:rsidRPr="00D34021" w14:paraId="546F646D" w14:textId="77777777" w:rsidTr="00584CCA">
        <w:tc>
          <w:tcPr>
            <w:tcW w:w="506" w:type="pct"/>
          </w:tcPr>
          <w:p w14:paraId="28B937B8"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49B5D6B"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75BB65A" w14:textId="77777777" w:rsidR="00584CCA" w:rsidRPr="00D34021" w:rsidRDefault="00584CCA" w:rsidP="00E179E6">
            <w:pPr>
              <w:spacing w:after="0"/>
              <w:rPr>
                <w:rFonts w:eastAsia="Malgun Gothic"/>
                <w:color w:val="000000"/>
                <w:lang w:val="en-US" w:eastAsia="ko-KR"/>
              </w:rPr>
            </w:pPr>
          </w:p>
        </w:tc>
      </w:tr>
      <w:tr w:rsidR="00657E58" w:rsidRPr="00D34021" w14:paraId="29D88DA2" w14:textId="77777777" w:rsidTr="00584CCA">
        <w:tc>
          <w:tcPr>
            <w:tcW w:w="506" w:type="pct"/>
          </w:tcPr>
          <w:p w14:paraId="59CB7EF8" w14:textId="75197530" w:rsidR="00657E58" w:rsidRDefault="00657E58" w:rsidP="00E179E6">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A40A1ED" w14:textId="77777777" w:rsidR="00657E58" w:rsidRDefault="00657E58" w:rsidP="00E179E6">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ZTE</w:t>
            </w:r>
          </w:p>
          <w:p w14:paraId="6ED2D8EA" w14:textId="117EBD64" w:rsidR="00657E58" w:rsidRPr="00657E58" w:rsidRDefault="00657E58" w:rsidP="00E179E6">
            <w:pPr>
              <w:spacing w:after="0"/>
              <w:rPr>
                <w:rFonts w:eastAsiaTheme="minorEastAsia"/>
                <w:color w:val="000000"/>
                <w:lang w:val="en-US"/>
              </w:rPr>
            </w:pPr>
            <w:r>
              <w:rPr>
                <w:rFonts w:eastAsiaTheme="minorEastAsia" w:hint="eastAsia"/>
                <w:color w:val="000000"/>
                <w:lang w:val="en-US"/>
              </w:rPr>
              <w:t>O</w:t>
            </w:r>
            <w:r>
              <w:rPr>
                <w:rFonts w:eastAsiaTheme="minorEastAsia"/>
                <w:color w:val="000000"/>
                <w:lang w:val="en-US"/>
              </w:rPr>
              <w:t xml:space="preserve">ur suggestion is to align the carrier type definition in component 3b) to the existing carrier type definitions of the existing FGs. Moderator proposal already includes the </w:t>
            </w:r>
            <w:proofErr w:type="spellStart"/>
            <w:r>
              <w:rPr>
                <w:rFonts w:eastAsiaTheme="minorEastAsia"/>
                <w:color w:val="000000"/>
                <w:lang w:val="en-US"/>
              </w:rPr>
              <w:t>signalling</w:t>
            </w:r>
            <w:proofErr w:type="spellEnd"/>
            <w:r>
              <w:rPr>
                <w:rFonts w:eastAsiaTheme="minorEastAsia"/>
                <w:color w:val="000000"/>
                <w:lang w:val="en-US"/>
              </w:rPr>
              <w:t xml:space="preserve"> from the UE to indicate which one or multiple combinations are supported (as </w:t>
            </w:r>
            <w:proofErr w:type="gramStart"/>
            <w:r>
              <w:rPr>
                <w:rFonts w:eastAsiaTheme="minorEastAsia"/>
                <w:color w:val="000000"/>
                <w:lang w:val="en-US"/>
              </w:rPr>
              <w:t>bitmap..</w:t>
            </w:r>
            <w:proofErr w:type="gramEnd"/>
            <w:r>
              <w:rPr>
                <w:rFonts w:eastAsiaTheme="minorEastAsia"/>
                <w:color w:val="000000"/>
                <w:lang w:val="en-US"/>
              </w:rPr>
              <w:t xml:space="preserve">). </w:t>
            </w:r>
          </w:p>
        </w:tc>
      </w:tr>
      <w:tr w:rsidR="00C11A09" w:rsidRPr="00D34021" w14:paraId="3D80E9EA" w14:textId="77777777" w:rsidTr="00584CCA">
        <w:tc>
          <w:tcPr>
            <w:tcW w:w="506" w:type="pct"/>
          </w:tcPr>
          <w:p w14:paraId="0C6C10DC" w14:textId="66479B33" w:rsidR="00C11A09" w:rsidRDefault="00C11A09" w:rsidP="00C11A09">
            <w:pPr>
              <w:spacing w:after="0"/>
              <w:jc w:val="both"/>
              <w:rPr>
                <w:rFonts w:eastAsiaTheme="minorEastAsia" w:hint="eastAsia"/>
                <w:szCs w:val="21"/>
              </w:rPr>
            </w:pPr>
            <w:r>
              <w:rPr>
                <w:rFonts w:eastAsiaTheme="minorEastAsia"/>
                <w:szCs w:val="21"/>
              </w:rPr>
              <w:t>Samsung4</w:t>
            </w:r>
          </w:p>
        </w:tc>
        <w:tc>
          <w:tcPr>
            <w:tcW w:w="4494" w:type="pct"/>
          </w:tcPr>
          <w:p w14:paraId="6419F1DB" w14:textId="77777777" w:rsidR="00C11A09" w:rsidRDefault="00C11A09" w:rsidP="00C11A09">
            <w:pPr>
              <w:spacing w:after="0"/>
              <w:rPr>
                <w:rFonts w:eastAsia="SimSun"/>
                <w:color w:val="000000"/>
                <w:lang w:val="en-US" w:eastAsia="zh-CN"/>
              </w:rPr>
            </w:pPr>
            <w:r>
              <w:rPr>
                <w:rFonts w:eastAsia="SimSun"/>
                <w:color w:val="000000"/>
                <w:lang w:val="en-US" w:eastAsia="zh-CN"/>
              </w:rPr>
              <w:t xml:space="preserve">We are OK with the changes to Components 3 (3a/3b), and </w:t>
            </w:r>
            <w:r w:rsidRPr="00241332">
              <w:rPr>
                <w:rFonts w:eastAsia="SimSun"/>
                <w:color w:val="000000"/>
                <w:lang w:val="en-US" w:eastAsia="zh-CN"/>
              </w:rPr>
              <w:t>also OK with the suggestion from QC to</w:t>
            </w:r>
            <w:r>
              <w:rPr>
                <w:rFonts w:eastAsia="SimSun"/>
                <w:color w:val="000000"/>
                <w:lang w:val="en-US" w:eastAsia="zh-CN"/>
              </w:rPr>
              <w:t xml:space="preserve"> report per pair/combination of </w:t>
            </w:r>
            <w:r>
              <w:rPr>
                <w:rFonts w:eastAsiaTheme="minorEastAsia"/>
                <w:color w:val="000000" w:themeColor="text1"/>
                <w:lang w:val="en-US"/>
              </w:rPr>
              <w:t>{scheduling cell, scheduled cells}. S</w:t>
            </w:r>
            <w:r>
              <w:rPr>
                <w:rFonts w:eastAsia="SimSun"/>
                <w:color w:val="000000"/>
                <w:lang w:val="en-US" w:eastAsia="zh-CN"/>
              </w:rPr>
              <w:t>uggest to clarify (within item 2 or 3) that the set of co-scheduled cells share the same SCS and carrier type.</w:t>
            </w:r>
          </w:p>
          <w:p w14:paraId="28CF8DD5" w14:textId="526041D6" w:rsidR="00C11A09" w:rsidRDefault="00C11A09" w:rsidP="00C11A09">
            <w:pPr>
              <w:spacing w:after="0"/>
              <w:rPr>
                <w:rFonts w:eastAsiaTheme="minorEastAsia" w:hint="eastAsia"/>
                <w:color w:val="000000"/>
                <w:lang w:val="en-US"/>
              </w:rPr>
            </w:pPr>
            <w:r>
              <w:rPr>
                <w:rFonts w:eastAsia="SimSun"/>
                <w:color w:val="000000"/>
                <w:lang w:val="en-US" w:eastAsia="zh-CN"/>
              </w:rPr>
              <w:t xml:space="preserve">But, similar to Proposal </w:t>
            </w:r>
            <w:r w:rsidRPr="008032BD">
              <w:rPr>
                <w:rFonts w:eastAsia="SimSun"/>
                <w:color w:val="000000"/>
                <w:lang w:val="en-US" w:eastAsia="zh-CN"/>
              </w:rPr>
              <w:t>2-2a-2</w:t>
            </w:r>
            <w:r>
              <w:rPr>
                <w:rFonts w:eastAsia="SimSun"/>
                <w:color w:val="000000"/>
                <w:lang w:val="en-US" w:eastAsia="zh-CN"/>
              </w:rPr>
              <w:t xml:space="preserve">, Components 5-7, especially the Component on “FDRA”, are not OK for us, so suggest to remove them if the entire FG is to be agreed (or can directly discuss Proposal 2-6 which resolves this issue). </w:t>
            </w:r>
          </w:p>
        </w:tc>
      </w:tr>
    </w:tbl>
    <w:p w14:paraId="02A9302C" w14:textId="77777777" w:rsidR="003C2260" w:rsidRPr="00584CCA" w:rsidRDefault="003C2260">
      <w:pPr>
        <w:spacing w:afterLines="50" w:after="120"/>
        <w:jc w:val="both"/>
        <w:rPr>
          <w:rFonts w:eastAsia="SimSun"/>
          <w:lang w:val="en-US" w:eastAsia="zh-CN"/>
        </w:rPr>
      </w:pPr>
    </w:p>
    <w:p w14:paraId="2FA9C1AE" w14:textId="77777777" w:rsidR="003C2260" w:rsidRPr="0082235C"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proofErr w:type="gramStart"/>
            <w:r>
              <w:rPr>
                <w:rFonts w:eastAsiaTheme="minorEastAsia" w:hint="eastAsia"/>
                <w:color w:val="000000" w:themeColor="text1"/>
              </w:rPr>
              <w:t>A</w:t>
            </w:r>
            <w:r>
              <w:rPr>
                <w:rFonts w:eastAsiaTheme="minorEastAsia"/>
                <w:color w:val="000000" w:themeColor="text1"/>
              </w:rPr>
              <w:t>lso</w:t>
            </w:r>
            <w:proofErr w:type="gramEnd"/>
            <w:r>
              <w:rPr>
                <w:rFonts w:eastAsiaTheme="minorEastAsia"/>
                <w:color w:val="000000" w:themeColor="text1"/>
              </w:rPr>
              <w:t xml:space="preserve">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 xml:space="preserve">et of cells is the framework of configuration of cells for multi-cell scheduling and hence we don’t see the need to support separate FG between UL and DL. NW can appropriately configure </w:t>
            </w:r>
            <w:r w:rsidRPr="00E81D49">
              <w:rPr>
                <w:rFonts w:eastAsiaTheme="minorEastAsia"/>
                <w:color w:val="000000" w:themeColor="text1"/>
              </w:rPr>
              <w:lastRenderedPageBreak/>
              <w:t>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lastRenderedPageBreak/>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lastRenderedPageBreak/>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proofErr w:type="spellStart"/>
            <w:r>
              <w:rPr>
                <w:rFonts w:eastAsia="Malgun Gothic"/>
                <w:color w:val="000000" w:themeColor="text1"/>
                <w:lang w:eastAsia="ko-KR"/>
              </w:rPr>
              <w:t>Opt</w:t>
            </w:r>
            <w:proofErr w:type="spellEnd"/>
            <w:r>
              <w:rPr>
                <w:rFonts w:eastAsia="Malgun Gothic"/>
                <w:color w:val="000000" w:themeColor="text1"/>
                <w:lang w:eastAsia="ko-KR"/>
              </w:rPr>
              <w:t xml:space="preserve">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lastRenderedPageBreak/>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59"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9"/>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We acknowledge that RAN1 agreed to support up to 4 sets per PUCCH-group. </w:t>
            </w:r>
            <w:proofErr w:type="gramStart"/>
            <w:r>
              <w:rPr>
                <w:rFonts w:eastAsiaTheme="minorEastAsia"/>
                <w:color w:val="000000" w:themeColor="text1"/>
                <w:lang w:val="en-US"/>
              </w:rPr>
              <w:t>However</w:t>
            </w:r>
            <w:proofErr w:type="gramEnd"/>
            <w:r>
              <w:rPr>
                <w:rFonts w:eastAsiaTheme="minorEastAsia"/>
                <w:color w:val="000000" w:themeColor="text1"/>
                <w:lang w:val="en-US"/>
              </w:rPr>
              <w:t xml:space="preserve">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w:t>
            </w:r>
            <w:proofErr w:type="gramStart"/>
            <w:r>
              <w:rPr>
                <w:rFonts w:eastAsia="SimSun"/>
                <w:color w:val="000000" w:themeColor="text1"/>
                <w:lang w:val="en-US" w:eastAsia="zh-CN"/>
              </w:rPr>
              <w:t>cell</w:t>
            </w:r>
            <w:proofErr w:type="gramEnd"/>
            <w:r>
              <w:rPr>
                <w:rFonts w:eastAsia="SimSun"/>
                <w:color w:val="000000" w:themeColor="text1"/>
                <w:lang w:val="en-US" w:eastAsia="zh-CN"/>
              </w:rPr>
              <w:t xml:space="preserve">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 xml:space="preserve">share the similar view with vivo that there doesn’t seem to be need of reporting the max number of sets by UE or the max number of </w:t>
            </w:r>
            <w:proofErr w:type="gramStart"/>
            <w:r>
              <w:rPr>
                <w:rFonts w:eastAsia="Malgun Gothic"/>
                <w:color w:val="000000" w:themeColor="text1"/>
                <w:lang w:val="en-US" w:eastAsia="ko-KR"/>
              </w:rPr>
              <w:t>cell</w:t>
            </w:r>
            <w:proofErr w:type="gramEnd"/>
            <w:r>
              <w:rPr>
                <w:rFonts w:eastAsia="Malgun Gothic"/>
                <w:color w:val="000000" w:themeColor="text1"/>
                <w:lang w:val="en-US" w:eastAsia="ko-KR"/>
              </w:rPr>
              <w:t xml:space="preserve">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lso, we wonder why candidate value 0 is not included. Does it </w:t>
            </w:r>
            <w:proofErr w:type="gramStart"/>
            <w:r>
              <w:rPr>
                <w:rFonts w:eastAsiaTheme="minorEastAsia"/>
                <w:color w:val="000000" w:themeColor="text1"/>
                <w:lang w:val="en-US"/>
              </w:rPr>
              <w:t>means</w:t>
            </w:r>
            <w:proofErr w:type="gramEnd"/>
            <w:r>
              <w:rPr>
                <w:rFonts w:eastAsiaTheme="minorEastAsia"/>
                <w:color w:val="000000" w:themeColor="text1"/>
                <w:lang w:val="en-US"/>
              </w:rPr>
              <w:t xml:space="preserve">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SimSun"/>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SimSun"/>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ListParagraph"/>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ListParagraph"/>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ListParagraph"/>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SimSun"/>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SimSun"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49. </w:t>
                  </w:r>
                  <w:proofErr w:type="spellStart"/>
                  <w:r w:rsidRPr="004E4E9E">
                    <w:rPr>
                      <w:rFonts w:asciiTheme="majorHAnsi" w:eastAsia="MS Mincho" w:hAnsiTheme="majorHAnsi" w:cstheme="majorHAnsi"/>
                      <w:strike/>
                      <w:color w:val="0070C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ListParagraph"/>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At least one of {49-1, 49-1a, </w:t>
                  </w:r>
                  <w:r w:rsidRPr="004E4E9E">
                    <w:rPr>
                      <w:rFonts w:asciiTheme="majorHAnsi" w:eastAsia="MS Mincho"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lastRenderedPageBreak/>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SimSun"/>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60" w:name="OLE_LINK10"/>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w:t>
            </w:r>
            <w:r>
              <w:rPr>
                <w:rFonts w:eastAsia="SimSun" w:hint="eastAsia"/>
                <w:szCs w:val="21"/>
                <w:lang w:val="en-US" w:eastAsia="zh-CN"/>
              </w:rPr>
              <w:t>l</w:t>
            </w:r>
            <w:r>
              <w:rPr>
                <w:rFonts w:eastAsia="SimSun"/>
                <w:szCs w:val="21"/>
                <w:lang w:val="en-US" w:eastAsia="zh-CN"/>
              </w:rPr>
              <w:t>icon</w:t>
            </w:r>
            <w:proofErr w:type="spellEnd"/>
            <w:r>
              <w:rPr>
                <w:rFonts w:eastAsia="SimSun"/>
                <w:szCs w:val="21"/>
                <w:lang w:val="en-US" w:eastAsia="zh-CN"/>
              </w:rPr>
              <w:t xml:space="preserve"> </w:t>
            </w:r>
            <w:bookmarkEnd w:id="60"/>
          </w:p>
        </w:tc>
        <w:tc>
          <w:tcPr>
            <w:tcW w:w="4494" w:type="pct"/>
          </w:tcPr>
          <w:p w14:paraId="1F92D3AC" w14:textId="77777777" w:rsidR="0082235C" w:rsidRDefault="0082235C" w:rsidP="0082235C">
            <w:pPr>
              <w:spacing w:after="0"/>
              <w:rPr>
                <w:rFonts w:eastAsia="SimSun"/>
                <w:color w:val="000000" w:themeColor="text1"/>
                <w:lang w:val="en-US" w:eastAsia="zh-CN"/>
              </w:rPr>
            </w:pPr>
            <w:r>
              <w:rPr>
                <w:rFonts w:eastAsia="SimSun" w:hint="eastAsia"/>
                <w:color w:val="000000" w:themeColor="text1"/>
                <w:lang w:val="en-US" w:eastAsia="zh-CN"/>
              </w:rPr>
              <w:t>1</w:t>
            </w:r>
            <w:r>
              <w:rPr>
                <w:rFonts w:eastAsia="SimSun"/>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SimSun" w:hint="eastAsia"/>
                <w:color w:val="000000" w:themeColor="text1"/>
                <w:lang w:val="en-US" w:eastAsia="zh-CN"/>
              </w:rPr>
              <w:t>2</w:t>
            </w:r>
            <w:r>
              <w:rPr>
                <w:rFonts w:eastAsia="SimSun"/>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w:t>
            </w:r>
            <w:proofErr w:type="gramStart"/>
            <w:r>
              <w:rPr>
                <w:rFonts w:eastAsiaTheme="minorEastAsia"/>
                <w:color w:val="000000" w:themeColor="text1"/>
                <w:lang w:val="en-US"/>
              </w:rPr>
              <w:t>FFS..</w:t>
            </w:r>
            <w:proofErr w:type="gramEnd"/>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SimSun"/>
                <w:color w:val="000000" w:themeColor="text1"/>
                <w:lang w:val="en-US" w:eastAsia="zh-CN"/>
              </w:rPr>
              <w:t>o separately report for primary and secondary PUCCH cell groups</w:t>
            </w:r>
            <w:r>
              <w:rPr>
                <w:rFonts w:eastAsia="SimSun"/>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r w:rsidR="00584CCA" w14:paraId="2A2C1C44" w14:textId="77777777" w:rsidTr="00584CCA">
        <w:tc>
          <w:tcPr>
            <w:tcW w:w="506" w:type="pct"/>
          </w:tcPr>
          <w:p w14:paraId="406AC24F" w14:textId="77777777" w:rsidR="00584CCA" w:rsidRDefault="00584CCA" w:rsidP="00E179E6">
            <w:pPr>
              <w:spacing w:after="0"/>
              <w:jc w:val="both"/>
              <w:rPr>
                <w:rFonts w:eastAsiaTheme="minorEastAsia"/>
                <w:szCs w:val="21"/>
                <w:lang w:val="en-US"/>
              </w:rPr>
            </w:pPr>
            <w:r>
              <w:rPr>
                <w:rFonts w:eastAsiaTheme="minorEastAsia"/>
                <w:szCs w:val="21"/>
              </w:rPr>
              <w:t>LGE</w:t>
            </w:r>
          </w:p>
        </w:tc>
        <w:tc>
          <w:tcPr>
            <w:tcW w:w="4494" w:type="pct"/>
          </w:tcPr>
          <w:p w14:paraId="5AAD1961"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3DB37F6C" w14:textId="77777777" w:rsidR="00584CCA" w:rsidRDefault="00584CCA" w:rsidP="00E179E6">
            <w:pPr>
              <w:spacing w:after="0"/>
              <w:rPr>
                <w:rFonts w:eastAsiaTheme="minorEastAsia"/>
                <w:color w:val="000000" w:themeColor="text1"/>
                <w:lang w:val="en-US"/>
              </w:rPr>
            </w:pPr>
          </w:p>
        </w:tc>
      </w:tr>
      <w:tr w:rsidR="00D815F7" w14:paraId="24657224" w14:textId="77777777" w:rsidTr="00584CCA">
        <w:tc>
          <w:tcPr>
            <w:tcW w:w="506" w:type="pct"/>
          </w:tcPr>
          <w:p w14:paraId="27A37C6E" w14:textId="07D18163" w:rsidR="00D815F7" w:rsidRDefault="00D815F7" w:rsidP="00D815F7">
            <w:pPr>
              <w:spacing w:after="0"/>
              <w:jc w:val="both"/>
              <w:rPr>
                <w:rFonts w:eastAsiaTheme="minorEastAsia"/>
                <w:szCs w:val="21"/>
              </w:rPr>
            </w:pPr>
            <w:r>
              <w:rPr>
                <w:rFonts w:eastAsiaTheme="minorEastAsia"/>
                <w:szCs w:val="21"/>
                <w:lang w:val="en-US"/>
              </w:rPr>
              <w:t>Samsung4</w:t>
            </w:r>
          </w:p>
        </w:tc>
        <w:tc>
          <w:tcPr>
            <w:tcW w:w="4494" w:type="pct"/>
          </w:tcPr>
          <w:p w14:paraId="45E95B6E" w14:textId="0B5D6B2A" w:rsidR="00D815F7" w:rsidRDefault="00D815F7" w:rsidP="00D815F7">
            <w:pPr>
              <w:spacing w:after="0"/>
              <w:rPr>
                <w:rFonts w:eastAsia="Malgun Gothic"/>
                <w:color w:val="000000"/>
                <w:lang w:val="en-US" w:eastAsia="ko-KR"/>
              </w:rPr>
            </w:pPr>
            <w:r>
              <w:rPr>
                <w:rFonts w:eastAsiaTheme="minorEastAsia"/>
                <w:color w:val="000000" w:themeColor="text1"/>
                <w:lang w:val="en-US"/>
              </w:rPr>
              <w:t xml:space="preserve">We are fine with updated Proposal 2-4 and the changes to Components 5 and 6. </w:t>
            </w:r>
          </w:p>
        </w:tc>
      </w:tr>
    </w:tbl>
    <w:p w14:paraId="52849C36" w14:textId="77777777" w:rsidR="003C2260" w:rsidRPr="00584CC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lastRenderedPageBreak/>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 xml:space="preserve">duplex </w:t>
            </w:r>
            <w:proofErr w:type="gramStart"/>
            <w:r>
              <w:rPr>
                <w:rFonts w:asciiTheme="majorHAnsi" w:eastAsia="SimSun" w:hAnsiTheme="majorHAnsi" w:cstheme="majorHAnsi"/>
                <w:color w:val="00B050"/>
                <w:sz w:val="18"/>
                <w:szCs w:val="18"/>
                <w:lang w:eastAsia="zh-CN"/>
              </w:rPr>
              <w:t>mode(</w:t>
            </w:r>
            <w:proofErr w:type="gramEnd"/>
            <w:r>
              <w:rPr>
                <w:rFonts w:asciiTheme="majorHAnsi" w:eastAsia="SimSun" w:hAnsiTheme="majorHAnsi" w:cstheme="majorHAnsi"/>
                <w:color w:val="00B050"/>
                <w:sz w:val="18"/>
                <w:szCs w:val="18"/>
                <w:lang w:eastAsia="zh-CN"/>
              </w:rPr>
              <w:t>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w:t>
            </w:r>
            <w:proofErr w:type="gramStart"/>
            <w:r>
              <w:rPr>
                <w:rFonts w:eastAsiaTheme="minorEastAsia"/>
                <w:color w:val="000000" w:themeColor="text1"/>
                <w:lang w:val="en-US"/>
              </w:rPr>
              <w:t>CBs  require</w:t>
            </w:r>
            <w:proofErr w:type="gramEnd"/>
            <w:r>
              <w:rPr>
                <w:rFonts w:eastAsiaTheme="minorEastAsia"/>
                <w:color w:val="000000" w:themeColor="text1"/>
                <w:lang w:val="en-US"/>
              </w:rPr>
              <w:t xml:space="preserv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w:t>
            </w:r>
            <w:proofErr w:type="spellStart"/>
            <w:r>
              <w:rPr>
                <w:rFonts w:eastAsia="SimSun"/>
                <w:color w:val="000000" w:themeColor="text1"/>
                <w:lang w:eastAsia="zh-CN"/>
              </w:rPr>
              <w:t>HiSilicon</w:t>
            </w:r>
            <w:proofErr w:type="spellEnd"/>
            <w:r>
              <w:rPr>
                <w:rFonts w:eastAsia="SimSun"/>
                <w:color w:val="000000" w:themeColor="text1"/>
                <w:lang w:eastAsia="zh-CN"/>
              </w:rPr>
              <w:t xml:space="preserve">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lastRenderedPageBreak/>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SimSun"/>
                <w:szCs w:val="21"/>
                <w:lang w:val="en-US" w:eastAsia="zh-CN"/>
              </w:rPr>
              <w:t xml:space="preserve">UE </w:t>
            </w:r>
            <w:r w:rsidRPr="00F12ECD">
              <w:rPr>
                <w:rFonts w:eastAsia="SimSun"/>
                <w:szCs w:val="21"/>
                <w:lang w:val="en-US" w:eastAsia="zh-CN"/>
              </w:rPr>
              <w:t>complexity</w:t>
            </w:r>
            <w:r>
              <w:rPr>
                <w:rFonts w:eastAsia="SimSun"/>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ListParagraph"/>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ListParagraph"/>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SimSun"/>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SimSun"/>
                <w:szCs w:val="21"/>
                <w:lang w:val="en-US" w:eastAsia="zh-CN"/>
              </w:rPr>
            </w:pPr>
            <w:r>
              <w:rPr>
                <w:rFonts w:eastAsia="SimSun"/>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5599177" w14:textId="77A2B848" w:rsidR="003D56C6" w:rsidRDefault="003D56C6" w:rsidP="00DE289E">
            <w:pPr>
              <w:snapToGrid w:val="0"/>
              <w:spacing w:after="60"/>
              <w:jc w:val="both"/>
              <w:rPr>
                <w:rFonts w:eastAsia="SimSun"/>
                <w:color w:val="000000" w:themeColor="text1"/>
                <w:lang w:val="en-US" w:eastAsia="zh-CN"/>
              </w:rPr>
            </w:pPr>
            <w:r>
              <w:rPr>
                <w:rFonts w:eastAsia="SimSun"/>
                <w:color w:val="000000" w:themeColor="text1"/>
                <w:lang w:val="en-US" w:eastAsia="zh-CN"/>
              </w:rPr>
              <w:t>Support</w:t>
            </w:r>
          </w:p>
        </w:tc>
      </w:tr>
      <w:tr w:rsidR="00584CCA" w:rsidRPr="00C6632D" w14:paraId="5E525CDB" w14:textId="77777777" w:rsidTr="00584CCA">
        <w:tc>
          <w:tcPr>
            <w:tcW w:w="506" w:type="pct"/>
          </w:tcPr>
          <w:p w14:paraId="3A966FCF"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384C2022" w14:textId="77777777" w:rsidR="00584CCA" w:rsidRDefault="00584CCA" w:rsidP="00E179E6">
            <w:pPr>
              <w:spacing w:after="0"/>
              <w:rPr>
                <w:rFonts w:eastAsia="Malgun Gothic"/>
                <w:color w:val="000000"/>
                <w:lang w:val="en-US" w:eastAsia="ko-KR"/>
              </w:rPr>
            </w:pPr>
            <w:r>
              <w:rPr>
                <w:rFonts w:eastAsia="Malgun Gothic"/>
                <w:color w:val="000000"/>
                <w:lang w:val="en-US" w:eastAsia="ko-KR"/>
              </w:rPr>
              <w:t xml:space="preserve">Although </w:t>
            </w:r>
            <w:proofErr w:type="spellStart"/>
            <w:r>
              <w:rPr>
                <w:rFonts w:eastAsia="Malgun Gothic"/>
                <w:color w:val="000000"/>
                <w:lang w:val="en-US" w:eastAsia="ko-KR"/>
              </w:rPr>
              <w:t>Opt</w:t>
            </w:r>
            <w:proofErr w:type="spellEnd"/>
            <w:r>
              <w:rPr>
                <w:rFonts w:eastAsia="Malgun Gothic"/>
                <w:color w:val="000000"/>
                <w:lang w:val="en-US" w:eastAsia="ko-KR"/>
              </w:rPr>
              <w:t xml:space="preserve"> 1 is preferred as done so far, w</w:t>
            </w:r>
            <w:r>
              <w:rPr>
                <w:rFonts w:eastAsia="Malgun Gothic" w:hint="eastAsia"/>
                <w:color w:val="000000"/>
                <w:lang w:val="en-US" w:eastAsia="ko-KR"/>
              </w:rPr>
              <w:t xml:space="preserve">e </w:t>
            </w:r>
            <w:r>
              <w:rPr>
                <w:rFonts w:eastAsia="Malgun Gothic"/>
                <w:color w:val="000000"/>
                <w:lang w:val="en-US" w:eastAsia="ko-KR"/>
              </w:rPr>
              <w:t>can live with the proposal by moderator.</w:t>
            </w:r>
          </w:p>
          <w:p w14:paraId="5B797A36" w14:textId="77777777" w:rsidR="00584CCA" w:rsidRPr="00C6632D" w:rsidRDefault="00584CCA" w:rsidP="00E179E6">
            <w:pPr>
              <w:spacing w:after="0"/>
              <w:rPr>
                <w:rFonts w:eastAsia="Malgun Gothic"/>
                <w:color w:val="000000"/>
                <w:lang w:val="en-US" w:eastAsia="ko-KR"/>
              </w:rPr>
            </w:pPr>
          </w:p>
        </w:tc>
      </w:tr>
      <w:tr w:rsidR="00931586" w:rsidRPr="00C6632D" w14:paraId="3C9D4504" w14:textId="77777777" w:rsidTr="00584CCA">
        <w:tc>
          <w:tcPr>
            <w:tcW w:w="506" w:type="pct"/>
          </w:tcPr>
          <w:p w14:paraId="47E4C6ED" w14:textId="1CC2C9DD" w:rsidR="00931586" w:rsidRDefault="00931586" w:rsidP="00931586">
            <w:pPr>
              <w:spacing w:after="0"/>
              <w:jc w:val="both"/>
              <w:rPr>
                <w:rFonts w:eastAsiaTheme="minorEastAsia"/>
                <w:szCs w:val="21"/>
              </w:rPr>
            </w:pPr>
            <w:r>
              <w:rPr>
                <w:rFonts w:eastAsia="SimSun"/>
                <w:szCs w:val="21"/>
                <w:lang w:val="en-US" w:eastAsia="zh-CN"/>
              </w:rPr>
              <w:t>Samsung4</w:t>
            </w:r>
          </w:p>
        </w:tc>
        <w:tc>
          <w:tcPr>
            <w:tcW w:w="4494" w:type="pct"/>
          </w:tcPr>
          <w:p w14:paraId="2EB04D96" w14:textId="77C6F4CE" w:rsidR="00931586" w:rsidRDefault="00931586" w:rsidP="00931586">
            <w:pPr>
              <w:spacing w:after="0"/>
              <w:rPr>
                <w:rFonts w:eastAsia="Malgun Gothic"/>
                <w:color w:val="000000"/>
                <w:lang w:val="en-US" w:eastAsia="ko-KR"/>
              </w:rPr>
            </w:pPr>
            <w:r>
              <w:rPr>
                <w:rFonts w:eastAsia="SimSun"/>
                <w:color w:val="000000" w:themeColor="text1"/>
                <w:lang w:val="en-US" w:eastAsia="zh-CN"/>
              </w:rPr>
              <w:t xml:space="preserve">OK with Proposal 2-5. </w:t>
            </w:r>
          </w:p>
        </w:tc>
      </w:tr>
    </w:tbl>
    <w:p w14:paraId="3E9279A4" w14:textId="77777777" w:rsidR="003C2260" w:rsidRPr="00584CCA"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w:t>
            </w:r>
            <w:proofErr w:type="spellStart"/>
            <w:r>
              <w:rPr>
                <w:rFonts w:eastAsia="SimSun"/>
                <w:color w:val="000000" w:themeColor="text1"/>
                <w:lang w:eastAsia="zh-CN"/>
              </w:rPr>
              <w:t>braches</w:t>
            </w:r>
            <w:proofErr w:type="spellEnd"/>
            <w:r>
              <w:rPr>
                <w:rFonts w:eastAsia="SimSun"/>
                <w:color w:val="000000" w:themeColor="text1"/>
                <w:lang w:eastAsia="zh-CN"/>
              </w:rPr>
              <w:t xml:space="preserve">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 xml:space="preserve">On P2-6: </w:t>
            </w: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lastRenderedPageBreak/>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61" w:name="OLE_LINK4"/>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bookmarkEnd w:id="61"/>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t>Proposal 2-6:</w:t>
            </w:r>
          </w:p>
          <w:p w14:paraId="27CF39D6" w14:textId="77777777" w:rsidR="00E220EE" w:rsidRPr="00404B78" w:rsidRDefault="00E220EE" w:rsidP="00E220EE">
            <w:pPr>
              <w:pStyle w:val="ListParagraph"/>
              <w:numPr>
                <w:ilvl w:val="0"/>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ListParagraph"/>
              <w:numPr>
                <w:ilvl w:val="1"/>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lastRenderedPageBreak/>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 xml:space="preserve">49. </w:t>
                  </w:r>
                  <w:proofErr w:type="spellStart"/>
                  <w:r w:rsidRPr="00F04FAD">
                    <w:rPr>
                      <w:rFonts w:asciiTheme="majorHAnsi" w:eastAsia="MS Mincho" w:hAnsiTheme="majorHAnsi" w:cstheme="majorHAnsi"/>
                      <w:strike/>
                      <w:color w:val="7030A0"/>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SimSun"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 xml:space="preserve">Optional with capability </w:t>
                  </w:r>
                  <w:proofErr w:type="spellStart"/>
                  <w:r w:rsidRPr="00F04FAD">
                    <w:rPr>
                      <w:rFonts w:asciiTheme="majorHAnsi" w:hAnsiTheme="majorHAnsi" w:cstheme="majorHAnsi"/>
                      <w:strike/>
                      <w:color w:val="7030A0"/>
                      <w:szCs w:val="18"/>
                      <w:lang w:eastAsia="ja-JP"/>
                    </w:rPr>
                    <w:t>signaling</w:t>
                  </w:r>
                  <w:proofErr w:type="spellEnd"/>
                </w:p>
              </w:tc>
            </w:tr>
          </w:tbl>
          <w:p w14:paraId="43A7DB00" w14:textId="77777777" w:rsidR="00E220EE" w:rsidRDefault="00E220EE" w:rsidP="00E220EE">
            <w:pPr>
              <w:spacing w:after="0"/>
              <w:rPr>
                <w:rFonts w:eastAsia="SimSun"/>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SimSun"/>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SimSun"/>
                <w:szCs w:val="21"/>
                <w:lang w:val="en-US" w:eastAsia="zh-CN"/>
              </w:rPr>
            </w:pPr>
            <w:r>
              <w:rPr>
                <w:rFonts w:eastAsia="SimSun"/>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color w:val="000000" w:themeColor="text1"/>
                <w:lang w:val="en-US" w:eastAsia="zh-TW"/>
              </w:rPr>
            </w:pPr>
            <w:r>
              <w:rPr>
                <w:rFonts w:eastAsia="PMingLiU"/>
                <w:color w:val="000000" w:themeColor="text1"/>
                <w:lang w:val="en-US" w:eastAsia="zh-TW"/>
              </w:rPr>
              <w:t>We are fine with proposal 2-6.</w:t>
            </w:r>
          </w:p>
        </w:tc>
      </w:tr>
      <w:tr w:rsidR="00584CCA" w:rsidRPr="00D34021" w14:paraId="1B3061D8" w14:textId="77777777" w:rsidTr="00584CCA">
        <w:tc>
          <w:tcPr>
            <w:tcW w:w="506" w:type="pct"/>
          </w:tcPr>
          <w:p w14:paraId="7CEE2307" w14:textId="77777777" w:rsidR="00584CCA" w:rsidRPr="0082235C" w:rsidRDefault="00584CCA" w:rsidP="00E179E6">
            <w:pPr>
              <w:spacing w:after="0"/>
              <w:jc w:val="both"/>
              <w:rPr>
                <w:rFonts w:eastAsia="SimSun"/>
                <w:szCs w:val="21"/>
                <w:lang w:eastAsia="zh-CN"/>
              </w:rPr>
            </w:pPr>
            <w:r>
              <w:rPr>
                <w:rFonts w:eastAsiaTheme="minorEastAsia"/>
                <w:szCs w:val="21"/>
              </w:rPr>
              <w:lastRenderedPageBreak/>
              <w:t>LGE</w:t>
            </w:r>
          </w:p>
        </w:tc>
        <w:tc>
          <w:tcPr>
            <w:tcW w:w="4494" w:type="pct"/>
          </w:tcPr>
          <w:p w14:paraId="56C2CDEF"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A63368C" w14:textId="77777777" w:rsidR="00584CCA" w:rsidRPr="00D34021" w:rsidRDefault="00584CCA" w:rsidP="00E179E6">
            <w:pPr>
              <w:spacing w:after="0"/>
              <w:rPr>
                <w:rFonts w:eastAsia="Malgun Gothic"/>
                <w:color w:val="000000"/>
                <w:lang w:val="en-US" w:eastAsia="ko-KR"/>
              </w:rPr>
            </w:pPr>
          </w:p>
        </w:tc>
      </w:tr>
      <w:tr w:rsidR="00B62BF5" w:rsidRPr="00D34021" w14:paraId="3DBDB256" w14:textId="77777777" w:rsidTr="00584CCA">
        <w:tc>
          <w:tcPr>
            <w:tcW w:w="506" w:type="pct"/>
          </w:tcPr>
          <w:p w14:paraId="2761A323" w14:textId="31D0E5DB" w:rsidR="00B62BF5" w:rsidRDefault="00B62BF5" w:rsidP="00B62BF5">
            <w:pPr>
              <w:spacing w:after="0"/>
              <w:jc w:val="both"/>
              <w:rPr>
                <w:rFonts w:eastAsiaTheme="minorEastAsia"/>
                <w:szCs w:val="21"/>
              </w:rPr>
            </w:pPr>
            <w:r>
              <w:rPr>
                <w:rFonts w:eastAsia="PMingLiU"/>
                <w:szCs w:val="21"/>
                <w:lang w:val="en-US" w:eastAsia="zh-TW"/>
              </w:rPr>
              <w:t>Samsung4</w:t>
            </w:r>
          </w:p>
        </w:tc>
        <w:tc>
          <w:tcPr>
            <w:tcW w:w="4494" w:type="pct"/>
          </w:tcPr>
          <w:p w14:paraId="360EC6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 xml:space="preserve">OK with Proposal 2-6 and the updates to Component 7. </w:t>
            </w:r>
          </w:p>
          <w:p w14:paraId="6FE86C3A" w14:textId="77777777" w:rsidR="00B62BF5" w:rsidRDefault="00B62BF5" w:rsidP="00B62BF5">
            <w:pPr>
              <w:spacing w:after="0"/>
              <w:rPr>
                <w:rFonts w:eastAsia="PMingLiU"/>
                <w:color w:val="000000" w:themeColor="text1"/>
                <w:lang w:val="en-US" w:eastAsia="zh-TW"/>
              </w:rPr>
            </w:pPr>
          </w:p>
          <w:p w14:paraId="428CF2AB"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Since RAN1 has agreed to use a same set of cells for both DL and UL, it is not typical anymore that all cells in the set of cells can be co-scheduled by a DCI format, especially the UL DCI format 0_3. If co-scheduling all cells in the set appears reasonable, companies could re-consider why not take the cleaner approach of separate sets of cells for DL and UL.</w:t>
            </w:r>
          </w:p>
          <w:p w14:paraId="34465EDE" w14:textId="77777777" w:rsidR="00B62BF5" w:rsidRDefault="00B62BF5" w:rsidP="00B62BF5">
            <w:pPr>
              <w:spacing w:after="0"/>
              <w:rPr>
                <w:rFonts w:eastAsia="PMingLiU"/>
                <w:color w:val="000000" w:themeColor="text1"/>
                <w:lang w:val="en-US" w:eastAsia="zh-TW"/>
              </w:rPr>
            </w:pPr>
            <w:r>
              <w:rPr>
                <w:rFonts w:eastAsia="PMingLiU"/>
                <w:color w:val="000000" w:themeColor="text1"/>
                <w:lang w:val="en-US" w:eastAsia="zh-TW"/>
              </w:rPr>
              <w:t>Regarding the comment from DCM, “</w:t>
            </w:r>
            <w:r w:rsidRPr="00D01404">
              <w:rPr>
                <w:rFonts w:eastAsia="PMingLiU"/>
                <w:color w:val="000000" w:themeColor="text1"/>
                <w:highlight w:val="yellow"/>
                <w:lang w:val="en-US" w:eastAsia="zh-TW"/>
              </w:rPr>
              <w:t>repurposing</w:t>
            </w:r>
            <w:r>
              <w:rPr>
                <w:rFonts w:eastAsia="PMingLiU"/>
                <w:color w:val="000000" w:themeColor="text1"/>
                <w:lang w:val="en-US" w:eastAsia="zh-TW"/>
              </w:rPr>
              <w:t>” was ruled out by the following RAN1 agreement – it is not possible to allocate more bits to indicate values for a co-scheduled cell by borrowing bits from un-used/reserved bits of other (non-scheduled) cell; the per-cell bit-width is always determined by the configuration of the active BWP of the cell. Also, in the discussion of 38.212 CR for MCE, we have proposed to use a “per-DCI-field size alignment” approach to avoid the dynamic DCI parsing issue raised by MTK.</w:t>
            </w:r>
          </w:p>
          <w:p w14:paraId="0AB22ED6" w14:textId="77777777" w:rsidR="00B62BF5" w:rsidRDefault="00B62BF5" w:rsidP="00B62BF5">
            <w:pPr>
              <w:spacing w:after="0"/>
              <w:rPr>
                <w:rFonts w:eastAsia="PMingLiU"/>
                <w:color w:val="000000" w:themeColor="text1"/>
                <w:lang w:val="en-US" w:eastAsia="zh-TW"/>
              </w:rPr>
            </w:pPr>
          </w:p>
          <w:p w14:paraId="70BB8674" w14:textId="77777777" w:rsidR="00B62BF5" w:rsidRPr="00EA4BBC" w:rsidRDefault="00B62BF5" w:rsidP="00B62BF5">
            <w:pPr>
              <w:snapToGrid w:val="0"/>
              <w:spacing w:after="0" w:line="240" w:lineRule="auto"/>
              <w:rPr>
                <w:rFonts w:ascii="Times" w:eastAsia="MS PGothic" w:hAnsi="Times" w:cs="Times"/>
                <w:b/>
                <w:bCs/>
                <w:highlight w:val="green"/>
              </w:rPr>
            </w:pPr>
            <w:r>
              <w:rPr>
                <w:rFonts w:ascii="Times" w:eastAsia="MS PGothic" w:hAnsi="Times" w:cs="Times"/>
                <w:b/>
                <w:bCs/>
                <w:highlight w:val="green"/>
              </w:rPr>
              <w:t>Agreement (RAN1#112)</w:t>
            </w:r>
            <w:r w:rsidRPr="00EA4BBC">
              <w:rPr>
                <w:rFonts w:ascii="Times" w:eastAsia="MS PGothic" w:hAnsi="Times" w:cs="Times"/>
                <w:b/>
                <w:bCs/>
                <w:highlight w:val="green"/>
              </w:rPr>
              <w:t>:</w:t>
            </w:r>
          </w:p>
          <w:p w14:paraId="6522119D" w14:textId="77777777" w:rsidR="00B62BF5" w:rsidRPr="00EA4BBC" w:rsidRDefault="00B62BF5" w:rsidP="00B62BF5">
            <w:pPr>
              <w:numPr>
                <w:ilvl w:val="0"/>
                <w:numId w:val="33"/>
              </w:numPr>
              <w:snapToGrid w:val="0"/>
              <w:spacing w:after="60"/>
              <w:jc w:val="both"/>
              <w:rPr>
                <w:rFonts w:ascii="Times" w:hAnsi="Times"/>
              </w:rPr>
            </w:pPr>
            <w:r w:rsidRPr="00EA4BBC">
              <w:rPr>
                <w:rFonts w:ascii="Times" w:hAnsi="Times"/>
              </w:rPr>
              <w:t xml:space="preserve">For a set of cells configured for multi-cell scheduling using DCI format 0_X/1_X, </w:t>
            </w:r>
          </w:p>
          <w:p w14:paraId="670AAF71" w14:textId="77777777" w:rsidR="00B62BF5" w:rsidRDefault="00B62BF5" w:rsidP="00B62BF5">
            <w:pPr>
              <w:numPr>
                <w:ilvl w:val="0"/>
                <w:numId w:val="34"/>
              </w:numPr>
              <w:snapToGrid w:val="0"/>
              <w:spacing w:after="0"/>
              <w:jc w:val="both"/>
              <w:rPr>
                <w:rFonts w:ascii="Times" w:eastAsia="SimSun" w:hAnsi="Times"/>
              </w:rPr>
            </w:pPr>
            <w:r>
              <w:rPr>
                <w:rFonts w:ascii="Times" w:eastAsia="SimSun" w:hAnsi="Times"/>
              </w:rPr>
              <w:t>…</w:t>
            </w:r>
          </w:p>
          <w:p w14:paraId="1FF9621C" w14:textId="77777777" w:rsidR="00B62BF5" w:rsidRPr="00D01404" w:rsidRDefault="00B62BF5" w:rsidP="00B62BF5">
            <w:pPr>
              <w:numPr>
                <w:ilvl w:val="0"/>
                <w:numId w:val="34"/>
              </w:numPr>
              <w:snapToGrid w:val="0"/>
              <w:spacing w:after="0"/>
              <w:jc w:val="both"/>
              <w:rPr>
                <w:rFonts w:ascii="Times" w:eastAsia="SimSun" w:hAnsi="Times"/>
                <w:highlight w:val="yellow"/>
              </w:rPr>
            </w:pPr>
            <w:r w:rsidRPr="00D01404">
              <w:rPr>
                <w:rFonts w:ascii="Times" w:eastAsia="SimSun" w:hAnsi="Times"/>
                <w:highlight w:val="yellow"/>
              </w:rPr>
              <w:t>the size of a per cell Type-2 field in the DCI format 0_X/1_X is determined based on active BWP for each cell.</w:t>
            </w:r>
          </w:p>
          <w:p w14:paraId="67BC4C08" w14:textId="77777777" w:rsidR="00B62BF5" w:rsidRDefault="00B62BF5" w:rsidP="00B62BF5">
            <w:pPr>
              <w:spacing w:after="0"/>
              <w:rPr>
                <w:rFonts w:eastAsia="Malgun Gothic"/>
                <w:color w:val="000000"/>
                <w:lang w:val="en-US" w:eastAsia="ko-KR"/>
              </w:rPr>
            </w:pPr>
          </w:p>
        </w:tc>
      </w:tr>
    </w:tbl>
    <w:p w14:paraId="7D4B51D3" w14:textId="77777777" w:rsidR="003C2260" w:rsidRPr="00584CCA" w:rsidRDefault="003C2260">
      <w:pPr>
        <w:spacing w:afterLines="50" w:after="120"/>
        <w:jc w:val="both"/>
        <w:rPr>
          <w:rFonts w:eastAsia="SimSun"/>
          <w:lang w:val="en-US"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w:t>
            </w:r>
            <w:proofErr w:type="gramStart"/>
            <w:r>
              <w:rPr>
                <w:rFonts w:eastAsia="SimSun"/>
                <w:color w:val="000000" w:themeColor="text1"/>
                <w:lang w:eastAsia="zh-CN"/>
              </w:rPr>
              <w:t>case(</w:t>
            </w:r>
            <w:proofErr w:type="gramEnd"/>
            <w:r>
              <w:rPr>
                <w:rFonts w:eastAsia="SimSun"/>
                <w:color w:val="000000" w:themeColor="text1"/>
                <w:lang w:eastAsia="zh-CN"/>
              </w:rPr>
              <w:t>(for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w:t>
            </w:r>
            <w:proofErr w:type="gramStart"/>
            <w:r w:rsidRPr="00A77DDD">
              <w:rPr>
                <w:i/>
                <w:iCs/>
              </w:rPr>
              <w:t>={</w:t>
            </w:r>
            <w:proofErr w:type="gramEnd"/>
            <w:r w:rsidRPr="00A77DDD">
              <w:rPr>
                <w:i/>
                <w:iCs/>
              </w:rPr>
              <w:t>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lastRenderedPageBreak/>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62"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62"/>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There is such restriction in legacy indeed. It is related to how many DCIs a UE can process, which is also important to the gNB. Since the restriction is for the set of </w:t>
            </w:r>
            <w:proofErr w:type="gramStart"/>
            <w:r>
              <w:rPr>
                <w:rFonts w:eastAsiaTheme="minorEastAsia"/>
                <w:color w:val="000000" w:themeColor="text1"/>
                <w:lang w:val="en-US"/>
              </w:rPr>
              <w:t>cell</w:t>
            </w:r>
            <w:proofErr w:type="gramEnd"/>
            <w:r>
              <w:rPr>
                <w:rFonts w:eastAsiaTheme="minorEastAsia"/>
                <w:color w:val="000000" w:themeColor="text1"/>
                <w:lang w:val="en-US"/>
              </w:rPr>
              <w:t xml:space="preserve">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roofErr w:type="gramStart"/>
            <w:r w:rsidRPr="002E15F0">
              <w:rPr>
                <w:rFonts w:eastAsia="MS Mincho" w:cs="Batang"/>
                <w:b/>
                <w:bCs/>
                <w:szCs w:val="24"/>
                <w:lang w:val="en-US"/>
              </w:rPr>
              <w:t>)</w:t>
            </w:r>
            <w:r w:rsidRPr="003F2272">
              <w:rPr>
                <w:rFonts w:eastAsia="MS Mincho" w:cs="Batang"/>
                <w:b/>
                <w:bCs/>
                <w:color w:val="FF0000"/>
                <w:szCs w:val="24"/>
                <w:lang w:val="en-US"/>
              </w:rPr>
              <w:t xml:space="preserve"> ,</w:t>
            </w:r>
            <w:proofErr w:type="gramEnd"/>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w:t>
            </w:r>
            <w:proofErr w:type="gramStart"/>
            <w:r>
              <w:rPr>
                <w:rFonts w:eastAsiaTheme="minorEastAsia"/>
                <w:color w:val="000000" w:themeColor="text1"/>
                <w:lang w:val="en-US"/>
              </w:rPr>
              <w:t>So</w:t>
            </w:r>
            <w:proofErr w:type="gramEnd"/>
            <w:r>
              <w:rPr>
                <w:rFonts w:eastAsiaTheme="minorEastAsia"/>
                <w:color w:val="000000" w:themeColor="text1"/>
                <w:lang w:val="en-US"/>
              </w:rPr>
              <w:t xml:space="preserve">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r w:rsidR="00FB2CC8" w:rsidRPr="003F2272" w14:paraId="4F1FDE6B" w14:textId="77777777" w:rsidTr="000171C4">
        <w:tc>
          <w:tcPr>
            <w:tcW w:w="506" w:type="pct"/>
          </w:tcPr>
          <w:p w14:paraId="441C5D07" w14:textId="7C01A2FE" w:rsidR="00FB2CC8" w:rsidRDefault="00FB2CC8" w:rsidP="00FB2CC8">
            <w:pPr>
              <w:spacing w:after="0"/>
              <w:jc w:val="both"/>
              <w:rPr>
                <w:rFonts w:eastAsia="PMingLiU" w:hint="eastAsia"/>
                <w:szCs w:val="21"/>
                <w:lang w:val="en-US" w:eastAsia="zh-TW"/>
              </w:rPr>
            </w:pPr>
            <w:r>
              <w:rPr>
                <w:rFonts w:eastAsia="PMingLiU"/>
                <w:szCs w:val="21"/>
                <w:lang w:val="en-US" w:eastAsia="zh-TW"/>
              </w:rPr>
              <w:lastRenderedPageBreak/>
              <w:t>Samsung4</w:t>
            </w:r>
          </w:p>
        </w:tc>
        <w:tc>
          <w:tcPr>
            <w:tcW w:w="4494" w:type="pct"/>
          </w:tcPr>
          <w:p w14:paraId="0F29BC0C" w14:textId="65D6D651" w:rsidR="00FB2CC8" w:rsidRDefault="00FB2CC8" w:rsidP="00FB2CC8">
            <w:pPr>
              <w:spacing w:after="0"/>
              <w:rPr>
                <w:rFonts w:eastAsia="PMingLiU" w:hint="eastAsia"/>
                <w:color w:val="000000" w:themeColor="text1"/>
                <w:lang w:val="en-US" w:eastAsia="zh-TW"/>
              </w:rPr>
            </w:pPr>
            <w:r>
              <w:rPr>
                <w:rFonts w:eastAsia="PMingLiU"/>
                <w:color w:val="000000" w:themeColor="text1"/>
                <w:lang w:val="en-US" w:eastAsia="zh-TW"/>
              </w:rPr>
              <w:t xml:space="preserve">As mentioned above, we are fine to clarify DCI processing capabilities for a UE with DCI format 0_3/1_3, but details of such capability (e.g., which / how many DCI formats) may need more careful discussion which is linked to the discussion of </w:t>
            </w:r>
            <w:r>
              <w:rPr>
                <w:rFonts w:eastAsiaTheme="minorEastAsia"/>
                <w:color w:val="000000" w:themeColor="text1"/>
                <w:lang w:val="en-US"/>
              </w:rPr>
              <w:t>Proposal 2-11 (FG 49-3). We are OK to include the FFS from QC.</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proofErr w:type="spellStart"/>
            <w:r>
              <w:rPr>
                <w:rFonts w:eastAsia="Malgun Gothic" w:hint="eastAsia"/>
                <w:color w:val="000000" w:themeColor="text1"/>
                <w:lang w:eastAsia="ko-KR"/>
              </w:rPr>
              <w:t>Opt</w:t>
            </w:r>
            <w:proofErr w:type="spellEnd"/>
            <w:r>
              <w:rPr>
                <w:rFonts w:eastAsia="Malgun Gothic" w:hint="eastAsia"/>
                <w:color w:val="000000" w:themeColor="text1"/>
                <w:lang w:eastAsia="ko-KR"/>
              </w:rPr>
              <w:t xml:space="preserve">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 xml:space="preserve">We prefer </w:t>
            </w:r>
            <w:proofErr w:type="spellStart"/>
            <w:r>
              <w:rPr>
                <w:rFonts w:eastAsiaTheme="minorEastAsia"/>
                <w:color w:val="000000" w:themeColor="text1"/>
              </w:rPr>
              <w:t>Opt</w:t>
            </w:r>
            <w:proofErr w:type="spellEnd"/>
            <w:r>
              <w:rPr>
                <w:rFonts w:eastAsiaTheme="minorEastAsia"/>
                <w:color w:val="000000" w:themeColor="text1"/>
              </w:rPr>
              <w:t xml:space="preserve">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w:t>
            </w:r>
            <w:proofErr w:type="spellStart"/>
            <w:r>
              <w:rPr>
                <w:rFonts w:eastAsia="SimSun"/>
                <w:szCs w:val="24"/>
                <w:lang w:eastAsia="zh-CN"/>
              </w:rPr>
              <w:t>Opt</w:t>
            </w:r>
            <w:proofErr w:type="spellEnd"/>
            <w:r>
              <w:rPr>
                <w:rFonts w:eastAsia="SimSun"/>
                <w:szCs w:val="24"/>
                <w:lang w:eastAsia="zh-CN"/>
              </w:rPr>
              <w:t xml:space="preserve"> 2 is preferred, </w:t>
            </w:r>
            <w:r>
              <w:rPr>
                <w:rFonts w:eastAsia="SimSun"/>
                <w:szCs w:val="24"/>
                <w:lang w:val="en-US" w:eastAsia="zh-CN"/>
              </w:rPr>
              <w:t xml:space="preserve">we can live with the proposal if it is hard to have consensus on </w:t>
            </w:r>
            <w:proofErr w:type="spellStart"/>
            <w:r>
              <w:rPr>
                <w:rFonts w:eastAsia="SimSun"/>
                <w:szCs w:val="24"/>
                <w:lang w:val="en-US" w:eastAsia="zh-CN"/>
              </w:rPr>
              <w:t>Opt</w:t>
            </w:r>
            <w:proofErr w:type="spellEnd"/>
            <w:r>
              <w:rPr>
                <w:rFonts w:eastAsia="SimSun"/>
                <w:szCs w:val="24"/>
                <w:lang w:val="en-US" w:eastAsia="zh-CN"/>
              </w:rPr>
              <w:t xml:space="preserve">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t>Proposal 2-8:</w:t>
            </w:r>
          </w:p>
          <w:p w14:paraId="39CCE6E2" w14:textId="77777777" w:rsidR="00E220EE" w:rsidRPr="00405794" w:rsidRDefault="00E220EE" w:rsidP="00E220EE">
            <w:pPr>
              <w:pStyle w:val="ListParagraph"/>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 xml:space="preserve">ells, and FFS for the case when same SCS but different carrier types between scheduling cell and set of </w:t>
                  </w:r>
                  <w:proofErr w:type="gramStart"/>
                  <w:r w:rsidRPr="005C06FE">
                    <w:rPr>
                      <w:rFonts w:asciiTheme="majorHAnsi" w:hAnsiTheme="majorHAnsi" w:cstheme="majorHAnsi"/>
                      <w:color w:val="FF0000"/>
                      <w:sz w:val="18"/>
                      <w:szCs w:val="18"/>
                      <w:highlight w:val="yellow"/>
                    </w:rPr>
                    <w:t>cell</w:t>
                  </w:r>
                  <w:proofErr w:type="gramEnd"/>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t>
                  </w:r>
                  <w:r w:rsidRPr="00DF0678">
                    <w:rPr>
                      <w:rFonts w:asciiTheme="majorHAnsi" w:hAnsiTheme="majorHAnsi" w:cstheme="majorHAnsi"/>
                      <w:color w:val="0070C0"/>
                      <w:sz w:val="18"/>
                      <w:szCs w:val="18"/>
                      <w:highlight w:val="yellow"/>
                      <w:lang w:val="en-US"/>
                    </w:rPr>
                    <w:lastRenderedPageBreak/>
                    <w:t xml:space="preserve">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 xml:space="preserve">Scheduling cell is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if set of cells includes </w:t>
                  </w:r>
                  <w:proofErr w:type="spellStart"/>
                  <w:r w:rsidRPr="007E4659">
                    <w:rPr>
                      <w:rFonts w:asciiTheme="majorHAnsi" w:hAnsiTheme="majorHAnsi" w:cstheme="majorHAnsi"/>
                      <w:color w:val="000000" w:themeColor="text1"/>
                      <w:sz w:val="18"/>
                      <w:szCs w:val="18"/>
                    </w:rPr>
                    <w:t>PCell</w:t>
                  </w:r>
                  <w:proofErr w:type="spellEnd"/>
                  <w:r w:rsidRPr="007E4659">
                    <w:rPr>
                      <w:rFonts w:asciiTheme="majorHAnsi" w:hAnsiTheme="majorHAnsi" w:cstheme="majorHAnsi"/>
                      <w:color w:val="000000" w:themeColor="text1"/>
                      <w:sz w:val="18"/>
                      <w:szCs w:val="18"/>
                    </w:rPr>
                    <w:t xml:space="preserve">, and scheduling cell is one of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 xml:space="preserve"> if set of cells includes only </w:t>
                  </w:r>
                  <w:proofErr w:type="spellStart"/>
                  <w:r w:rsidRPr="007E4659">
                    <w:rPr>
                      <w:rFonts w:asciiTheme="majorHAnsi" w:hAnsiTheme="majorHAnsi" w:cstheme="majorHAnsi"/>
                      <w:color w:val="000000" w:themeColor="text1"/>
                      <w:sz w:val="18"/>
                      <w:szCs w:val="18"/>
                    </w:rPr>
                    <w:t>SCells</w:t>
                  </w:r>
                  <w:proofErr w:type="spellEnd"/>
                  <w:r w:rsidRPr="007E4659">
                    <w:rPr>
                      <w:rFonts w:asciiTheme="majorHAnsi" w:hAnsiTheme="majorHAnsi" w:cstheme="majorHAnsi"/>
                      <w:color w:val="000000" w:themeColor="text1"/>
                      <w:sz w:val="18"/>
                      <w:szCs w:val="18"/>
                    </w:rPr>
                    <w:t>.</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 xml:space="preserve">Scheduling cell is </w:t>
                  </w:r>
                  <w:proofErr w:type="spellStart"/>
                  <w:r w:rsidRPr="001468B2">
                    <w:rPr>
                      <w:rFonts w:asciiTheme="majorHAnsi" w:hAnsiTheme="majorHAnsi" w:cstheme="majorHAnsi"/>
                      <w:color w:val="000000" w:themeColor="text1"/>
                      <w:sz w:val="18"/>
                      <w:szCs w:val="18"/>
                    </w:rPr>
                    <w:t>PCell</w:t>
                  </w:r>
                  <w:proofErr w:type="spellEnd"/>
                  <w:r w:rsidRPr="001468B2">
                    <w:rPr>
                      <w:rFonts w:asciiTheme="majorHAnsi" w:hAnsiTheme="majorHAnsi" w:cstheme="majorHAnsi"/>
                      <w:color w:val="000000" w:themeColor="text1"/>
                      <w:sz w:val="18"/>
                      <w:szCs w:val="18"/>
                    </w:rPr>
                    <w:t xml:space="preserve"> or </w:t>
                  </w:r>
                  <w:proofErr w:type="spellStart"/>
                  <w:r w:rsidRPr="001468B2">
                    <w:rPr>
                      <w:rFonts w:asciiTheme="majorHAnsi" w:hAnsiTheme="majorHAnsi" w:cstheme="majorHAnsi"/>
                      <w:color w:val="000000" w:themeColor="text1"/>
                      <w:sz w:val="18"/>
                      <w:szCs w:val="18"/>
                    </w:rPr>
                    <w:t>SCell</w:t>
                  </w:r>
                  <w:proofErr w:type="spellEnd"/>
                  <w:r w:rsidRPr="001468B2">
                    <w:rPr>
                      <w:rFonts w:asciiTheme="majorHAnsi" w:hAnsiTheme="majorHAnsi" w:cstheme="majorHAnsi"/>
                      <w:color w:val="000000" w:themeColor="text1"/>
                      <w:sz w:val="18"/>
                      <w:szCs w:val="18"/>
                    </w:rPr>
                    <w:t xml:space="preserve">, and a set of cells includes only </w:t>
                  </w:r>
                  <w:proofErr w:type="spellStart"/>
                  <w:r w:rsidRPr="001468B2">
                    <w:rPr>
                      <w:rFonts w:asciiTheme="majorHAnsi" w:hAnsiTheme="majorHAnsi" w:cstheme="majorHAnsi"/>
                      <w:color w:val="000000" w:themeColor="text1"/>
                      <w:sz w:val="18"/>
                      <w:szCs w:val="18"/>
                    </w:rPr>
                    <w:t>SCells</w:t>
                  </w:r>
                  <w:proofErr w:type="spellEnd"/>
                  <w:r w:rsidRPr="001468B2">
                    <w:rPr>
                      <w:rFonts w:asciiTheme="majorHAnsi" w:hAnsiTheme="majorHAnsi" w:cstheme="majorHAnsi"/>
                      <w:color w:val="000000" w:themeColor="text1"/>
                      <w:sz w:val="18"/>
                      <w:szCs w:val="18"/>
                    </w:rPr>
                    <w:t>.</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ListParagraph"/>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w:t>
                  </w:r>
                  <w:r w:rsidRPr="00DF0678">
                    <w:rPr>
                      <w:rFonts w:asciiTheme="majorHAnsi" w:hAnsiTheme="majorHAnsi" w:cstheme="majorHAnsi"/>
                      <w:color w:val="0070C0"/>
                      <w:sz w:val="18"/>
                      <w:szCs w:val="18"/>
                      <w:highlight w:val="yellow"/>
                      <w:lang w:val="en-US"/>
                    </w:rPr>
                    <w:lastRenderedPageBreak/>
                    <w:t xml:space="preserve">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6BD8C5B" w14:textId="77777777" w:rsidR="00E220EE" w:rsidRDefault="00E220EE" w:rsidP="00E220EE">
            <w:pPr>
              <w:spacing w:after="0"/>
              <w:rPr>
                <w:rFonts w:eastAsia="SimSun"/>
                <w:color w:val="000000" w:themeColor="text1"/>
                <w:lang w:val="en-US" w:eastAsia="zh-CN"/>
              </w:rPr>
            </w:pPr>
          </w:p>
          <w:p w14:paraId="7230C40B" w14:textId="77777777" w:rsidR="00E220EE" w:rsidRDefault="00E220EE" w:rsidP="00E220EE">
            <w:pPr>
              <w:spacing w:after="0"/>
              <w:rPr>
                <w:rFonts w:eastAsia="SimSun"/>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SimSun"/>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SimSun"/>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695531C6" w14:textId="348523D5" w:rsidR="00F73073" w:rsidRDefault="00F73073" w:rsidP="00F73073">
            <w:pPr>
              <w:snapToGrid w:val="0"/>
              <w:spacing w:after="60"/>
              <w:jc w:val="both"/>
              <w:rPr>
                <w:rFonts w:eastAsia="SimSun"/>
                <w:color w:val="000000" w:themeColor="text1"/>
                <w:lang w:val="en-US" w:eastAsia="zh-CN"/>
              </w:rPr>
            </w:pPr>
            <w:r>
              <w:rPr>
                <w:rFonts w:eastAsia="SimSun"/>
                <w:color w:val="000000" w:themeColor="text1"/>
                <w:lang w:val="en-US" w:eastAsia="zh-CN"/>
              </w:rPr>
              <w:t>Given the current situation, we can accept this proposal for the sake of progress.</w:t>
            </w:r>
          </w:p>
        </w:tc>
      </w:tr>
      <w:tr w:rsidR="00584CCA" w:rsidRPr="00D34021" w14:paraId="06EF3751" w14:textId="77777777" w:rsidTr="00584CCA">
        <w:tc>
          <w:tcPr>
            <w:tcW w:w="506" w:type="pct"/>
          </w:tcPr>
          <w:p w14:paraId="3E81C90C"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140AB744"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OK with the proposal by moderator.</w:t>
            </w:r>
          </w:p>
          <w:p w14:paraId="7A256060" w14:textId="77777777" w:rsidR="00584CCA" w:rsidRPr="00D34021" w:rsidRDefault="00584CCA" w:rsidP="00E179E6">
            <w:pPr>
              <w:spacing w:after="0"/>
              <w:rPr>
                <w:rFonts w:eastAsia="Malgun Gothic"/>
                <w:color w:val="000000"/>
                <w:lang w:val="en-US" w:eastAsia="ko-KR"/>
              </w:rPr>
            </w:pPr>
          </w:p>
        </w:tc>
      </w:tr>
      <w:tr w:rsidR="009A4566" w:rsidRPr="00D34021" w14:paraId="26A02C96" w14:textId="77777777" w:rsidTr="00584CCA">
        <w:tc>
          <w:tcPr>
            <w:tcW w:w="506" w:type="pct"/>
          </w:tcPr>
          <w:p w14:paraId="202F1C6A" w14:textId="5D7E26CD" w:rsidR="009A4566" w:rsidRDefault="009A4566" w:rsidP="009A4566">
            <w:pPr>
              <w:spacing w:after="0"/>
              <w:jc w:val="both"/>
              <w:rPr>
                <w:rFonts w:eastAsiaTheme="minorEastAsia"/>
                <w:szCs w:val="21"/>
              </w:rPr>
            </w:pPr>
            <w:r>
              <w:rPr>
                <w:rFonts w:eastAsia="SimSun"/>
                <w:szCs w:val="21"/>
                <w:lang w:val="en-US" w:eastAsia="zh-CN"/>
              </w:rPr>
              <w:t>Samsung4</w:t>
            </w:r>
          </w:p>
        </w:tc>
        <w:tc>
          <w:tcPr>
            <w:tcW w:w="4494" w:type="pct"/>
          </w:tcPr>
          <w:p w14:paraId="4A61D7CA" w14:textId="4BA36BB3" w:rsidR="009A4566" w:rsidRDefault="009A4566" w:rsidP="009A4566">
            <w:pPr>
              <w:spacing w:after="0"/>
              <w:rPr>
                <w:rFonts w:eastAsia="Malgun Gothic"/>
                <w:color w:val="000000"/>
                <w:lang w:val="en-US" w:eastAsia="ko-KR"/>
              </w:rPr>
            </w:pPr>
            <w:r>
              <w:rPr>
                <w:rFonts w:eastAsia="SimSun"/>
                <w:color w:val="000000" w:themeColor="text1"/>
                <w:lang w:val="en-US" w:eastAsia="zh-CN"/>
              </w:rPr>
              <w:t>OK with Proposal 2-8.</w:t>
            </w:r>
          </w:p>
        </w:tc>
      </w:tr>
    </w:tbl>
    <w:p w14:paraId="06B37D49" w14:textId="77777777" w:rsidR="003C2260" w:rsidRPr="00584CC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lastRenderedPageBreak/>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w:t>
            </w:r>
            <w:proofErr w:type="gramStart"/>
            <w:r w:rsidR="00B941E3">
              <w:rPr>
                <w:rFonts w:eastAsiaTheme="minorEastAsia"/>
              </w:rPr>
              <w:t>MTK?,</w:t>
            </w:r>
            <w:proofErr w:type="gramEnd"/>
            <w:r w:rsidR="00B941E3">
              <w:rPr>
                <w:rFonts w:eastAsiaTheme="minorEastAsia"/>
              </w:rPr>
              <w:t xml:space="preserve">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is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w:t>
            </w:r>
            <w:proofErr w:type="gramStart"/>
            <w:r>
              <w:rPr>
                <w:rFonts w:eastAsiaTheme="minorEastAsia"/>
                <w:color w:val="000000" w:themeColor="text1"/>
                <w:lang w:val="en-US"/>
              </w:rPr>
              <w:t>of..</w:t>
            </w:r>
            <w:proofErr w:type="gramEnd"/>
            <w:r>
              <w:rPr>
                <w:rFonts w:eastAsiaTheme="minorEastAsia"/>
                <w:color w:val="000000" w:themeColor="text1"/>
                <w:lang w:val="en-US"/>
              </w:rPr>
              <w:t xml:space="preserve">”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69AFC96F" w14:textId="77777777" w:rsidR="00783188" w:rsidRDefault="00783188" w:rsidP="00783188">
            <w:pPr>
              <w:spacing w:afterLines="50" w:after="120"/>
              <w:jc w:val="both"/>
              <w:rPr>
                <w:rFonts w:eastAsia="SimSun"/>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2-9,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SimSun"/>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SimSun"/>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SimSun"/>
                <w:szCs w:val="21"/>
                <w:lang w:val="en-US" w:eastAsia="zh-CN"/>
              </w:rPr>
            </w:pPr>
            <w:r>
              <w:rPr>
                <w:rFonts w:eastAsia="SimSun"/>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SimSun"/>
                <w:szCs w:val="21"/>
                <w:lang w:val="en-US" w:eastAsia="zh-CN"/>
              </w:rPr>
            </w:pPr>
            <w:r>
              <w:rPr>
                <w:rFonts w:eastAsia="SimSun"/>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SimSun"/>
                <w:szCs w:val="21"/>
                <w:lang w:val="en-US" w:eastAsia="zh-CN"/>
              </w:rPr>
            </w:pPr>
            <w:r>
              <w:rPr>
                <w:rFonts w:eastAsia="SimSun" w:hint="eastAsia"/>
                <w:szCs w:val="21"/>
                <w:lang w:val="en-US" w:eastAsia="zh-CN"/>
              </w:rPr>
              <w:lastRenderedPageBreak/>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2E81AD2" w14:textId="404C6F94"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788F5A65" w14:textId="77777777" w:rsidTr="00584CCA">
        <w:tc>
          <w:tcPr>
            <w:tcW w:w="506" w:type="pct"/>
          </w:tcPr>
          <w:p w14:paraId="1E2782C4"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6CD04D6D"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0E373F98" w14:textId="77777777" w:rsidR="00584CCA" w:rsidRPr="00D34021" w:rsidRDefault="00584CCA" w:rsidP="00E179E6">
            <w:pPr>
              <w:spacing w:after="0"/>
              <w:rPr>
                <w:rFonts w:eastAsia="Malgun Gothic"/>
                <w:color w:val="000000"/>
                <w:lang w:val="en-US" w:eastAsia="ko-KR"/>
              </w:rPr>
            </w:pPr>
          </w:p>
        </w:tc>
      </w:tr>
      <w:tr w:rsidR="000B1E18" w:rsidRPr="00D34021" w14:paraId="7FD18A3E" w14:textId="77777777" w:rsidTr="00584CCA">
        <w:tc>
          <w:tcPr>
            <w:tcW w:w="506" w:type="pct"/>
          </w:tcPr>
          <w:p w14:paraId="5E4D1850" w14:textId="74FAF772"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4EAA8C34" w14:textId="4A7013F7"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w:t>
            </w:r>
            <w:r>
              <w:rPr>
                <w:rFonts w:eastAsia="SimSun"/>
                <w:color w:val="000000" w:themeColor="text1"/>
                <w:lang w:val="en-US" w:eastAsia="zh-CN"/>
              </w:rPr>
              <w:t>9</w:t>
            </w:r>
            <w:r>
              <w:rPr>
                <w:rFonts w:eastAsia="SimSun"/>
                <w:color w:val="000000" w:themeColor="text1"/>
                <w:lang w:val="en-US" w:eastAsia="zh-CN"/>
              </w:rPr>
              <w:t>.</w:t>
            </w:r>
          </w:p>
        </w:tc>
      </w:tr>
    </w:tbl>
    <w:p w14:paraId="53E23F87" w14:textId="77777777" w:rsidR="003C2260" w:rsidRPr="00584CCA"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lastRenderedPageBreak/>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 xml:space="preserve">Huawei, </w:t>
            </w:r>
            <w:proofErr w:type="spellStart"/>
            <w:r>
              <w:rPr>
                <w:rFonts w:eastAsia="SimSun"/>
                <w:szCs w:val="24"/>
                <w:lang w:eastAsia="zh-CN"/>
              </w:rPr>
              <w:t>HiSilicon</w:t>
            </w:r>
            <w:proofErr w:type="spellEnd"/>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SimSun"/>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proofErr w:type="spellStart"/>
            <w:r>
              <w:rPr>
                <w:rFonts w:eastAsiaTheme="minorEastAsia"/>
                <w:color w:val="000000" w:themeColor="text1"/>
              </w:rPr>
              <w:t>ollowing</w:t>
            </w:r>
            <w:proofErr w:type="spellEnd"/>
            <w:r>
              <w:rPr>
                <w:rFonts w:eastAsiaTheme="minorEastAsia"/>
                <w:color w:val="000000" w:themeColor="text1"/>
              </w:rPr>
              <w:t xml:space="preserve">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ListParagraph"/>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0CF79061" w14:textId="77777777" w:rsidR="00783188" w:rsidRDefault="00783188" w:rsidP="00783188">
            <w:pPr>
              <w:spacing w:afterLines="50" w:after="120"/>
              <w:jc w:val="both"/>
              <w:rPr>
                <w:rFonts w:eastAsia="SimSun"/>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SimSun"/>
                <w:szCs w:val="24"/>
                <w:lang w:eastAsia="zh-CN"/>
              </w:rPr>
            </w:pPr>
          </w:p>
        </w:tc>
        <w:tc>
          <w:tcPr>
            <w:tcW w:w="4494" w:type="pct"/>
          </w:tcPr>
          <w:p w14:paraId="1EF2368F" w14:textId="77777777" w:rsidR="00783188" w:rsidRDefault="00783188" w:rsidP="00783188">
            <w:pPr>
              <w:spacing w:afterLines="50" w:after="120"/>
              <w:jc w:val="both"/>
              <w:rPr>
                <w:rFonts w:eastAsia="SimSun"/>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SimSun"/>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 xml:space="preserve">n Proposal 2-10, a </w:t>
            </w:r>
            <w:proofErr w:type="gramStart"/>
            <w:r>
              <w:rPr>
                <w:rFonts w:eastAsiaTheme="minorEastAsia"/>
                <w:szCs w:val="24"/>
                <w:lang w:val="en-US"/>
              </w:rPr>
              <w:t>question :</w:t>
            </w:r>
            <w:proofErr w:type="gramEnd"/>
            <w:r>
              <w:rPr>
                <w:rFonts w:eastAsiaTheme="minorEastAsia"/>
                <w:szCs w:val="24"/>
                <w:lang w:val="en-US"/>
              </w:rPr>
              <w:t xml:space="preserve">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ListParagraph"/>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lastRenderedPageBreak/>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SimSun"/>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SimSun"/>
                <w:szCs w:val="21"/>
                <w:lang w:val="en-US" w:eastAsia="zh-CN"/>
              </w:rPr>
            </w:pPr>
            <w:r>
              <w:rPr>
                <w:rFonts w:eastAsia="SimSun"/>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SimSun"/>
                <w:szCs w:val="21"/>
                <w:lang w:val="en-US" w:eastAsia="zh-CN"/>
              </w:rPr>
            </w:pPr>
            <w:r>
              <w:rPr>
                <w:rFonts w:eastAsia="SimSun"/>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r>
              <w:rPr>
                <w:rFonts w:eastAsia="SimSun"/>
                <w:szCs w:val="21"/>
                <w:lang w:val="en-US" w:eastAsia="zh-CN"/>
              </w:rPr>
              <w:t xml:space="preserve">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SimSun" w:hint="eastAsia"/>
                <w:color w:val="000000" w:themeColor="text1"/>
                <w:lang w:val="en-US" w:eastAsia="zh-CN"/>
              </w:rPr>
              <w:t>F</w:t>
            </w:r>
            <w:r>
              <w:rPr>
                <w:rFonts w:eastAsia="SimSun"/>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SimSun"/>
                <w:szCs w:val="21"/>
                <w:lang w:val="en-US" w:eastAsia="zh-CN"/>
              </w:rPr>
            </w:pPr>
            <w:r>
              <w:rPr>
                <w:rFonts w:eastAsia="SimSun"/>
                <w:szCs w:val="21"/>
                <w:lang w:val="en-US" w:eastAsia="zh-CN"/>
              </w:rPr>
              <w:t>ZTE</w:t>
            </w:r>
          </w:p>
        </w:tc>
        <w:tc>
          <w:tcPr>
            <w:tcW w:w="4494" w:type="pct"/>
          </w:tcPr>
          <w:p w14:paraId="5C3A07A6" w14:textId="5B4AC759" w:rsidR="00F73073" w:rsidRDefault="00F73073" w:rsidP="00F73073">
            <w:pPr>
              <w:spacing w:afterLines="50" w:after="120"/>
              <w:jc w:val="both"/>
              <w:rPr>
                <w:rFonts w:eastAsia="SimSun"/>
                <w:color w:val="000000" w:themeColor="text1"/>
                <w:lang w:val="en-US" w:eastAsia="zh-CN"/>
              </w:rPr>
            </w:pPr>
            <w:r>
              <w:rPr>
                <w:rFonts w:eastAsia="SimSun"/>
                <w:color w:val="000000" w:themeColor="text1"/>
                <w:lang w:val="en-US" w:eastAsia="zh-CN"/>
              </w:rPr>
              <w:t>Fine with this proposal.</w:t>
            </w:r>
          </w:p>
        </w:tc>
      </w:tr>
      <w:tr w:rsidR="00584CCA" w:rsidRPr="00D34021" w14:paraId="063EF986" w14:textId="77777777" w:rsidTr="00584CCA">
        <w:tc>
          <w:tcPr>
            <w:tcW w:w="506" w:type="pct"/>
          </w:tcPr>
          <w:p w14:paraId="591E7692" w14:textId="77777777" w:rsidR="00584CCA" w:rsidRPr="0082235C" w:rsidRDefault="00584CCA" w:rsidP="00E179E6">
            <w:pPr>
              <w:spacing w:after="0"/>
              <w:jc w:val="both"/>
              <w:rPr>
                <w:rFonts w:eastAsia="SimSun"/>
                <w:szCs w:val="21"/>
                <w:lang w:eastAsia="zh-CN"/>
              </w:rPr>
            </w:pPr>
            <w:r>
              <w:rPr>
                <w:rFonts w:eastAsiaTheme="minorEastAsia"/>
                <w:szCs w:val="21"/>
              </w:rPr>
              <w:t>LGE</w:t>
            </w:r>
          </w:p>
        </w:tc>
        <w:tc>
          <w:tcPr>
            <w:tcW w:w="4494" w:type="pct"/>
          </w:tcPr>
          <w:p w14:paraId="00B79835" w14:textId="77777777" w:rsidR="00584CCA" w:rsidRDefault="00584CCA" w:rsidP="00E179E6">
            <w:pPr>
              <w:spacing w:after="0"/>
              <w:rPr>
                <w:rFonts w:eastAsia="Malgun Gothic"/>
                <w:color w:val="000000"/>
                <w:lang w:val="en-US" w:eastAsia="ko-KR"/>
              </w:rPr>
            </w:pPr>
            <w:r>
              <w:rPr>
                <w:rFonts w:eastAsia="Malgun Gothic"/>
                <w:color w:val="000000"/>
                <w:lang w:val="en-US" w:eastAsia="ko-KR"/>
              </w:rPr>
              <w:t>W</w:t>
            </w:r>
            <w:r>
              <w:rPr>
                <w:rFonts w:eastAsia="Malgun Gothic" w:hint="eastAsia"/>
                <w:color w:val="000000"/>
                <w:lang w:val="en-US" w:eastAsia="ko-KR"/>
              </w:rPr>
              <w:t xml:space="preserve">e </w:t>
            </w:r>
            <w:r>
              <w:rPr>
                <w:rFonts w:eastAsia="Malgun Gothic"/>
                <w:color w:val="000000"/>
                <w:lang w:val="en-US" w:eastAsia="ko-KR"/>
              </w:rPr>
              <w:t>are also fine with the proposal by moderator.</w:t>
            </w:r>
          </w:p>
          <w:p w14:paraId="1E56E294" w14:textId="77777777" w:rsidR="00584CCA" w:rsidRPr="00D34021" w:rsidRDefault="00584CCA" w:rsidP="00E179E6">
            <w:pPr>
              <w:spacing w:after="0"/>
              <w:rPr>
                <w:rFonts w:eastAsia="Malgun Gothic"/>
                <w:color w:val="000000"/>
                <w:lang w:val="en-US" w:eastAsia="ko-KR"/>
              </w:rPr>
            </w:pPr>
          </w:p>
        </w:tc>
      </w:tr>
      <w:tr w:rsidR="000B1E18" w:rsidRPr="00D34021" w14:paraId="7E52C5F2" w14:textId="77777777" w:rsidTr="00584CCA">
        <w:tc>
          <w:tcPr>
            <w:tcW w:w="506" w:type="pct"/>
          </w:tcPr>
          <w:p w14:paraId="501752AC" w14:textId="77EC3E07" w:rsidR="000B1E18" w:rsidRDefault="000B1E18" w:rsidP="000B1E18">
            <w:pPr>
              <w:spacing w:after="0"/>
              <w:jc w:val="both"/>
              <w:rPr>
                <w:rFonts w:eastAsiaTheme="minorEastAsia"/>
                <w:szCs w:val="21"/>
              </w:rPr>
            </w:pPr>
            <w:r>
              <w:rPr>
                <w:rFonts w:eastAsia="SimSun"/>
                <w:szCs w:val="21"/>
                <w:lang w:val="en-US" w:eastAsia="zh-CN"/>
              </w:rPr>
              <w:t>Samsung4</w:t>
            </w:r>
          </w:p>
        </w:tc>
        <w:tc>
          <w:tcPr>
            <w:tcW w:w="4494" w:type="pct"/>
          </w:tcPr>
          <w:p w14:paraId="29CB7BA2" w14:textId="5AE26A30" w:rsidR="000B1E18" w:rsidRDefault="000B1E18" w:rsidP="000B1E18">
            <w:pPr>
              <w:spacing w:after="0"/>
              <w:rPr>
                <w:rFonts w:eastAsia="Malgun Gothic"/>
                <w:color w:val="000000"/>
                <w:lang w:val="en-US" w:eastAsia="ko-KR"/>
              </w:rPr>
            </w:pPr>
            <w:r>
              <w:rPr>
                <w:rFonts w:eastAsia="SimSun"/>
                <w:color w:val="000000" w:themeColor="text1"/>
                <w:lang w:val="en-US" w:eastAsia="zh-CN"/>
              </w:rPr>
              <w:t>OK with Proposal 2-</w:t>
            </w:r>
            <w:r>
              <w:rPr>
                <w:rFonts w:eastAsia="SimSun"/>
                <w:color w:val="000000" w:themeColor="text1"/>
                <w:lang w:val="en-US" w:eastAsia="zh-CN"/>
              </w:rPr>
              <w:t>10</w:t>
            </w:r>
            <w:r>
              <w:rPr>
                <w:rFonts w:eastAsia="SimSun"/>
                <w:color w:val="000000" w:themeColor="text1"/>
                <w:lang w:val="en-US" w:eastAsia="zh-CN"/>
              </w:rPr>
              <w:t>.</w:t>
            </w:r>
          </w:p>
        </w:tc>
      </w:tr>
    </w:tbl>
    <w:p w14:paraId="5F68D1DF" w14:textId="77777777" w:rsidR="003C2260" w:rsidRPr="00584CCA"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3" w:name="OLE_LINK5"/>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bookmarkEnd w:id="63"/>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64"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lastRenderedPageBreak/>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64"/>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 xml:space="preserve">On P2-11: </w:t>
            </w:r>
            <w:proofErr w:type="spellStart"/>
            <w:r>
              <w:rPr>
                <w:rFonts w:eastAsia="Malgun Gothic" w:hint="eastAsia"/>
                <w:color w:val="000000" w:themeColor="text1"/>
                <w:lang w:val="en-US" w:eastAsia="ko-KR"/>
              </w:rPr>
              <w:t>Opt</w:t>
            </w:r>
            <w:proofErr w:type="spellEnd"/>
            <w:r>
              <w:rPr>
                <w:rFonts w:eastAsia="Malgun Gothic" w:hint="eastAsia"/>
                <w:color w:val="000000" w:themeColor="text1"/>
                <w:lang w:val="en-US" w:eastAsia="ko-KR"/>
              </w:rPr>
              <w:t xml:space="preserve">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prefer </w:t>
            </w:r>
            <w:proofErr w:type="spellStart"/>
            <w:r>
              <w:rPr>
                <w:rFonts w:eastAsia="PMingLiU"/>
                <w:color w:val="000000" w:themeColor="text1"/>
                <w:lang w:val="en-US" w:eastAsia="zh-TW"/>
              </w:rPr>
              <w:t>Opt</w:t>
            </w:r>
            <w:proofErr w:type="spellEnd"/>
            <w:r>
              <w:rPr>
                <w:rFonts w:eastAsia="PMingLiU"/>
                <w:color w:val="000000" w:themeColor="text1"/>
                <w:lang w:val="en-US" w:eastAsia="zh-TW"/>
              </w:rPr>
              <w:t xml:space="preserve">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proofErr w:type="spellStart"/>
            <w:r>
              <w:rPr>
                <w:rFonts w:eastAsiaTheme="minorEastAsia"/>
                <w:color w:val="000000" w:themeColor="text1"/>
              </w:rPr>
              <w:t>Opt</w:t>
            </w:r>
            <w:proofErr w:type="spellEnd"/>
            <w:r>
              <w:rPr>
                <w:rFonts w:eastAsiaTheme="minorEastAsia"/>
                <w:color w:val="000000" w:themeColor="text1"/>
              </w:rPr>
              <w:t xml:space="preserve">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lastRenderedPageBreak/>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w:t>
            </w:r>
            <w:proofErr w:type="gramStart"/>
            <w:r w:rsidRPr="009F40FE">
              <w:rPr>
                <w:color w:val="000000" w:themeColor="text1"/>
                <w:szCs w:val="24"/>
              </w:rPr>
              <w:t>signalling(</w:t>
            </w:r>
            <w:proofErr w:type="gramEnd"/>
            <w:r w:rsidRPr="009F40FE">
              <w:rPr>
                <w:color w:val="000000" w:themeColor="text1"/>
                <w:szCs w:val="24"/>
              </w:rPr>
              <w:t xml:space="preserve">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5"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6" w:author="Haipeng HP1 Lei" w:date="2022-11-09T19:25:00Z">
              <w:r w:rsidRPr="00B235BB">
                <w:rPr>
                  <w:highlight w:val="cyan"/>
                </w:rPr>
                <w:t xml:space="preserve"> </w:t>
              </w:r>
              <w:r w:rsidRPr="00B235BB">
                <w:rPr>
                  <w:color w:val="000000"/>
                  <w:highlight w:val="cyan"/>
                </w:rPr>
                <w:t xml:space="preserve">the </w:t>
              </w:r>
            </w:ins>
            <w:ins w:id="67"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8" w:author="Haipeng HP1 Lei" w:date="2022-11-09T19:25:00Z">
              <w:r w:rsidRPr="00A82BC8">
                <w:rPr>
                  <w:color w:val="000000"/>
                </w:rPr>
                <w:delText xml:space="preserve">FFS which cell </w:delText>
              </w:r>
            </w:del>
            <w:r w:rsidRPr="00A82BC8">
              <w:rPr>
                <w:color w:val="000000"/>
              </w:rPr>
              <w:t>BD/CCE of the DCI format 0_X/1_X is counted on</w:t>
            </w:r>
            <w:ins w:id="69" w:author="Haipeng HP1 Lei" w:date="2022-11-09T19:25:00Z">
              <w:r w:rsidRPr="00A82BC8">
                <w:t xml:space="preserve"> </w:t>
              </w:r>
              <w:r w:rsidRPr="00A82BC8">
                <w:rPr>
                  <w:color w:val="000000"/>
                </w:rPr>
                <w:t xml:space="preserve">the </w:t>
              </w:r>
            </w:ins>
            <w:ins w:id="70"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1" w:author="Haipeng HP1 Lei" w:date="2022-11-15T14:19:00Z"/>
                <w:color w:val="000000"/>
              </w:rPr>
            </w:pPr>
            <w:ins w:id="72" w:author="Haipeng HP1 Lei" w:date="2022-11-15T14:19:00Z">
              <w:r w:rsidRPr="00A841D4">
                <w:rPr>
                  <w:color w:val="FF0000"/>
                </w:rPr>
                <w:t xml:space="preserve">Same </w:t>
              </w:r>
              <w:r w:rsidRPr="00A841D4">
                <w:rPr>
                  <w:rFonts w:eastAsia="Times New Roman"/>
                  <w:color w:val="7030A0"/>
                </w:rPr>
                <w:t xml:space="preserve">reference cell is used for </w:t>
              </w:r>
            </w:ins>
            <w:ins w:id="73"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4" w:author="Haipeng HP1 Lei" w:date="2022-11-14T21:25:00Z"/>
                <w:color w:val="FF0000"/>
              </w:rPr>
            </w:pPr>
            <w:ins w:id="75" w:author="Haipeng HP1 Lei" w:date="2022-11-14T21:24:00Z">
              <w:r w:rsidRPr="00A82BC8">
                <w:rPr>
                  <w:color w:val="FF0000"/>
                </w:rPr>
                <w:t xml:space="preserve">The </w:t>
              </w:r>
            </w:ins>
            <w:ins w:id="76" w:author="Haipeng HP1 Lei" w:date="2022-11-14T22:01:00Z">
              <w:r w:rsidRPr="00A82BC8">
                <w:rPr>
                  <w:color w:val="FF0000"/>
                </w:rPr>
                <w:t xml:space="preserve">reference </w:t>
              </w:r>
            </w:ins>
            <w:ins w:id="77"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8" w:author="Haipeng HP1 Lei" w:date="2022-11-14T21:25:00Z"/>
                <w:color w:val="FF0000"/>
              </w:rPr>
            </w:pPr>
            <w:ins w:id="79"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0" w:author="Haipeng HP1 Lei" w:date="2022-11-14T21:59:00Z">
              <w:r w:rsidRPr="00A82BC8">
                <w:rPr>
                  <w:color w:val="000000"/>
                </w:rPr>
                <w:t xml:space="preserve">one cell of the set of cells which </w:t>
              </w:r>
            </w:ins>
            <w:del w:id="81" w:author="Haipeng HP1 Lei" w:date="2022-11-14T21:59:00Z">
              <w:r w:rsidRPr="00A82BC8" w:rsidDel="001106C0">
                <w:rPr>
                  <w:color w:val="000000"/>
                </w:rPr>
                <w:delText>S</w:delText>
              </w:r>
            </w:del>
            <w:ins w:id="82" w:author="Haipeng HP1 Lei" w:date="2022-11-14T21:59:00Z">
              <w:r w:rsidRPr="00A82BC8">
                <w:rPr>
                  <w:color w:val="000000"/>
                </w:rPr>
                <w:t>s</w:t>
              </w:r>
            </w:ins>
            <w:r w:rsidRPr="00A82BC8">
              <w:rPr>
                <w:color w:val="000000"/>
              </w:rPr>
              <w:t xml:space="preserve">earch space of DCI format 0_X/1_X is configured on </w:t>
            </w:r>
            <w:del w:id="83"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4"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5" w:author="Haipeng HP1 Lei" w:date="2022-11-09T19:26:00Z">
              <w:r w:rsidRPr="00A82BC8">
                <w:rPr>
                  <w:color w:val="000000"/>
                </w:rPr>
                <w:delText xml:space="preserve">FFS </w:delText>
              </w:r>
            </w:del>
            <w:ins w:id="86"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7" w:author="Haipeng HP1 Lei" w:date="2022-11-15T11:46:00Z"/>
                <w:color w:val="000000"/>
              </w:rPr>
            </w:pPr>
            <w:del w:id="88" w:author="Haipeng HP1 Lei" w:date="2022-11-15T11:47:00Z">
              <w:r w:rsidRPr="00A841D4" w:rsidDel="00545125">
                <w:rPr>
                  <w:color w:val="000000"/>
                </w:rPr>
                <w:lastRenderedPageBreak/>
                <w:delText>FFS: How t</w:delText>
              </w:r>
            </w:del>
            <w:ins w:id="89"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0" w:author="Haipeng HP1 Lei" w:date="2022-11-15T11:46:00Z"/>
                <w:rFonts w:eastAsia="Times New Roman"/>
                <w:color w:val="FF0000"/>
              </w:rPr>
            </w:pPr>
            <w:ins w:id="91" w:author="Haipeng HP1 Lei" w:date="2022-11-15T11:46:00Z">
              <w:r w:rsidRPr="00A841D4">
                <w:rPr>
                  <w:rFonts w:eastAsia="Times New Roman"/>
                  <w:color w:val="FF0000"/>
                </w:rPr>
                <w:t xml:space="preserve">For the reference cell, a total number of configured BD/CCEs for both DCI formats 0_X/1_X and </w:t>
              </w:r>
            </w:ins>
            <w:ins w:id="92" w:author="Haipeng HP1 Lei" w:date="2022-11-15T11:48:00Z">
              <w:r w:rsidRPr="00A841D4">
                <w:rPr>
                  <w:rFonts w:eastAsia="Times New Roman"/>
                  <w:color w:val="FF0000"/>
                </w:rPr>
                <w:t>legacy</w:t>
              </w:r>
            </w:ins>
            <w:ins w:id="93" w:author="Haipeng HP1 Lei" w:date="2022-11-15T11:46:00Z">
              <w:r w:rsidRPr="00A841D4">
                <w:rPr>
                  <w:rFonts w:eastAsia="Times New Roman"/>
                  <w:color w:val="FF0000"/>
                </w:rPr>
                <w:t xml:space="preserve"> DCI formats </w:t>
              </w:r>
            </w:ins>
            <w:ins w:id="94" w:author="Haipeng HP1 Lei" w:date="2022-11-15T11:48:00Z">
              <w:r w:rsidRPr="00A841D4">
                <w:rPr>
                  <w:rFonts w:eastAsia="Times New Roman"/>
                  <w:color w:val="FF0000"/>
                </w:rPr>
                <w:t xml:space="preserve">(if configured) </w:t>
              </w:r>
            </w:ins>
            <w:ins w:id="95"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6"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7"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8"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99"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 xml:space="preserve">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w:t>
            </w:r>
            <w:proofErr w:type="gramStart"/>
            <w:r>
              <w:rPr>
                <w:color w:val="000000" w:themeColor="text1"/>
                <w:szCs w:val="24"/>
              </w:rPr>
              <w:t>So</w:t>
            </w:r>
            <w:proofErr w:type="gramEnd"/>
            <w:r>
              <w:rPr>
                <w:color w:val="000000" w:themeColor="text1"/>
                <w:szCs w:val="24"/>
              </w:rPr>
              <w:t xml:space="preserve">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lastRenderedPageBreak/>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lastRenderedPageBreak/>
              <w:t>H</w:t>
            </w:r>
            <w:r>
              <w:rPr>
                <w:rFonts w:eastAsia="SimSun"/>
                <w:szCs w:val="24"/>
                <w:lang w:val="en-US" w:eastAsia="zh-CN"/>
              </w:rPr>
              <w:t xml:space="preserve">uawei, </w:t>
            </w:r>
            <w:proofErr w:type="spellStart"/>
            <w:r>
              <w:rPr>
                <w:rFonts w:eastAsia="SimSun"/>
                <w:szCs w:val="24"/>
                <w:lang w:val="en-US" w:eastAsia="zh-CN"/>
              </w:rPr>
              <w:t>HiSilicon</w:t>
            </w:r>
            <w:proofErr w:type="spellEnd"/>
            <w:r>
              <w:rPr>
                <w:rFonts w:eastAsia="SimSun"/>
                <w:szCs w:val="24"/>
                <w:lang w:val="en-US" w:eastAsia="zh-CN"/>
              </w:rPr>
              <w:t xml:space="preserve">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ListParagraph"/>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r w:rsidR="00412638" w:rsidRPr="00E037C7" w14:paraId="65C18D9E" w14:textId="77777777" w:rsidTr="009F40FE">
        <w:tc>
          <w:tcPr>
            <w:tcW w:w="506" w:type="pct"/>
          </w:tcPr>
          <w:p w14:paraId="1A8DDCAB" w14:textId="737F0D0C" w:rsidR="00412638" w:rsidRDefault="00412638" w:rsidP="00412638">
            <w:pPr>
              <w:spacing w:after="0"/>
              <w:jc w:val="both"/>
              <w:rPr>
                <w:rFonts w:eastAsia="PMingLiU" w:hint="eastAsia"/>
                <w:szCs w:val="21"/>
                <w:lang w:val="en-US" w:eastAsia="zh-TW"/>
              </w:rPr>
            </w:pPr>
            <w:r>
              <w:rPr>
                <w:rFonts w:eastAsia="PMingLiU"/>
                <w:szCs w:val="21"/>
                <w:lang w:val="en-US" w:eastAsia="zh-TW"/>
              </w:rPr>
              <w:t>Samsung4</w:t>
            </w:r>
          </w:p>
        </w:tc>
        <w:tc>
          <w:tcPr>
            <w:tcW w:w="4494" w:type="pct"/>
          </w:tcPr>
          <w:p w14:paraId="4F575E18" w14:textId="6C2487A8" w:rsidR="00412638" w:rsidRDefault="00412638" w:rsidP="00412638">
            <w:pPr>
              <w:spacing w:after="0"/>
              <w:rPr>
                <w:rFonts w:eastAsia="PMingLiU" w:hint="eastAsia"/>
                <w:color w:val="000000" w:themeColor="text1"/>
                <w:lang w:val="en-US" w:eastAsia="zh-TW"/>
              </w:rPr>
            </w:pPr>
            <w:r>
              <w:rPr>
                <w:rFonts w:eastAsia="PMingLiU"/>
                <w:color w:val="000000" w:themeColor="text1"/>
                <w:lang w:val="en-US" w:eastAsia="zh-TW"/>
              </w:rPr>
              <w:t>The agreement cited by QC does not mention any UE capability, so any potential FG should be motivated based on the BD/CCE/DCI size framework that was agreed in RAN1.</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w:t>
            </w:r>
            <w:proofErr w:type="spellStart"/>
            <w:r>
              <w:rPr>
                <w:rFonts w:eastAsia="SimSun"/>
                <w:szCs w:val="21"/>
                <w:lang w:eastAsia="zh-CN"/>
              </w:rPr>
              <w:t>HiSilicon</w:t>
            </w:r>
            <w:proofErr w:type="spellEnd"/>
            <w:r>
              <w:rPr>
                <w:rFonts w:eastAsia="SimSun"/>
                <w:szCs w:val="21"/>
                <w:lang w:eastAsia="zh-CN"/>
              </w:rPr>
              <w:t xml:space="preserve">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 xml:space="preserve">We </w:t>
            </w:r>
            <w:proofErr w:type="gramStart"/>
            <w:r>
              <w:rPr>
                <w:rFonts w:eastAsia="SimSun"/>
                <w:color w:val="000000" w:themeColor="text1"/>
                <w:lang w:eastAsia="zh-CN"/>
              </w:rPr>
              <w:t>have a preference for</w:t>
            </w:r>
            <w:proofErr w:type="gramEnd"/>
            <w:r>
              <w:rPr>
                <w:rFonts w:eastAsia="SimSun"/>
                <w:color w:val="000000" w:themeColor="text1"/>
                <w:lang w:eastAsia="zh-CN"/>
              </w:rPr>
              <w:t xml:space="preserve">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SimSun"/>
                <w:szCs w:val="21"/>
                <w:lang w:val="en-US" w:eastAsia="zh-CN"/>
              </w:rPr>
            </w:pPr>
            <w:r>
              <w:rPr>
                <w:rFonts w:eastAsia="SimSun"/>
                <w:szCs w:val="21"/>
                <w:lang w:val="en-US" w:eastAsia="zh-CN"/>
              </w:rPr>
              <w:t>Vivo4</w:t>
            </w:r>
          </w:p>
        </w:tc>
        <w:tc>
          <w:tcPr>
            <w:tcW w:w="4494" w:type="pct"/>
          </w:tcPr>
          <w:p w14:paraId="0F4F3EB1" w14:textId="262B2879" w:rsidR="00CA3FF2" w:rsidRPr="00DD6533" w:rsidRDefault="00DD6533" w:rsidP="00B06803">
            <w:pPr>
              <w:spacing w:after="0"/>
              <w:rPr>
                <w:rFonts w:eastAsia="SimSun"/>
                <w:color w:val="000000" w:themeColor="text1"/>
                <w:lang w:val="en-US" w:eastAsia="zh-CN"/>
              </w:rPr>
            </w:pPr>
            <w:r>
              <w:rPr>
                <w:rFonts w:eastAsia="SimSun"/>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 xml:space="preserve">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0" w:name="OLE_LINK1"/>
            <w:r>
              <w:rPr>
                <w:lang w:val="en-AU" w:eastAsia="zh-CN"/>
              </w:rPr>
              <w:t>UL Tx switching band combination</w:t>
            </w:r>
            <w:bookmarkEnd w:id="100"/>
            <w:r>
              <w:rPr>
                <w:lang w:val="en-AU" w:eastAsia="zh-CN"/>
              </w:rPr>
              <w:t xml:space="preserve"> for simplicity.</w:t>
            </w:r>
          </w:p>
          <w:p w14:paraId="3E140F8B" w14:textId="77777777" w:rsidR="003C2260" w:rsidRDefault="006134A8">
            <w:pPr>
              <w:pStyle w:val="Caption"/>
              <w:jc w:val="both"/>
              <w:rPr>
                <w:b w:val="0"/>
                <w:bCs/>
                <w:lang w:val="en-AU" w:eastAsia="zh-CN"/>
              </w:rPr>
            </w:pPr>
            <w:bookmarkStart w:id="10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1"/>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0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2"/>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proofErr w:type="gramStart"/>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w:t>
                  </w:r>
                  <w:proofErr w:type="gramEnd"/>
                  <w:r>
                    <w:rPr>
                      <w:rFonts w:eastAsia="Yu Gothic"/>
                      <w:bCs/>
                      <w:color w:val="000000"/>
                      <w:szCs w:val="22"/>
                      <w:lang w:eastAsia="zh-CN"/>
                    </w:rPr>
                    <w:t xml:space="preserve">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4" w:author="Harada Hiroki" w:date="2023-03-02T19:38:00Z">
                    <w:r>
                      <w:rPr>
                        <w:rFonts w:ascii="Times New Roman" w:eastAsia="MS Mincho" w:hAnsi="Times New Roman"/>
                        <w:lang w:val="en-AU"/>
                      </w:rPr>
                      <w:delText xml:space="preserve">end </w:delText>
                    </w:r>
                  </w:del>
                  <w:ins w:id="10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6" w:author="Harada Hiroki" w:date="2023-03-02T19:38:00Z">
                    <w:r>
                      <w:rPr>
                        <w:rFonts w:ascii="Times New Roman" w:hAnsi="Times New Roman"/>
                      </w:rPr>
                      <w:delText>prior to</w:delText>
                    </w:r>
                  </w:del>
                  <w:ins w:id="10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8" w:author="Harada Hiroki" w:date="2023-03-02T19:38:00Z">
                    <w:r>
                      <w:rPr>
                        <w:rFonts w:ascii="Times New Roman" w:eastAsia="MS Mincho" w:hAnsi="Times New Roman"/>
                        <w:lang w:val="en-AU"/>
                      </w:rPr>
                      <w:delText>sum</w:delText>
                    </w:r>
                  </w:del>
                  <w:ins w:id="10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w:t>
            </w:r>
            <w:proofErr w:type="gramStart"/>
            <w:r>
              <w:rPr>
                <w:rFonts w:eastAsia="SimSun"/>
                <w:sz w:val="22"/>
                <w:szCs w:val="22"/>
              </w:rPr>
              <w:t>switching  for</w:t>
            </w:r>
            <w:proofErr w:type="gramEnd"/>
            <w:r>
              <w:rPr>
                <w:rFonts w:eastAsia="SimSun"/>
                <w:sz w:val="22"/>
                <w:szCs w:val="22"/>
              </w:rPr>
              <w:t xml:space="preserve">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 xml:space="preserve">Proposal 4: For Rel-18 UL Tx switching, a new UE capability (new FG) should be introduced to indicate the support of Rel-18 UL Tx </w:t>
            </w:r>
            <w:proofErr w:type="gramStart"/>
            <w:r>
              <w:rPr>
                <w:rFonts w:eastAsia="SimSun"/>
                <w:b/>
                <w:bCs/>
                <w:i/>
                <w:iCs/>
                <w:sz w:val="22"/>
                <w:szCs w:val="22"/>
              </w:rPr>
              <w:t>switching  for</w:t>
            </w:r>
            <w:proofErr w:type="gramEnd"/>
            <w:r>
              <w:rPr>
                <w:rFonts w:eastAsia="SimSun"/>
                <w:b/>
                <w:bCs/>
                <w:i/>
                <w:iCs/>
                <w:sz w:val="22"/>
                <w:szCs w:val="22"/>
              </w:rPr>
              <w:t xml:space="preserve">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w:t>
            </w:r>
            <w:proofErr w:type="gramStart"/>
            <w:r>
              <w:rPr>
                <w:sz w:val="22"/>
                <w:szCs w:val="22"/>
              </w:rPr>
              <w:t>be  reported</w:t>
            </w:r>
            <w:proofErr w:type="gramEnd"/>
            <w:r>
              <w:rPr>
                <w:sz w:val="22"/>
                <w:szCs w:val="22"/>
              </w:rPr>
              <w:t>.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 xml:space="preserve">uawei, </w:t>
            </w:r>
            <w:proofErr w:type="spellStart"/>
            <w:r>
              <w:rPr>
                <w:rFonts w:eastAsia="MS Mincho"/>
                <w:sz w:val="22"/>
              </w:rPr>
              <w:t>HiSilicon</w:t>
            </w:r>
            <w:proofErr w:type="spellEnd"/>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0"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1" w:author="Harada Hiroki" w:date="2023-03-02T19:38:00Z">
                    <w:r>
                      <w:rPr>
                        <w:rFonts w:ascii="Times" w:eastAsia="MS Mincho" w:hAnsi="Times" w:cs="Times"/>
                        <w:sz w:val="20"/>
                        <w:lang w:val="en-AU" w:eastAsia="ko-KR"/>
                      </w:rPr>
                      <w:delText xml:space="preserve">end </w:delText>
                    </w:r>
                  </w:del>
                  <w:ins w:id="112"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3" w:author="Harada Hiroki" w:date="2023-03-02T19:38:00Z">
                    <w:r>
                      <w:rPr>
                        <w:rFonts w:ascii="Times" w:hAnsi="Times" w:cs="Times"/>
                        <w:sz w:val="20"/>
                        <w:lang w:eastAsia="ko-KR"/>
                      </w:rPr>
                      <w:delText>prior to</w:delText>
                    </w:r>
                  </w:del>
                  <w:ins w:id="11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5" w:author="Harada Hiroki" w:date="2023-03-02T19:38:00Z">
                    <w:r>
                      <w:rPr>
                        <w:sz w:val="20"/>
                        <w:lang w:val="en-AU" w:eastAsia="ko-KR"/>
                      </w:rPr>
                      <w:delText>sum</w:delText>
                    </w:r>
                  </w:del>
                  <w:ins w:id="11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w:t>
            </w:r>
            <w:proofErr w:type="gramStart"/>
            <w:r>
              <w:rPr>
                <w:lang w:eastAsia="zh-CN"/>
              </w:rPr>
              <w:t>have</w:t>
            </w:r>
            <w:proofErr w:type="gramEnd"/>
            <w:r>
              <w:rPr>
                <w:lang w:eastAsia="zh-CN"/>
              </w:rPr>
              <w:t xml:space="preser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w:t>
            </w:r>
            <w:proofErr w:type="gramStart"/>
            <w:r>
              <w:rPr>
                <w:rFonts w:eastAsia="SimSun"/>
                <w:color w:val="000000" w:themeColor="text1"/>
                <w:lang w:val="en-US" w:eastAsia="zh-CN"/>
              </w:rPr>
              <w:t>uplink</w:t>
            </w:r>
            <w:proofErr w:type="gramEnd"/>
            <w:r>
              <w:rPr>
                <w:rFonts w:eastAsia="SimSun"/>
                <w:color w:val="000000" w:themeColor="text1"/>
                <w:lang w:val="en-US" w:eastAsia="zh-CN"/>
              </w:rPr>
              <w:t xml:space="preserve">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 xml:space="preserve">Huawei, </w:t>
            </w:r>
            <w:proofErr w:type="spellStart"/>
            <w:r w:rsidRPr="003B23B4">
              <w:rPr>
                <w:rFonts w:eastAsia="SimSun"/>
                <w:szCs w:val="21"/>
                <w:lang w:eastAsia="zh-CN"/>
              </w:rPr>
              <w:t>HiSilicon</w:t>
            </w:r>
            <w:proofErr w:type="spellEnd"/>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w:t>
            </w:r>
            <w:proofErr w:type="gramStart"/>
            <w:r w:rsidRPr="00AB36E3">
              <w:rPr>
                <w:rFonts w:ascii="Calibri" w:hAnsi="Calibri" w:cs="Calibri"/>
                <w:i/>
                <w:iCs/>
                <w:sz w:val="22"/>
                <w:szCs w:val="22"/>
              </w:rPr>
              <w:t>X,Y</w:t>
            </w:r>
            <w:proofErr w:type="gramEnd"/>
            <w:r w:rsidRPr="00AB36E3">
              <w:rPr>
                <w:rFonts w:ascii="Calibri" w:hAnsi="Calibri" w:cs="Calibri"/>
                <w:i/>
                <w:iCs/>
                <w:sz w:val="22"/>
                <w:szCs w:val="22"/>
              </w:rPr>
              <w:t>}</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w:t>
            </w:r>
            <w:proofErr w:type="gramStart"/>
            <w:r w:rsidRPr="00AB36E3">
              <w:rPr>
                <w:rFonts w:ascii="Calibri" w:hAnsi="Calibri" w:cs="Calibri"/>
                <w:sz w:val="22"/>
                <w:szCs w:val="22"/>
                <w:lang w:val="en-US"/>
              </w:rPr>
              <w:t>X,Y</w:t>
            </w:r>
            <w:proofErr w:type="gramEnd"/>
            <w:r w:rsidRPr="00AB36E3">
              <w:rPr>
                <w:rFonts w:ascii="Calibri" w:hAnsi="Calibri" w:cs="Calibri"/>
                <w:sz w:val="22"/>
                <w:szCs w:val="22"/>
                <w:lang w:val="en-US"/>
              </w:rPr>
              <w:t xml:space="preserve">}, and having X=0us, the separation between Y1 and Y2 can be equal to switching gap (Y), which doesn’t leave time for the UL transmission (i.e., Q should be 0us). Shall the UE </w:t>
            </w:r>
            <w:proofErr w:type="gramStart"/>
            <w:r w:rsidRPr="00AB36E3">
              <w:rPr>
                <w:rFonts w:ascii="Calibri" w:hAnsi="Calibri" w:cs="Calibri"/>
                <w:sz w:val="22"/>
                <w:szCs w:val="22"/>
                <w:lang w:val="en-US"/>
              </w:rPr>
              <w:t>assumes</w:t>
            </w:r>
            <w:proofErr w:type="gramEnd"/>
            <w:r w:rsidRPr="00AB36E3">
              <w:rPr>
                <w:rFonts w:ascii="Calibri" w:hAnsi="Calibri" w:cs="Calibri"/>
                <w:sz w:val="22"/>
                <w:szCs w:val="22"/>
                <w:lang w:val="en-US"/>
              </w:rPr>
              <w:t xml:space="preserve">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proofErr w:type="gramStart"/>
            <w:r w:rsidRPr="00764A86">
              <w:rPr>
                <w:rFonts w:eastAsiaTheme="minorEastAsia"/>
                <w:color w:val="FF0000"/>
                <w:lang w:val="en-US"/>
              </w:rPr>
              <w:t>The</w:t>
            </w:r>
            <w:proofErr w:type="gramEnd"/>
            <w:r w:rsidRPr="00764A86">
              <w:rPr>
                <w:rFonts w:eastAsiaTheme="minorEastAsia"/>
                <w:color w:val="FF0000"/>
                <w:lang w:val="en-US"/>
              </w:rPr>
              <w:t xml:space="preserv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xml:space="preserve">”: We are wondering the current wording is the right reason to support this feature. Rather, it seems if UE doesn’t support the feature, two </w:t>
            </w:r>
            <w:proofErr w:type="gramStart"/>
            <w:r>
              <w:rPr>
                <w:rFonts w:eastAsiaTheme="minorEastAsia"/>
                <w:color w:val="000000" w:themeColor="text1"/>
                <w:lang w:val="en-US"/>
              </w:rPr>
              <w:t>uplink</w:t>
            </w:r>
            <w:proofErr w:type="gramEnd"/>
            <w:r>
              <w:rPr>
                <w:rFonts w:eastAsiaTheme="minorEastAsia"/>
                <w:color w:val="000000" w:themeColor="text1"/>
                <w:lang w:val="en-US"/>
              </w:rPr>
              <w:t xml:space="preserve">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 xml:space="preserve">two </w:t>
                  </w:r>
                  <w:proofErr w:type="gramStart"/>
                  <w:r w:rsidRPr="00F62416">
                    <w:rPr>
                      <w:rFonts w:asciiTheme="majorHAnsi" w:eastAsia="MS Mincho" w:hAnsiTheme="majorHAnsi" w:cstheme="majorHAnsi"/>
                      <w:color w:val="000000" w:themeColor="text1"/>
                      <w:szCs w:val="18"/>
                      <w:highlight w:val="yellow"/>
                      <w:lang w:eastAsia="ja-JP"/>
                    </w:rPr>
                    <w:t>uplink</w:t>
                  </w:r>
                  <w:proofErr w:type="gramEnd"/>
                  <w:r w:rsidRPr="00F62416">
                    <w:rPr>
                      <w:rFonts w:asciiTheme="majorHAnsi" w:eastAsia="MS Mincho" w:hAnsiTheme="majorHAnsi" w:cstheme="majorHAnsi"/>
                      <w:color w:val="000000" w:themeColor="text1"/>
                      <w:szCs w:val="18"/>
                      <w:highlight w:val="yellow"/>
                      <w:lang w:eastAsia="ja-JP"/>
                    </w:rPr>
                    <w:t xml:space="preserve">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 xml:space="preserve">two </w:t>
            </w:r>
            <w:proofErr w:type="gramStart"/>
            <w:r w:rsidRPr="00FC7DD4">
              <w:rPr>
                <w:rFonts w:eastAsiaTheme="minorEastAsia"/>
                <w:szCs w:val="24"/>
                <w:lang w:val="en-US"/>
              </w:rPr>
              <w:t>uplink</w:t>
            </w:r>
            <w:proofErr w:type="gramEnd"/>
            <w:r w:rsidRPr="00FC7DD4">
              <w:rPr>
                <w:rFonts w:eastAsiaTheme="minorEastAsia"/>
                <w:szCs w:val="24"/>
                <w:lang w:val="en-US"/>
              </w:rPr>
              <w:t xml:space="preserve">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 xml:space="preserve">We support FL’s </w:t>
            </w:r>
            <w:proofErr w:type="gramStart"/>
            <w:r>
              <w:rPr>
                <w:rFonts w:eastAsia="SimSun"/>
                <w:szCs w:val="24"/>
                <w:lang w:val="en-US" w:eastAsia="zh-CN"/>
              </w:rPr>
              <w:t>proposal</w:t>
            </w:r>
            <w:r w:rsidR="005C00B4">
              <w:rPr>
                <w:rFonts w:eastAsia="SimSun"/>
                <w:szCs w:val="24"/>
                <w:lang w:val="en-US" w:eastAsia="zh-CN"/>
              </w:rPr>
              <w:t xml:space="preserve"> .</w:t>
            </w:r>
            <w:proofErr w:type="gramEnd"/>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SimSun"/>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ListParagraph"/>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ListParagraph"/>
              <w:numPr>
                <w:ilvl w:val="0"/>
                <w:numId w:val="84"/>
              </w:numPr>
              <w:spacing w:after="0"/>
              <w:ind w:leftChars="0"/>
              <w:rPr>
                <w:rFonts w:eastAsiaTheme="minorEastAsia"/>
                <w:lang w:val="en-US"/>
              </w:rPr>
            </w:pPr>
            <w:r>
              <w:rPr>
                <w:rFonts w:eastAsiaTheme="minorEastAsia"/>
                <w:lang w:val="en-US"/>
              </w:rPr>
              <w:t>“more than one TAG” is revised to “two-TAG” based on the comment from HW/</w:t>
            </w:r>
            <w:proofErr w:type="spellStart"/>
            <w:r>
              <w:rPr>
                <w:rFonts w:eastAsiaTheme="minorEastAsia"/>
                <w:lang w:val="en-US"/>
              </w:rPr>
              <w:t>HiSi</w:t>
            </w:r>
            <w:proofErr w:type="spellEnd"/>
          </w:p>
          <w:p w14:paraId="4401C03F" w14:textId="77777777" w:rsidR="00EB69BC" w:rsidRDefault="00EB69BC" w:rsidP="00EB69BC">
            <w:pPr>
              <w:spacing w:after="0"/>
              <w:rPr>
                <w:rFonts w:eastAsia="SimSun"/>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SimSun"/>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 xml:space="preserve">inimum separation time for two </w:t>
                  </w:r>
                  <w:proofErr w:type="gramStart"/>
                  <w:r>
                    <w:rPr>
                      <w:rFonts w:asciiTheme="majorHAnsi" w:eastAsia="MS Mincho" w:hAnsiTheme="majorHAnsi" w:cstheme="majorHAnsi"/>
                      <w:color w:val="000000" w:themeColor="text1"/>
                      <w:szCs w:val="18"/>
                      <w:lang w:eastAsia="ja-JP"/>
                    </w:rPr>
                    <w:t>uplink</w:t>
                  </w:r>
                  <w:proofErr w:type="gramEnd"/>
                  <w:r>
                    <w:rPr>
                      <w:rFonts w:asciiTheme="majorHAnsi" w:eastAsia="MS Mincho" w:hAnsiTheme="majorHAnsi" w:cstheme="majorHAnsi"/>
                      <w:color w:val="000000" w:themeColor="text1"/>
                      <w:szCs w:val="18"/>
                      <w:lang w:eastAsia="ja-JP"/>
                    </w:rPr>
                    <w:t xml:space="preserve">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proofErr w:type="gramStart"/>
                  <w:r w:rsidRPr="00AF245B">
                    <w:rPr>
                      <w:rFonts w:asciiTheme="majorHAnsi" w:hAnsiTheme="majorHAnsi" w:cstheme="majorHAnsi"/>
                      <w:color w:val="FF0000"/>
                      <w:szCs w:val="18"/>
                      <w:lang w:eastAsia="ja-JP"/>
                    </w:rPr>
                    <w:t>The</w:t>
                  </w:r>
                  <w:proofErr w:type="gramEnd"/>
                  <w:r w:rsidRPr="00AF245B">
                    <w:rPr>
                      <w:rFonts w:asciiTheme="majorHAnsi" w:hAnsiTheme="majorHAnsi" w:cstheme="majorHAnsi"/>
                      <w:color w:val="FF0000"/>
                      <w:szCs w:val="18"/>
                      <w:lang w:eastAsia="ja-JP"/>
                    </w:rPr>
                    <w:t xml:space="preserv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SimSun"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 xml:space="preserve">two </w:t>
                  </w:r>
                  <w:proofErr w:type="gramStart"/>
                  <w:r w:rsidRPr="005E4DB4">
                    <w:rPr>
                      <w:rFonts w:asciiTheme="majorHAnsi" w:eastAsia="MS Mincho" w:hAnsiTheme="majorHAnsi" w:cstheme="majorHAnsi"/>
                      <w:color w:val="000000" w:themeColor="text1"/>
                      <w:szCs w:val="18"/>
                      <w:lang w:eastAsia="ja-JP"/>
                    </w:rPr>
                    <w:t>uplink</w:t>
                  </w:r>
                  <w:proofErr w:type="gramEnd"/>
                  <w:r w:rsidRPr="005E4DB4">
                    <w:rPr>
                      <w:rFonts w:asciiTheme="majorHAnsi" w:eastAsia="MS Mincho" w:hAnsiTheme="majorHAnsi" w:cstheme="majorHAnsi"/>
                      <w:color w:val="000000" w:themeColor="text1"/>
                      <w:szCs w:val="18"/>
                      <w:lang w:eastAsia="ja-JP"/>
                    </w:rPr>
                    <w:t xml:space="preserve">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6C1F5E11" w14:textId="77777777" w:rsidR="00EB69BC" w:rsidRDefault="00EB69BC" w:rsidP="00EB69BC">
            <w:pPr>
              <w:spacing w:after="0"/>
              <w:rPr>
                <w:rFonts w:eastAsia="SimSun"/>
                <w:lang w:val="en-US" w:eastAsia="zh-CN"/>
              </w:rPr>
            </w:pPr>
          </w:p>
          <w:p w14:paraId="61232513" w14:textId="77777777" w:rsidR="00EB69BC" w:rsidRPr="00753DA7" w:rsidRDefault="00EB69BC" w:rsidP="00EB69BC">
            <w:pPr>
              <w:spacing w:after="0"/>
              <w:rPr>
                <w:rFonts w:eastAsia="SimSun"/>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SimSun"/>
                <w:lang w:val="en-US" w:eastAsia="zh-CN"/>
              </w:rPr>
            </w:pPr>
            <w:r>
              <w:rPr>
                <w:rFonts w:eastAsia="SimSun" w:hint="eastAsia"/>
                <w:lang w:val="en-US" w:eastAsia="zh-CN"/>
              </w:rPr>
              <w:lastRenderedPageBreak/>
              <w:t>Z</w:t>
            </w:r>
            <w:r>
              <w:rPr>
                <w:rFonts w:eastAsia="SimSun"/>
                <w:lang w:val="en-US" w:eastAsia="zh-CN"/>
              </w:rPr>
              <w:t>TE</w:t>
            </w:r>
          </w:p>
        </w:tc>
        <w:tc>
          <w:tcPr>
            <w:tcW w:w="4494" w:type="pct"/>
          </w:tcPr>
          <w:p w14:paraId="13B67EB4" w14:textId="2C79DE87"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w:t>
            </w:r>
            <w:proofErr w:type="spellStart"/>
            <w:r>
              <w:rPr>
                <w:rFonts w:eastAsia="SimSun"/>
                <w:lang w:val="en-US" w:eastAsia="zh-CN"/>
              </w:rPr>
              <w:t>can not</w:t>
            </w:r>
            <w:proofErr w:type="spellEnd"/>
            <w:r>
              <w:rPr>
                <w:rFonts w:eastAsia="SimSun"/>
                <w:lang w:val="en-US" w:eastAsia="zh-CN"/>
              </w:rPr>
              <w:t xml:space="preserve"> accept the latest FL proposal regarding the “</w:t>
            </w:r>
            <w:r w:rsidRPr="00A252EE">
              <w:rPr>
                <w:rFonts w:eastAsia="SimSun"/>
                <w:lang w:val="en-US" w:eastAsia="zh-CN"/>
              </w:rPr>
              <w:t>Consequence if the feature is not supported by the UE</w:t>
            </w:r>
            <w:r>
              <w:rPr>
                <w:rFonts w:eastAsia="SimSun"/>
                <w:lang w:val="en-US" w:eastAsia="zh-CN"/>
              </w:rPr>
              <w:t>”.</w:t>
            </w:r>
          </w:p>
          <w:p w14:paraId="13EA7C55" w14:textId="04347941" w:rsidR="00A252EE" w:rsidRDefault="00A252EE" w:rsidP="00A252EE">
            <w:pPr>
              <w:spacing w:after="0"/>
              <w:rPr>
                <w:rFonts w:eastAsia="SimSun"/>
                <w:lang w:val="en-US" w:eastAsia="zh-CN"/>
              </w:rPr>
            </w:pPr>
            <w:r>
              <w:rPr>
                <w:rFonts w:eastAsia="SimSun"/>
                <w:lang w:val="en-US" w:eastAsia="zh-CN"/>
              </w:rPr>
              <w:t>Overall, we have the following three alternatives to address this issue.</w:t>
            </w:r>
          </w:p>
          <w:p w14:paraId="3E47DBF5" w14:textId="77777777" w:rsidR="00A252EE" w:rsidRDefault="00A252EE" w:rsidP="00A252EE">
            <w:pPr>
              <w:spacing w:after="0"/>
              <w:rPr>
                <w:rFonts w:eastAsia="SimSun"/>
                <w:lang w:val="en-US" w:eastAsia="zh-CN"/>
              </w:rPr>
            </w:pPr>
          </w:p>
          <w:p w14:paraId="65CE24A4"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lt.1:</w:t>
            </w:r>
          </w:p>
          <w:p w14:paraId="306081DE"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0162F6C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4CA1A43B" w14:textId="77777777" w:rsidR="00A252EE" w:rsidRDefault="00A252EE" w:rsidP="00A252EE">
            <w:pPr>
              <w:spacing w:after="0"/>
              <w:rPr>
                <w:rFonts w:eastAsia="SimSun"/>
                <w:lang w:val="en-US" w:eastAsia="zh-CN"/>
              </w:rPr>
            </w:pPr>
            <w:r>
              <w:rPr>
                <w:rFonts w:eastAsia="SimSun"/>
                <w:lang w:val="en-US" w:eastAsia="zh-CN"/>
              </w:rPr>
              <w:t>no report, no minimum separation time is required, i.e., back-to-back transmission can be scheduled.</w:t>
            </w:r>
          </w:p>
          <w:p w14:paraId="70263BE8" w14:textId="77777777" w:rsidR="00A252EE" w:rsidRDefault="00A252EE" w:rsidP="00A252EE">
            <w:pPr>
              <w:spacing w:after="0"/>
              <w:rPr>
                <w:rFonts w:eastAsia="SimSun"/>
                <w:lang w:val="en-US" w:eastAsia="zh-CN"/>
              </w:rPr>
            </w:pPr>
          </w:p>
          <w:p w14:paraId="05D51BBC"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lt.2:</w:t>
            </w:r>
          </w:p>
          <w:p w14:paraId="5B95B6DD"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no minimum separation time is required, i.e., back-to-back transmission can be scheduled.</w:t>
            </w:r>
          </w:p>
          <w:p w14:paraId="199525A3"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09D1A088" w14:textId="77777777" w:rsidR="00A252EE" w:rsidRDefault="00A252EE" w:rsidP="00A252EE">
            <w:pPr>
              <w:spacing w:after="0"/>
              <w:rPr>
                <w:rFonts w:eastAsia="SimSun"/>
                <w:lang w:val="en-US" w:eastAsia="zh-CN"/>
              </w:rPr>
            </w:pPr>
          </w:p>
          <w:p w14:paraId="4A082B5E" w14:textId="77777777" w:rsidR="00A252EE" w:rsidRPr="00254A96" w:rsidRDefault="00A252EE" w:rsidP="00A252EE">
            <w:pPr>
              <w:spacing w:after="0"/>
              <w:rPr>
                <w:rFonts w:eastAsia="SimSun"/>
                <w:b/>
                <w:u w:val="single"/>
                <w:lang w:val="en-US" w:eastAsia="zh-CN"/>
              </w:rPr>
            </w:pPr>
            <w:r w:rsidRPr="00254A96">
              <w:rPr>
                <w:rFonts w:eastAsia="SimSun" w:hint="eastAsia"/>
                <w:b/>
                <w:u w:val="single"/>
                <w:lang w:val="en-US" w:eastAsia="zh-CN"/>
              </w:rPr>
              <w:t>A</w:t>
            </w:r>
            <w:r w:rsidRPr="00254A96">
              <w:rPr>
                <w:rFonts w:eastAsia="SimSun"/>
                <w:b/>
                <w:u w:val="single"/>
                <w:lang w:val="en-US" w:eastAsia="zh-CN"/>
              </w:rPr>
              <w:t>lt.3:</w:t>
            </w:r>
          </w:p>
          <w:p w14:paraId="36748433" w14:textId="77777777" w:rsidR="00A252EE" w:rsidRDefault="00A252EE" w:rsidP="00A252EE">
            <w:pPr>
              <w:spacing w:after="0"/>
              <w:rPr>
                <w:rFonts w:eastAsia="SimSun"/>
                <w:lang w:val="en-US" w:eastAsia="zh-CN"/>
              </w:rPr>
            </w:pPr>
            <w:r>
              <w:rPr>
                <w:rFonts w:eastAsia="SimSun"/>
                <w:lang w:val="en-US" w:eastAsia="zh-CN"/>
              </w:rPr>
              <w:t xml:space="preserve">reporting </w:t>
            </w:r>
            <w:r>
              <w:rPr>
                <w:rFonts w:eastAsia="SimSun" w:hint="eastAsia"/>
                <w:lang w:val="en-US" w:eastAsia="zh-CN"/>
              </w:rPr>
              <w:t>X</w:t>
            </w:r>
            <w:r>
              <w:rPr>
                <w:rFonts w:eastAsia="SimSun"/>
                <w:lang w:val="en-US" w:eastAsia="zh-CN"/>
              </w:rPr>
              <w:t>=0us, minimum separation time = the 2</w:t>
            </w:r>
            <w:r w:rsidRPr="003B1473">
              <w:rPr>
                <w:rFonts w:eastAsia="SimSun"/>
                <w:vertAlign w:val="superscript"/>
                <w:lang w:val="en-US" w:eastAsia="zh-CN"/>
              </w:rPr>
              <w:t>nd</w:t>
            </w:r>
            <w:r>
              <w:rPr>
                <w:rFonts w:eastAsia="SimSun"/>
                <w:lang w:val="en-US" w:eastAsia="zh-CN"/>
              </w:rPr>
              <w:t xml:space="preserve"> switching gap;</w:t>
            </w:r>
          </w:p>
          <w:p w14:paraId="2F006435" w14:textId="77777777" w:rsidR="00A252EE" w:rsidRDefault="00A252EE" w:rsidP="00A252EE">
            <w:pPr>
              <w:spacing w:after="0"/>
              <w:rPr>
                <w:rFonts w:eastAsia="SimSun"/>
                <w:lang w:val="en-US" w:eastAsia="zh-CN"/>
              </w:rPr>
            </w:pPr>
            <w:r>
              <w:rPr>
                <w:rFonts w:eastAsia="SimSun" w:hint="eastAsia"/>
                <w:lang w:val="en-US" w:eastAsia="zh-CN"/>
              </w:rPr>
              <w:t>r</w:t>
            </w:r>
            <w:r>
              <w:rPr>
                <w:rFonts w:eastAsia="SimSun"/>
                <w:lang w:val="en-US" w:eastAsia="zh-CN"/>
              </w:rPr>
              <w:t>eporting X=500us, minimum separation time = 500us;</w:t>
            </w:r>
          </w:p>
          <w:p w14:paraId="3D110A43" w14:textId="77777777" w:rsidR="00A252EE" w:rsidRDefault="00A252EE" w:rsidP="00A252EE">
            <w:pPr>
              <w:spacing w:after="0"/>
              <w:rPr>
                <w:rFonts w:eastAsia="SimSun"/>
                <w:lang w:val="en-US" w:eastAsia="zh-CN"/>
              </w:rPr>
            </w:pPr>
            <w:r>
              <w:rPr>
                <w:rFonts w:eastAsia="SimSun"/>
                <w:lang w:val="en-US" w:eastAsia="zh-CN"/>
              </w:rPr>
              <w:t>reporting “no”, no minimum separation time is required, i.e., back-to-back transmission can be scheduled.</w:t>
            </w:r>
          </w:p>
          <w:p w14:paraId="51C39158" w14:textId="610069D3" w:rsidR="00A252EE" w:rsidRDefault="00A252EE" w:rsidP="00A252EE">
            <w:pPr>
              <w:spacing w:after="0"/>
              <w:rPr>
                <w:rFonts w:eastAsia="SimSun"/>
                <w:lang w:val="en-US" w:eastAsia="zh-CN"/>
              </w:rPr>
            </w:pPr>
          </w:p>
          <w:p w14:paraId="6638CB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 xml:space="preserve">lt.1 is in line with previous agreements, but it makes 49-Y an incapability. </w:t>
            </w:r>
          </w:p>
          <w:p w14:paraId="2BD23D0A"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lt.2 is not in line with previous agreements, but it can avoid the incapability issue.</w:t>
            </w:r>
          </w:p>
          <w:p w14:paraId="3B7C6C85" w14:textId="77777777" w:rsidR="00A252EE" w:rsidRPr="003B1473" w:rsidRDefault="00A252EE" w:rsidP="00A252EE">
            <w:pPr>
              <w:pStyle w:val="ListParagraph"/>
              <w:numPr>
                <w:ilvl w:val="0"/>
                <w:numId w:val="85"/>
              </w:numPr>
              <w:spacing w:after="0"/>
              <w:ind w:leftChars="0"/>
              <w:rPr>
                <w:rFonts w:eastAsia="SimSun"/>
                <w:lang w:val="en-US" w:eastAsia="zh-CN"/>
              </w:rPr>
            </w:pPr>
            <w:r w:rsidRPr="003B1473">
              <w:rPr>
                <w:rFonts w:eastAsia="SimSun" w:hint="eastAsia"/>
                <w:lang w:val="en-US" w:eastAsia="zh-CN"/>
              </w:rPr>
              <w:t>A</w:t>
            </w:r>
            <w:r w:rsidRPr="003B1473">
              <w:rPr>
                <w:rFonts w:eastAsia="SimSun"/>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SimSun"/>
                <w:lang w:val="en-US" w:eastAsia="zh-CN"/>
              </w:rPr>
            </w:pPr>
            <w:r>
              <w:rPr>
                <w:rFonts w:eastAsia="SimSun" w:hint="eastAsia"/>
                <w:lang w:val="en-US" w:eastAsia="zh-CN"/>
              </w:rPr>
              <w:t>W</w:t>
            </w:r>
            <w:r>
              <w:rPr>
                <w:rFonts w:eastAsia="SimSun"/>
                <w:lang w:val="en-US" w:eastAsia="zh-CN"/>
              </w:rPr>
              <w:t xml:space="preserve">e are open to these alternatives as long as UE has the choice to “indicate” no minimum separation time is required. But the FL proposal even doesn’t have the chance for UE to indicate that they </w:t>
            </w:r>
            <w:proofErr w:type="gramStart"/>
            <w:r>
              <w:rPr>
                <w:rFonts w:eastAsia="SimSun"/>
                <w:lang w:val="en-US" w:eastAsia="zh-CN"/>
              </w:rPr>
              <w:t>doesn’t</w:t>
            </w:r>
            <w:proofErr w:type="gramEnd"/>
            <w:r>
              <w:rPr>
                <w:rFonts w:eastAsia="SimSun"/>
                <w:lang w:val="en-US" w:eastAsia="zh-CN"/>
              </w:rPr>
              <w:t xml:space="preserve"> require the minimum separation time. Maybe probably, Alt.3 can be the simplest way to go.</w:t>
            </w:r>
          </w:p>
          <w:p w14:paraId="67E8BA1D" w14:textId="77777777" w:rsidR="00A252EE" w:rsidRDefault="00A252EE" w:rsidP="00A252EE">
            <w:pPr>
              <w:spacing w:after="0"/>
              <w:rPr>
                <w:rFonts w:eastAsia="SimSun"/>
                <w:lang w:val="en-US" w:eastAsia="zh-CN"/>
              </w:rPr>
            </w:pPr>
          </w:p>
          <w:p w14:paraId="2D6EDF5B" w14:textId="77777777" w:rsidR="00A252EE" w:rsidRPr="00753DA7" w:rsidRDefault="00A252EE" w:rsidP="00A252EE">
            <w:pPr>
              <w:spacing w:after="0"/>
              <w:rPr>
                <w:rFonts w:eastAsia="SimSun"/>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SimSun"/>
                <w:lang w:val="en-US" w:eastAsia="zh-CN"/>
              </w:rPr>
            </w:pPr>
            <w:r w:rsidRPr="00D761A5">
              <w:rPr>
                <w:rFonts w:eastAsia="SimSun"/>
                <w:lang w:val="en-US" w:eastAsia="zh-CN"/>
              </w:rPr>
              <w:t xml:space="preserve">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w:t>
            </w:r>
            <w:proofErr w:type="spellStart"/>
            <w:r w:rsidRPr="00D761A5">
              <w:rPr>
                <w:rFonts w:eastAsia="SimSun"/>
                <w:lang w:val="en-US" w:eastAsia="zh-CN"/>
              </w:rPr>
              <w:t>switchings</w:t>
            </w:r>
            <w:proofErr w:type="spellEnd"/>
            <w:r w:rsidRPr="00D761A5">
              <w:rPr>
                <w:rFonts w:eastAsia="SimSun"/>
                <w:lang w:val="en-US" w:eastAsia="zh-CN"/>
              </w:rPr>
              <w:t xml:space="preserve">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SimSun"/>
                <w:lang w:val="en-US" w:eastAsia="zh-CN"/>
              </w:rPr>
            </w:pPr>
            <w:r>
              <w:rPr>
                <w:rFonts w:eastAsia="SimSun"/>
                <w:lang w:val="en-US" w:eastAsia="zh-CN"/>
              </w:rPr>
              <w:t>Vivo4</w:t>
            </w:r>
          </w:p>
        </w:tc>
        <w:tc>
          <w:tcPr>
            <w:tcW w:w="4494" w:type="pct"/>
          </w:tcPr>
          <w:p w14:paraId="518A4E25" w14:textId="77777777" w:rsidR="00B11DCF" w:rsidRDefault="00312306" w:rsidP="00B11DCF">
            <w:pPr>
              <w:spacing w:after="0"/>
              <w:rPr>
                <w:rFonts w:eastAsia="SimSun"/>
                <w:lang w:val="en-US" w:eastAsia="zh-CN"/>
              </w:rPr>
            </w:pPr>
            <w:r>
              <w:rPr>
                <w:rFonts w:eastAsia="SimSun"/>
                <w:lang w:val="en-US" w:eastAsia="zh-CN"/>
              </w:rPr>
              <w:t xml:space="preserve">Thanks DCM for the nice explanation. We also share a similar view as DCM that the </w:t>
            </w:r>
            <w:r w:rsidRPr="00D761A5">
              <w:rPr>
                <w:rFonts w:eastAsia="SimSun"/>
                <w:lang w:val="en-US" w:eastAsia="zh-CN"/>
              </w:rPr>
              <w:t>"Consequence if the feature is not supported by the UE"</w:t>
            </w:r>
            <w:r>
              <w:rPr>
                <w:rFonts w:eastAsia="SimSun"/>
                <w:lang w:val="en-US" w:eastAsia="zh-CN"/>
              </w:rPr>
              <w:t xml:space="preserve"> is that ‘</w:t>
            </w:r>
            <w:r w:rsidRPr="00312306">
              <w:rPr>
                <w:rFonts w:eastAsia="SimSun"/>
                <w:lang w:val="en-US" w:eastAsia="zh-CN"/>
              </w:rPr>
              <w:t xml:space="preserve">two </w:t>
            </w:r>
            <w:proofErr w:type="gramStart"/>
            <w:r w:rsidRPr="00312306">
              <w:rPr>
                <w:rFonts w:eastAsia="SimSun"/>
                <w:lang w:val="en-US" w:eastAsia="zh-CN"/>
              </w:rPr>
              <w:t>uplink</w:t>
            </w:r>
            <w:proofErr w:type="gramEnd"/>
            <w:r w:rsidRPr="00312306">
              <w:rPr>
                <w:rFonts w:eastAsia="SimSun"/>
                <w:lang w:val="en-US" w:eastAsia="zh-CN"/>
              </w:rPr>
              <w:t xml:space="preserve"> switching cannot be triggered in two consecutive reference slots</w:t>
            </w:r>
            <w:r w:rsidR="00670F46">
              <w:rPr>
                <w:rFonts w:eastAsia="SimSun"/>
                <w:lang w:val="en-US" w:eastAsia="zh-CN"/>
              </w:rPr>
              <w:t xml:space="preserve"> </w:t>
            </w:r>
            <w:r w:rsidR="00670F46" w:rsidRPr="00670F46">
              <w:rPr>
                <w:rFonts w:eastAsia="SimSun"/>
                <w:lang w:val="en-US" w:eastAsia="zh-CN"/>
              </w:rPr>
              <w:t>for UL transmissions on more than 2 bands</w:t>
            </w:r>
            <w:r>
              <w:rPr>
                <w:rFonts w:eastAsia="SimSun"/>
                <w:lang w:val="en-US" w:eastAsia="zh-CN"/>
              </w:rPr>
              <w:t xml:space="preserve">’. </w:t>
            </w:r>
            <w:r w:rsidR="00670F46">
              <w:rPr>
                <w:rFonts w:eastAsia="SimSun"/>
                <w:lang w:val="en-US" w:eastAsia="zh-CN"/>
              </w:rPr>
              <w:t xml:space="preserve">1) </w:t>
            </w:r>
            <w:r>
              <w:rPr>
                <w:rFonts w:eastAsia="SimSun"/>
                <w:lang w:val="en-US" w:eastAsia="zh-CN"/>
              </w:rPr>
              <w:t>Back-to-back switching is still allowed for two TX switching involving two bands, which is similar to R16 TX switching</w:t>
            </w:r>
            <w:r w:rsidR="00670F46">
              <w:rPr>
                <w:rFonts w:eastAsia="SimSun"/>
                <w:lang w:val="en-US" w:eastAsia="zh-CN"/>
              </w:rPr>
              <w:t>;2)</w:t>
            </w:r>
            <w:r>
              <w:rPr>
                <w:rFonts w:eastAsia="SimSun"/>
                <w:lang w:val="en-US" w:eastAsia="zh-CN"/>
              </w:rPr>
              <w:t xml:space="preserve"> Back-to-back switching is not allowed for two TX switching involving more than two bands if UE does not support FG 49-Y</w:t>
            </w:r>
            <w:r w:rsidR="00670F46">
              <w:rPr>
                <w:rFonts w:eastAsia="SimSun"/>
                <w:lang w:val="en-US" w:eastAsia="zh-CN"/>
              </w:rPr>
              <w:t>; 3) If UE reports X=0us in FG 49-Y, it means that the minimum separate time is the 2</w:t>
            </w:r>
            <w:r w:rsidR="00670F46" w:rsidRPr="003B1473">
              <w:rPr>
                <w:rFonts w:eastAsia="SimSun"/>
                <w:vertAlign w:val="superscript"/>
                <w:lang w:val="en-US" w:eastAsia="zh-CN"/>
              </w:rPr>
              <w:t>nd</w:t>
            </w:r>
            <w:r w:rsidR="00670F46">
              <w:rPr>
                <w:rFonts w:eastAsia="SimSun"/>
                <w:lang w:val="en-US" w:eastAsia="zh-CN"/>
              </w:rPr>
              <w:t xml:space="preserve"> switching gap, and Back-to-back switching is possible. </w:t>
            </w:r>
          </w:p>
          <w:p w14:paraId="2A1B410F" w14:textId="63947646" w:rsidR="00312306" w:rsidRPr="00D761A5" w:rsidRDefault="00312306" w:rsidP="00B11DCF">
            <w:pPr>
              <w:spacing w:after="0"/>
              <w:rPr>
                <w:rFonts w:eastAsia="SimSun"/>
                <w:lang w:val="en-US" w:eastAsia="zh-CN"/>
              </w:rPr>
            </w:pPr>
            <w:r>
              <w:rPr>
                <w:rFonts w:eastAsia="SimSun"/>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SimSun"/>
                <w:lang w:val="en-US" w:eastAsia="zh-CN"/>
              </w:rPr>
            </w:pPr>
            <w:r>
              <w:rPr>
                <w:rFonts w:eastAsia="SimSun"/>
                <w:lang w:val="en-US" w:eastAsia="zh-CN"/>
              </w:rPr>
              <w:t>Apple</w:t>
            </w:r>
          </w:p>
        </w:tc>
        <w:tc>
          <w:tcPr>
            <w:tcW w:w="4494" w:type="pct"/>
          </w:tcPr>
          <w:p w14:paraId="3A0E8E71" w14:textId="2092AC77" w:rsidR="005169B8" w:rsidRDefault="005169B8" w:rsidP="00B11DCF">
            <w:pPr>
              <w:spacing w:after="0"/>
              <w:rPr>
                <w:rFonts w:eastAsia="SimSun"/>
                <w:lang w:val="en-US" w:eastAsia="zh-CN"/>
              </w:rPr>
            </w:pPr>
            <w:r>
              <w:rPr>
                <w:rFonts w:eastAsia="SimSun"/>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SimSun"/>
                <w:lang w:val="en-US" w:eastAsia="zh-CN"/>
              </w:rPr>
            </w:pPr>
            <w:r>
              <w:rPr>
                <w:rFonts w:eastAsia="SimSun" w:hint="eastAsia"/>
                <w:lang w:val="en-US" w:eastAsia="zh-CN"/>
              </w:rPr>
              <w:lastRenderedPageBreak/>
              <w:t>Q</w:t>
            </w:r>
            <w:r>
              <w:rPr>
                <w:rFonts w:eastAsia="SimSun"/>
                <w:lang w:val="en-US" w:eastAsia="zh-CN"/>
              </w:rPr>
              <w:t>ualcomm</w:t>
            </w:r>
          </w:p>
        </w:tc>
        <w:tc>
          <w:tcPr>
            <w:tcW w:w="4494" w:type="pct"/>
          </w:tcPr>
          <w:p w14:paraId="01A6E618" w14:textId="77777777" w:rsidR="00013076" w:rsidRDefault="00013076" w:rsidP="0077781A">
            <w:pPr>
              <w:spacing w:after="0"/>
              <w:rPr>
                <w:rFonts w:eastAsia="SimSun"/>
                <w:lang w:val="en-US" w:eastAsia="zh-CN"/>
              </w:rPr>
            </w:pPr>
            <w:r>
              <w:rPr>
                <w:rFonts w:eastAsia="SimSun"/>
                <w:lang w:val="en-US" w:eastAsia="zh-CN"/>
              </w:rPr>
              <w:t>We support FL’s proposal.</w:t>
            </w:r>
          </w:p>
          <w:p w14:paraId="7AD5D64C" w14:textId="77777777" w:rsidR="00013076" w:rsidRPr="00753DA7" w:rsidRDefault="00013076" w:rsidP="0077781A">
            <w:pPr>
              <w:spacing w:after="0"/>
              <w:rPr>
                <w:rFonts w:eastAsia="SimSun"/>
                <w:lang w:val="en-US" w:eastAsia="zh-CN"/>
              </w:rPr>
            </w:pPr>
            <w:r>
              <w:rPr>
                <w:rFonts w:eastAsia="SimSun" w:hint="eastAsia"/>
                <w:lang w:val="en-US" w:eastAsia="zh-CN"/>
              </w:rPr>
              <w:t>T</w:t>
            </w:r>
            <w:r>
              <w:rPr>
                <w:rFonts w:eastAsia="SimSun"/>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SimSun"/>
                <w:lang w:val="en-US" w:eastAsia="zh-CN"/>
              </w:rPr>
            </w:pPr>
            <w:r>
              <w:rPr>
                <w:rFonts w:eastAsia="SimSun" w:hint="eastAsia"/>
                <w:lang w:val="en-US" w:eastAsia="zh-CN"/>
              </w:rPr>
              <w:t>Z</w:t>
            </w:r>
            <w:r>
              <w:rPr>
                <w:rFonts w:eastAsia="SimSun"/>
                <w:lang w:val="en-US" w:eastAsia="zh-CN"/>
              </w:rPr>
              <w:t>TE</w:t>
            </w:r>
          </w:p>
        </w:tc>
        <w:tc>
          <w:tcPr>
            <w:tcW w:w="4494" w:type="pct"/>
          </w:tcPr>
          <w:p w14:paraId="3FE6BF17" w14:textId="77777777" w:rsidR="004E51BA" w:rsidRDefault="004E51BA" w:rsidP="0077781A">
            <w:pPr>
              <w:spacing w:after="0"/>
              <w:rPr>
                <w:rFonts w:eastAsia="SimSun"/>
                <w:lang w:val="en-US" w:eastAsia="zh-CN"/>
              </w:rPr>
            </w:pPr>
            <w:r>
              <w:rPr>
                <w:rFonts w:eastAsia="SimSun" w:hint="eastAsia"/>
                <w:lang w:val="en-US" w:eastAsia="zh-CN"/>
              </w:rPr>
              <w:t>L</w:t>
            </w:r>
            <w:r>
              <w:rPr>
                <w:rFonts w:eastAsia="SimSun"/>
                <w:lang w:val="en-US" w:eastAsia="zh-CN"/>
              </w:rPr>
              <w:t>et’s further clarify this issue.</w:t>
            </w:r>
          </w:p>
          <w:p w14:paraId="185A661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SimSun"/>
                <w:lang w:val="en-US" w:eastAsia="zh-CN"/>
              </w:rPr>
            </w:pPr>
            <w:r>
              <w:rPr>
                <w:rFonts w:eastAsia="SimSun" w:hint="eastAsia"/>
                <w:lang w:val="en-US" w:eastAsia="zh-CN"/>
              </w:rPr>
              <w:t>T</w:t>
            </w:r>
            <w:r>
              <w:rPr>
                <w:rFonts w:eastAsia="SimSun"/>
                <w:lang w:val="en-US" w:eastAsia="zh-CN"/>
              </w:rPr>
              <w:t>he existing switching period is one of “</w:t>
            </w:r>
            <w:r w:rsidRPr="004E51BA">
              <w:rPr>
                <w:rFonts w:eastAsia="SimSun"/>
                <w:lang w:val="en-US" w:eastAsia="zh-CN"/>
              </w:rPr>
              <w:t>35us, 140us, 210us</w:t>
            </w:r>
            <w:r>
              <w:rPr>
                <w:rFonts w:eastAsia="SimSun"/>
                <w:lang w:val="en-US" w:eastAsia="zh-CN"/>
              </w:rPr>
              <w:t xml:space="preserve">”, which is about 1symbol, 4 symbols, 6 symbols in case of 30KHz SCS. </w:t>
            </w:r>
          </w:p>
          <w:p w14:paraId="7EAF49A0" w14:textId="6710A527" w:rsidR="004E51BA" w:rsidRDefault="004E51BA" w:rsidP="0077781A">
            <w:pPr>
              <w:spacing w:after="0"/>
              <w:rPr>
                <w:rFonts w:eastAsia="SimSun"/>
                <w:lang w:val="en-US" w:eastAsia="zh-CN"/>
              </w:rPr>
            </w:pPr>
            <w:r>
              <w:rPr>
                <w:rFonts w:eastAsia="SimSun"/>
                <w:lang w:val="en-US" w:eastAsia="zh-CN"/>
              </w:rPr>
              <w:t xml:space="preserve">In addition, RAN4 is discussing whether to introduce longer switching gap for </w:t>
            </w:r>
            <w:r w:rsidRPr="004E51BA">
              <w:rPr>
                <w:rFonts w:eastAsia="SimSun"/>
                <w:lang w:val="en-US" w:eastAsia="zh-CN"/>
              </w:rPr>
              <w:t xml:space="preserve">sequential </w:t>
            </w:r>
            <w:r>
              <w:rPr>
                <w:rFonts w:eastAsia="SimSun"/>
                <w:lang w:val="en-US" w:eastAsia="zh-CN"/>
              </w:rPr>
              <w:t xml:space="preserve">Tx switching for switching cases e.g., A+B </w:t>
            </w:r>
            <w:r w:rsidRPr="004E51BA">
              <w:rPr>
                <w:rFonts w:eastAsia="SimSun"/>
                <w:lang w:val="en-US" w:eastAsia="zh-CN"/>
              </w:rPr>
              <w:sym w:font="Wingdings" w:char="F0E0"/>
            </w:r>
            <w:r>
              <w:rPr>
                <w:rFonts w:eastAsia="SimSun"/>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1"/>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SimSun"/>
                <w:lang w:val="en-US" w:eastAsia="zh-CN"/>
              </w:rPr>
            </w:pPr>
          </w:p>
          <w:p w14:paraId="0588AEAB" w14:textId="63B1CE38" w:rsidR="009019C2" w:rsidRDefault="004E51BA" w:rsidP="0077781A">
            <w:pPr>
              <w:spacing w:after="0"/>
              <w:rPr>
                <w:rFonts w:eastAsia="SimSun"/>
                <w:lang w:val="en-US" w:eastAsia="zh-CN"/>
              </w:rPr>
            </w:pPr>
            <w:r>
              <w:rPr>
                <w:rFonts w:eastAsia="SimSun" w:hint="eastAsia"/>
                <w:lang w:val="en-US" w:eastAsia="zh-CN"/>
              </w:rPr>
              <w:t>I</w:t>
            </w:r>
            <w:r>
              <w:rPr>
                <w:rFonts w:eastAsia="SimSun"/>
                <w:lang w:val="en-US" w:eastAsia="zh-CN"/>
              </w:rPr>
              <w:t>f the first transmission after 1</w:t>
            </w:r>
            <w:r w:rsidRPr="004E51BA">
              <w:rPr>
                <w:rFonts w:eastAsia="SimSun"/>
                <w:vertAlign w:val="superscript"/>
                <w:lang w:val="en-US" w:eastAsia="zh-CN"/>
              </w:rPr>
              <w:t>st</w:t>
            </w:r>
            <w:r>
              <w:rPr>
                <w:rFonts w:eastAsia="SimSun"/>
                <w:lang w:val="en-US" w:eastAsia="zh-CN"/>
              </w:rPr>
              <w:t xml:space="preserve"> Tx switching is PUCCH or SRS which occupies only 1 or 2 symbol</w:t>
            </w:r>
            <w:r w:rsidR="009019C2">
              <w:rPr>
                <w:rFonts w:eastAsia="SimSun"/>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lang w:val="en-US" w:eastAsia="zh-CN"/>
              </w:rPr>
              <w:t>For “no minimum separation time”, network can schedule back-to-back 2-symbol PUCCH as the first transmission after 1</w:t>
            </w:r>
            <w:r w:rsidRPr="009019C2">
              <w:rPr>
                <w:rFonts w:eastAsia="SimSun"/>
                <w:vertAlign w:val="superscript"/>
                <w:lang w:val="en-US" w:eastAsia="zh-CN"/>
              </w:rPr>
              <w:t>st</w:t>
            </w:r>
            <w:r w:rsidRPr="009019C2">
              <w:rPr>
                <w:rFonts w:eastAsia="SimSun"/>
                <w:lang w:val="en-US" w:eastAsia="zh-CN"/>
              </w:rPr>
              <w:t xml:space="preserve"> Tx switching and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3DF9780A" w14:textId="513A9F2F" w:rsidR="009019C2" w:rsidRPr="009019C2" w:rsidRDefault="009019C2" w:rsidP="009019C2">
            <w:pPr>
              <w:pStyle w:val="ListParagraph"/>
              <w:numPr>
                <w:ilvl w:val="0"/>
                <w:numId w:val="86"/>
              </w:numPr>
              <w:spacing w:after="0"/>
              <w:ind w:leftChars="0"/>
              <w:rPr>
                <w:rFonts w:eastAsia="SimSun"/>
                <w:lang w:val="en-US" w:eastAsia="zh-CN"/>
              </w:rPr>
            </w:pPr>
            <w:r w:rsidRPr="009019C2">
              <w:rPr>
                <w:rFonts w:eastAsia="SimSun" w:hint="eastAsia"/>
                <w:lang w:val="en-US" w:eastAsia="zh-CN"/>
              </w:rPr>
              <w:t>F</w:t>
            </w:r>
            <w:r w:rsidRPr="009019C2">
              <w:rPr>
                <w:rFonts w:eastAsia="SimSun"/>
                <w:lang w:val="en-US" w:eastAsia="zh-CN"/>
              </w:rPr>
              <w:t>or “X=0, in which case minimum separation time = switching gap”, network has to guarantee at least 4 symbols gap after the 2-symbol PUCCH (first transmission after 1</w:t>
            </w:r>
            <w:r w:rsidRPr="009019C2">
              <w:rPr>
                <w:rFonts w:eastAsia="SimSun"/>
                <w:vertAlign w:val="superscript"/>
                <w:lang w:val="en-US" w:eastAsia="zh-CN"/>
              </w:rPr>
              <w:t>st</w:t>
            </w:r>
            <w:r w:rsidRPr="009019C2">
              <w:rPr>
                <w:rFonts w:eastAsia="SimSun"/>
                <w:lang w:val="en-US" w:eastAsia="zh-CN"/>
              </w:rPr>
              <w:t xml:space="preserve"> Tx switching) and before the first transmission after the 2</w:t>
            </w:r>
            <w:r w:rsidRPr="009019C2">
              <w:rPr>
                <w:rFonts w:eastAsia="SimSun"/>
                <w:vertAlign w:val="superscript"/>
                <w:lang w:val="en-US" w:eastAsia="zh-CN"/>
              </w:rPr>
              <w:t>nd</w:t>
            </w:r>
            <w:r w:rsidRPr="009019C2">
              <w:rPr>
                <w:rFonts w:eastAsia="SimSun"/>
                <w:lang w:val="en-US" w:eastAsia="zh-CN"/>
              </w:rPr>
              <w:t xml:space="preserve"> switching gap. </w:t>
            </w:r>
          </w:p>
          <w:p w14:paraId="70CCFA9F" w14:textId="049CB332" w:rsidR="004E51BA" w:rsidRDefault="004E51BA" w:rsidP="0077781A">
            <w:pPr>
              <w:spacing w:after="0"/>
              <w:rPr>
                <w:rFonts w:eastAsia="SimSun"/>
                <w:lang w:val="en-US" w:eastAsia="zh-CN"/>
              </w:rPr>
            </w:pPr>
          </w:p>
        </w:tc>
      </w:tr>
      <w:tr w:rsidR="00D85043" w:rsidRPr="00753DA7" w14:paraId="2CB2145D" w14:textId="77777777" w:rsidTr="00013076">
        <w:tc>
          <w:tcPr>
            <w:tcW w:w="506" w:type="pct"/>
          </w:tcPr>
          <w:p w14:paraId="7FA3295B" w14:textId="2ABA997B" w:rsidR="00D85043" w:rsidRDefault="00D85043" w:rsidP="00D85043">
            <w:pPr>
              <w:spacing w:after="0"/>
              <w:jc w:val="both"/>
              <w:rPr>
                <w:rFonts w:eastAsia="SimSun" w:hint="eastAsia"/>
                <w:lang w:val="en-US" w:eastAsia="zh-CN"/>
              </w:rPr>
            </w:pPr>
            <w:r>
              <w:rPr>
                <w:rFonts w:eastAsia="SimSun"/>
                <w:lang w:val="en-US" w:eastAsia="zh-CN"/>
              </w:rPr>
              <w:t>Samsung4</w:t>
            </w:r>
          </w:p>
        </w:tc>
        <w:tc>
          <w:tcPr>
            <w:tcW w:w="4494" w:type="pct"/>
          </w:tcPr>
          <w:p w14:paraId="31769154" w14:textId="539EC399" w:rsidR="00D85043" w:rsidRDefault="00D85043" w:rsidP="00D85043">
            <w:pPr>
              <w:spacing w:after="0"/>
              <w:rPr>
                <w:rFonts w:eastAsia="SimSun" w:hint="eastAsia"/>
                <w:lang w:val="en-US" w:eastAsia="zh-CN"/>
              </w:rPr>
            </w:pPr>
            <w:r w:rsidRPr="00E77874">
              <w:rPr>
                <w:rFonts w:eastAsia="SimSun"/>
                <w:lang w:val="en-US" w:eastAsia="zh-CN"/>
              </w:rPr>
              <w:t>Support upd</w:t>
            </w:r>
            <w:bookmarkStart w:id="117" w:name="_GoBack"/>
            <w:bookmarkEnd w:id="117"/>
            <w:r w:rsidRPr="00E77874">
              <w:rPr>
                <w:rFonts w:eastAsia="SimSun"/>
                <w:lang w:val="en-US" w:eastAsia="zh-CN"/>
              </w:rPr>
              <w:t>ated FL proposal and agree with DCM’s comment</w:t>
            </w:r>
            <w:r>
              <w:rPr>
                <w:rFonts w:eastAsia="SimSun"/>
                <w:lang w:val="en-US" w:eastAsia="zh-CN"/>
              </w:rPr>
              <w:t>.</w:t>
            </w: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 xml:space="preserve">ompanies are encouraged to provide views on whether to introduce </w:t>
      </w:r>
      <w:proofErr w:type="gramStart"/>
      <w:r>
        <w:rPr>
          <w:b/>
          <w:bCs/>
          <w:szCs w:val="21"/>
          <w:lang w:val="en-US"/>
        </w:rPr>
        <w:t>a</w:t>
      </w:r>
      <w:proofErr w:type="gramEnd"/>
      <w:r>
        <w:rPr>
          <w:b/>
          <w:bCs/>
          <w:szCs w:val="21"/>
          <w:lang w:val="en-US"/>
        </w:rPr>
        <w:t xml:space="preserve">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this should be introduced as </w:t>
            </w:r>
            <w:proofErr w:type="gramStart"/>
            <w:r>
              <w:rPr>
                <w:rFonts w:eastAsia="SimSun"/>
                <w:color w:val="000000" w:themeColor="text1"/>
                <w:lang w:val="en-US" w:eastAsia="zh-CN"/>
              </w:rPr>
              <w:t>a</w:t>
            </w:r>
            <w:proofErr w:type="gramEnd"/>
            <w:r>
              <w:rPr>
                <w:rFonts w:eastAsia="SimSun"/>
                <w:color w:val="000000" w:themeColor="text1"/>
                <w:lang w:val="en-US" w:eastAsia="zh-CN"/>
              </w:rPr>
              <w:t xml:space="preserve">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 xml:space="preserve">Huawei, </w:t>
            </w:r>
            <w:proofErr w:type="spellStart"/>
            <w:r w:rsidRPr="003B23B4">
              <w:rPr>
                <w:rFonts w:eastAsia="SimSun"/>
                <w:szCs w:val="21"/>
                <w:lang w:eastAsia="zh-CN"/>
              </w:rPr>
              <w:t>HiSilicon</w:t>
            </w:r>
            <w:proofErr w:type="spellEnd"/>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lastRenderedPageBreak/>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 xml:space="preserve">Huawei, </w:t>
      </w:r>
      <w:proofErr w:type="spellStart"/>
      <w:r>
        <w:rPr>
          <w:rFonts w:eastAsia="MS Mincho"/>
          <w:sz w:val="22"/>
        </w:rPr>
        <w:t>HiSilicon</w:t>
      </w:r>
      <w:bookmarkEnd w:id="118"/>
      <w:proofErr w:type="spellEnd"/>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0DEA" w14:textId="77777777" w:rsidR="00FA6EE7" w:rsidRDefault="00FA6EE7">
      <w:pPr>
        <w:spacing w:line="240" w:lineRule="auto"/>
      </w:pPr>
      <w:r>
        <w:separator/>
      </w:r>
    </w:p>
  </w:endnote>
  <w:endnote w:type="continuationSeparator" w:id="0">
    <w:p w14:paraId="558D8EA7" w14:textId="77777777" w:rsidR="00FA6EE7" w:rsidRDefault="00FA6EE7">
      <w:pPr>
        <w:spacing w:line="240" w:lineRule="auto"/>
      </w:pPr>
      <w:r>
        <w:continuationSeparator/>
      </w:r>
    </w:p>
  </w:endnote>
  <w:endnote w:type="continuationNotice" w:id="1">
    <w:p w14:paraId="35DB3962" w14:textId="77777777" w:rsidR="00FA6EE7" w:rsidRDefault="00FA6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00000003" w:usb1="09060000"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3" w:usb1="08080000" w:usb2="00000016" w:usb3="00000000" w:csb0="00100001" w:csb1="00000000"/>
  </w:font>
  <w:font w:name="Yu Mincho">
    <w:altName w:val="游明朝"/>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00000287" w:usb1="08070000"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84CCA">
      <w:rPr>
        <w:rStyle w:val="PageNumber"/>
        <w:rFonts w:eastAsia="MS Gothic"/>
        <w:noProof/>
      </w:rPr>
      <w:t>96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84CCA">
      <w:rPr>
        <w:rStyle w:val="PageNumber"/>
        <w:rFonts w:eastAsia="MS Gothic"/>
        <w:noProof/>
      </w:rPr>
      <w:t>102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B65E4" w14:textId="77777777" w:rsidR="00FA6EE7" w:rsidRDefault="00FA6EE7">
      <w:pPr>
        <w:spacing w:after="0"/>
      </w:pPr>
      <w:r>
        <w:separator/>
      </w:r>
    </w:p>
  </w:footnote>
  <w:footnote w:type="continuationSeparator" w:id="0">
    <w:p w14:paraId="650B69ED" w14:textId="77777777" w:rsidR="00FA6EE7" w:rsidRDefault="00FA6EE7">
      <w:pPr>
        <w:spacing w:after="0"/>
      </w:pPr>
      <w:r>
        <w:continuationSeparator/>
      </w:r>
    </w:p>
  </w:footnote>
  <w:footnote w:type="continuationNotice" w:id="1">
    <w:p w14:paraId="46667C31" w14:textId="77777777" w:rsidR="00FA6EE7" w:rsidRDefault="00FA6E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1E18"/>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87"/>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38"/>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538"/>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CCA"/>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57E58"/>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8AE"/>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207"/>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586"/>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3FF9"/>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566"/>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2BF5"/>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A09"/>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3D37"/>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5F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043"/>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D6D"/>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6EE7"/>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C8"/>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 w:type="paragraph" w:customStyle="1" w:styleId="11">
    <w:name w:val="標準1"/>
    <w:rsid w:val="004E51BA"/>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5.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830AEBD-D47D-4F1C-8CAD-5B7E8E737D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104</Pages>
  <Words>55833</Words>
  <Characters>318249</Characters>
  <Application>Microsoft Office Word</Application>
  <DocSecurity>0</DocSecurity>
  <Lines>2652</Lines>
  <Paragraphs>746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Ebrahim</cp:lastModifiedBy>
  <cp:revision>12</cp:revision>
  <cp:lastPrinted>2017-08-08T22:40:00Z</cp:lastPrinted>
  <dcterms:created xsi:type="dcterms:W3CDTF">2023-04-25T07:42:00Z</dcterms:created>
  <dcterms:modified xsi:type="dcterms:W3CDTF">2023-04-25T08:24:00Z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