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0A5EB" w14:textId="77777777" w:rsidR="003C2260" w:rsidRDefault="006134A8">
      <w:pPr>
        <w:tabs>
          <w:tab w:val="center" w:pos="4536"/>
          <w:tab w:val="right" w:pos="8280"/>
          <w:tab w:val="right" w:pos="9639"/>
        </w:tabs>
        <w:spacing w:line="276" w:lineRule="auto"/>
        <w:ind w:right="2"/>
        <w:rPr>
          <w:rFonts w:ascii="Arial" w:eastAsia="맑은 고딕" w:hAnsi="Arial" w:cs="Arial"/>
          <w:b/>
          <w:bCs/>
          <w:lang w:val="de-DE" w:eastAsia="en-US"/>
        </w:rPr>
      </w:pPr>
      <w:r>
        <w:rPr>
          <w:rFonts w:ascii="Arial" w:eastAsia="맑은 고딕" w:hAnsi="Arial" w:cs="Arial"/>
          <w:b/>
          <w:bCs/>
          <w:lang w:val="de-DE" w:eastAsia="en-US"/>
        </w:rPr>
        <w:t>3GPP TSG RAN WG1 #1</w:t>
      </w:r>
      <w:r>
        <w:rPr>
          <w:rFonts w:ascii="Arial" w:eastAsia="MS Mincho" w:hAnsi="Arial" w:cs="Arial" w:hint="eastAsia"/>
          <w:b/>
          <w:bCs/>
          <w:lang w:val="de-DE"/>
        </w:rPr>
        <w:t>1</w:t>
      </w:r>
      <w:r>
        <w:rPr>
          <w:rFonts w:ascii="Arial" w:eastAsia="MS Mincho" w:hAnsi="Arial" w:cs="Arial"/>
          <w:b/>
          <w:bCs/>
          <w:lang w:val="de-DE"/>
        </w:rPr>
        <w:t>2</w:t>
      </w:r>
      <w:r>
        <w:rPr>
          <w:rFonts w:ascii="Arial" w:eastAsia="MS Mincho" w:hAnsi="Arial" w:cs="Arial" w:hint="eastAsia"/>
          <w:b/>
          <w:bCs/>
          <w:lang w:val="de-DE"/>
        </w:rPr>
        <w:t>b</w:t>
      </w:r>
      <w:r>
        <w:rPr>
          <w:rFonts w:ascii="Arial" w:eastAsia="MS Mincho" w:hAnsi="Arial" w:cs="Arial"/>
          <w:b/>
          <w:bCs/>
          <w:lang w:val="de-DE"/>
        </w:rPr>
        <w:t>is-e</w:t>
      </w:r>
      <w:r>
        <w:rPr>
          <w:rFonts w:ascii="Arial" w:eastAsia="맑은 고딕" w:hAnsi="Arial" w:cs="Arial"/>
          <w:b/>
          <w:bCs/>
          <w:lang w:val="de-DE" w:eastAsia="en-US"/>
        </w:rPr>
        <w:tab/>
      </w:r>
      <w:r>
        <w:rPr>
          <w:rFonts w:ascii="Arial" w:eastAsia="맑은 고딕" w:hAnsi="Arial" w:cs="Arial"/>
          <w:b/>
          <w:bCs/>
          <w:lang w:val="de-DE" w:eastAsia="en-US"/>
        </w:rPr>
        <w:tab/>
      </w:r>
      <w:r>
        <w:rPr>
          <w:rFonts w:ascii="Arial" w:eastAsia="맑은 고딕"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맑은 고딕" w:hAnsi="Arial" w:cs="Arial"/>
          <w:b/>
          <w:bCs/>
          <w:lang w:eastAsia="en-US"/>
        </w:rPr>
      </w:pPr>
      <w:r>
        <w:rPr>
          <w:rFonts w:ascii="Arial" w:eastAsia="맑은 고딕" w:hAnsi="Arial" w:cs="Arial"/>
          <w:b/>
          <w:bCs/>
          <w:lang w:val="en-US" w:eastAsia="en-US"/>
        </w:rPr>
        <w:t>e-Meeting, April</w:t>
      </w:r>
      <w:r>
        <w:rPr>
          <w:rFonts w:ascii="Arial" w:eastAsia="맑은 고딕" w:hAnsi="Arial" w:cs="Arial"/>
          <w:b/>
          <w:bCs/>
          <w:lang w:eastAsia="en-US"/>
        </w:rPr>
        <w:t xml:space="preserve"> 17</w:t>
      </w:r>
      <w:r>
        <w:rPr>
          <w:rFonts w:ascii="Arial" w:eastAsia="맑은 고딕" w:hAnsi="Arial" w:cs="Arial"/>
          <w:b/>
          <w:bCs/>
          <w:vertAlign w:val="superscript"/>
          <w:lang w:eastAsia="en-US"/>
        </w:rPr>
        <w:t>th</w:t>
      </w:r>
      <w:r>
        <w:rPr>
          <w:rFonts w:ascii="Arial" w:eastAsia="맑은 고딕" w:hAnsi="Arial" w:cs="Arial"/>
          <w:b/>
          <w:bCs/>
          <w:lang w:eastAsia="en-US"/>
        </w:rPr>
        <w:t xml:space="preserve"> – </w:t>
      </w:r>
      <w:r>
        <w:rPr>
          <w:rFonts w:ascii="Arial" w:eastAsia="맑은 고딕" w:hAnsi="Arial" w:cs="Arial"/>
          <w:b/>
          <w:bCs/>
          <w:lang w:val="en-US" w:eastAsia="en-US"/>
        </w:rPr>
        <w:t>April 26</w:t>
      </w:r>
      <w:r>
        <w:rPr>
          <w:rFonts w:ascii="Arial" w:eastAsia="맑은 고딕" w:hAnsi="Arial" w:cs="Arial"/>
          <w:b/>
          <w:bCs/>
          <w:vertAlign w:val="superscript"/>
          <w:lang w:val="en-US" w:eastAsia="en-US"/>
        </w:rPr>
        <w:t>th</w:t>
      </w:r>
      <w:r>
        <w:rPr>
          <w:rFonts w:ascii="Arial" w:eastAsia="맑은 고딕" w:hAnsi="Arial" w:cs="Arial"/>
          <w:b/>
          <w:bCs/>
          <w:lang w:eastAsia="en-US"/>
        </w:rPr>
        <w:t>, 2023</w:t>
      </w:r>
    </w:p>
    <w:p w14:paraId="400ABD36" w14:textId="77777777" w:rsidR="003C2260" w:rsidRDefault="003C2260">
      <w:pPr>
        <w:tabs>
          <w:tab w:val="center" w:pos="4536"/>
          <w:tab w:val="right" w:pos="9072"/>
        </w:tabs>
        <w:spacing w:line="276" w:lineRule="auto"/>
        <w:rPr>
          <w:rFonts w:ascii="Arial" w:eastAsia="맑은 고딕"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맑은 고딕" w:hAnsi="Arial"/>
          <w:b/>
          <w:lang w:val="pt-PT" w:eastAsia="en-US"/>
        </w:rPr>
        <w:t>Agenda item:</w:t>
      </w:r>
      <w:r>
        <w:rPr>
          <w:rFonts w:ascii="Arial" w:eastAsia="맑은 고딕" w:hAnsi="Arial"/>
          <w:lang w:val="pt-PT" w:eastAsia="en-US"/>
        </w:rPr>
        <w:tab/>
      </w:r>
      <w:bookmarkStart w:id="0" w:name="Source"/>
      <w:bookmarkEnd w:id="0"/>
      <w:r>
        <w:rPr>
          <w:rFonts w:ascii="Arial" w:eastAsia="MS Mincho" w:hAnsi="Arial" w:hint="eastAsia"/>
          <w:lang w:val="pt-PT"/>
        </w:rPr>
        <w:t>9</w:t>
      </w:r>
      <w:r>
        <w:rPr>
          <w:rFonts w:ascii="Arial" w:eastAsia="맑은 고딕"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맑은 고딕" w:hAnsi="Arial"/>
          <w:b/>
          <w:lang w:val="pt-PT" w:eastAsia="en-US"/>
        </w:rPr>
        <w:t xml:space="preserve">Source: </w:t>
      </w:r>
      <w:r>
        <w:rPr>
          <w:rFonts w:ascii="Arial" w:eastAsia="맑은 고딕" w:hAnsi="Arial"/>
          <w:b/>
          <w:lang w:val="pt-PT" w:eastAsia="en-US"/>
        </w:rPr>
        <w:tab/>
      </w:r>
      <w:r>
        <w:rPr>
          <w:rFonts w:ascii="Arial" w:eastAsia="맑은 고딕" w:hAnsi="Arial"/>
          <w:bCs/>
          <w:lang w:val="pt-PT" w:eastAsia="en-US"/>
        </w:rPr>
        <w:t>Moderator (</w:t>
      </w:r>
      <w:r>
        <w:rPr>
          <w:rFonts w:ascii="Arial" w:eastAsia="맑은 고딕"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맑은 고딕" w:hAnsi="Arial" w:cs="Arial"/>
          <w:bCs/>
          <w:szCs w:val="24"/>
          <w:lang w:val="en-US" w:eastAsia="ko-KR"/>
        </w:rPr>
      </w:pPr>
      <w:r>
        <w:rPr>
          <w:rFonts w:ascii="Arial" w:eastAsia="맑은 고딕" w:hAnsi="Arial"/>
          <w:b/>
          <w:lang w:val="en-US" w:eastAsia="en-US"/>
        </w:rPr>
        <w:t xml:space="preserve">Title: </w:t>
      </w:r>
      <w:r>
        <w:rPr>
          <w:rFonts w:ascii="Arial" w:eastAsia="맑은 고딕" w:hAnsi="Arial"/>
          <w:b/>
          <w:lang w:val="en-US" w:eastAsia="en-US"/>
        </w:rPr>
        <w:tab/>
      </w:r>
      <w:r>
        <w:rPr>
          <w:rFonts w:ascii="Arial" w:eastAsia="맑은 고딕"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맑은 고딕" w:hAnsi="Arial"/>
          <w:lang w:val="en-US" w:eastAsia="ko-KR"/>
        </w:rPr>
      </w:pPr>
      <w:r>
        <w:rPr>
          <w:rFonts w:ascii="Arial" w:eastAsia="맑은 고딕" w:hAnsi="Arial"/>
          <w:b/>
          <w:lang w:val="en-US" w:eastAsia="en-US"/>
        </w:rPr>
        <w:t>Document for:</w:t>
      </w:r>
      <w:r>
        <w:rPr>
          <w:rFonts w:ascii="Arial" w:eastAsia="맑은 고딕" w:hAnsi="Arial"/>
          <w:lang w:val="en-US" w:eastAsia="en-US"/>
        </w:rPr>
        <w:tab/>
      </w:r>
      <w:bookmarkStart w:id="1" w:name="DocumentFor"/>
      <w:bookmarkEnd w:id="1"/>
      <w:r>
        <w:rPr>
          <w:rFonts w:ascii="Arial" w:eastAsia="맑은 고딕" w:hAnsi="Arial"/>
          <w:lang w:val="en-US" w:eastAsia="en-US"/>
        </w:rPr>
        <w:t>Discussion and Decision</w:t>
      </w:r>
    </w:p>
    <w:p w14:paraId="66973E4C" w14:textId="77777777" w:rsidR="003C2260" w:rsidRDefault="006134A8">
      <w:pPr>
        <w:pStyle w:val="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33DC7D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9.17.10 regarding UE features for MC enhancements and captures the following email discussion</w:t>
      </w:r>
      <w:r>
        <w:rPr>
          <w:rFonts w:eastAsia="MS Mincho" w:hint="eastAsia"/>
          <w:sz w:val="22"/>
          <w:szCs w:val="22"/>
          <w:lang w:val="en-US"/>
        </w:rPr>
        <w:t>.</w:t>
      </w:r>
    </w:p>
    <w:tbl>
      <w:tblPr>
        <w:tblStyle w:val="afb"/>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바탕"/>
                <w:sz w:val="20"/>
                <w:szCs w:val="14"/>
                <w:highlight w:val="cyan"/>
                <w:lang w:eastAsia="zh-CN"/>
              </w:rPr>
            </w:pPr>
            <w:r>
              <w:rPr>
                <w:sz w:val="20"/>
                <w:szCs w:val="14"/>
                <w:highlight w:val="cyan"/>
                <w:lang w:eastAsia="zh-CN"/>
              </w:rPr>
              <w:t>[112bis-e-R18-UE_features-02] Email discussion on UE features for MC-Enh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MS Mincho"/>
          <w:sz w:val="22"/>
          <w:szCs w:val="22"/>
          <w:lang w:val="en-US"/>
        </w:rPr>
      </w:pPr>
    </w:p>
    <w:p w14:paraId="03CDC61A" w14:textId="77777777" w:rsidR="003C2260" w:rsidRDefault="006134A8">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MC enhancements.</w:t>
      </w:r>
    </w:p>
    <w:p w14:paraId="08359756" w14:textId="77777777" w:rsidR="003C2260" w:rsidRDefault="006134A8">
      <w:pPr>
        <w:pStyle w:val="aff"/>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0AFB6116"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included in a set of cells</w:t>
      </w:r>
    </w:p>
    <w:p w14:paraId="68C84E39"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49-1a</w:t>
      </w:r>
      <w:r>
        <w:rPr>
          <w:rFonts w:eastAsia="MS Mincho"/>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included in a set of cells</w:t>
      </w:r>
    </w:p>
    <w:p w14:paraId="55E26A00"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49-2a</w:t>
      </w:r>
      <w:r>
        <w:rPr>
          <w:rFonts w:eastAsia="MS Mincho"/>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49-3</w:t>
      </w:r>
      <w:r>
        <w:rPr>
          <w:rFonts w:eastAsia="MS Mincho"/>
          <w:sz w:val="22"/>
          <w:szCs w:val="22"/>
          <w:lang w:val="en-US"/>
        </w:rPr>
        <w:tab/>
        <w:t>Monitoring both legacy DCI format(s) (0_0/1_0, 0_1/1_1 and/or 0_2/1_2) and DCI format 0_3/1_3 on the same scheduling cell</w:t>
      </w:r>
    </w:p>
    <w:p w14:paraId="0356BE77"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49-4</w:t>
      </w:r>
      <w:r>
        <w:rPr>
          <w:rFonts w:eastAsia="MS Mincho"/>
          <w:sz w:val="22"/>
          <w:szCs w:val="22"/>
          <w:lang w:val="en-US"/>
        </w:rPr>
        <w:tab/>
        <w:t>Multiple sets of cells</w:t>
      </w:r>
    </w:p>
    <w:p w14:paraId="31D5923B"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49-5</w:t>
      </w:r>
      <w:r>
        <w:rPr>
          <w:rFonts w:eastAsia="MS Mincho"/>
          <w:sz w:val="22"/>
          <w:szCs w:val="22"/>
          <w:lang w:val="en-US"/>
        </w:rPr>
        <w:tab/>
        <w:t>Type 2 HARQ CB support for DCI format 1_3</w:t>
      </w:r>
    </w:p>
    <w:p w14:paraId="6957A158"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61D5AAD9"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5D0826AA"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Co-scheduled cell indication based on co-scheduled cell indicator field in DCI format 1_3/0_3</w:t>
      </w:r>
    </w:p>
    <w:bookmarkEnd w:id="2"/>
    <w:p w14:paraId="1CC02DD0" w14:textId="77777777" w:rsidR="003C2260" w:rsidRDefault="006134A8">
      <w:pPr>
        <w:pStyle w:val="aff"/>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13AA472D"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06794F2F"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49-Y</w:t>
      </w:r>
      <w:r>
        <w:rPr>
          <w:rFonts w:eastAsia="MS Mincho"/>
          <w:sz w:val="22"/>
          <w:szCs w:val="22"/>
          <w:lang w:val="en-US"/>
        </w:rPr>
        <w:tab/>
        <w:t>Minimum separation time for two uplink switching on more than 2 bands within any two consecutive reference slots</w:t>
      </w:r>
    </w:p>
    <w:p w14:paraId="76DF7CA3" w14:textId="77777777" w:rsidR="003C2260" w:rsidRDefault="003C2260">
      <w:pPr>
        <w:spacing w:afterLines="50" w:after="120"/>
        <w:jc w:val="both"/>
        <w:rPr>
          <w:rFonts w:eastAsia="MS Mincho"/>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footerReference w:type="default" r:id="rId13"/>
          <w:pgSz w:w="12240" w:h="15840"/>
          <w:pgMar w:top="851" w:right="1134" w:bottom="567" w:left="1134" w:header="720" w:footer="720" w:gutter="0"/>
          <w:cols w:space="720"/>
          <w:docGrid w:linePitch="326"/>
        </w:sectPr>
      </w:pPr>
    </w:p>
    <w:p w14:paraId="549BB92E"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굴림"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6B6FAA62"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5883C5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11684103"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43BDB67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5A565D6B"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5DE574F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2488C4EF"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0FB507C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0A434BB7"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13A4066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aff"/>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aff"/>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62E20E12" w14:textId="77777777" w:rsidR="003C2260" w:rsidRDefault="006134A8">
            <w:pPr>
              <w:pStyle w:val="aff"/>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aff"/>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aff"/>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0AD7E83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The DCI format 0_X/1_X and the DCI format 0_0/1_0/0_1/1_1/0_2/1_2 can be monitored simultaneously. ]</w:t>
            </w:r>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aff"/>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aff"/>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aff"/>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aff"/>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lang w:eastAsia="ja-JP"/>
              </w:rPr>
              <w:t>O The table is configured by RRC signaling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b"/>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6D424A" w14:textId="77777777" w:rsidR="003C2260" w:rsidRDefault="006134A8">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4F95016D" w14:textId="77777777" w:rsidR="003C2260" w:rsidRDefault="006134A8">
            <w:pPr>
              <w:pStyle w:val="a5"/>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a5"/>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a5"/>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a5"/>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a5"/>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a5"/>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sc-DCI monitoring. The monitoring capability of mc-DCI and sc-DCI should share the legacy R17 BD/CCE limit. For basic UE, decoding both mc-DCI and sc-DCI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a5"/>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a5"/>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a5"/>
              <w:spacing w:before="120"/>
              <w:rPr>
                <w:rFonts w:eastAsia="SimSun"/>
                <w:lang w:eastAsia="zh-CN"/>
              </w:rPr>
            </w:pPr>
          </w:p>
          <w:p w14:paraId="380FACEE" w14:textId="77777777" w:rsidR="003C2260" w:rsidRDefault="006134A8">
            <w:pPr>
              <w:pStyle w:val="a5"/>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sc-scheduling,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a5"/>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a5"/>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a5"/>
              <w:spacing w:before="120"/>
              <w:rPr>
                <w:rFonts w:eastAsiaTheme="minorEastAsia"/>
                <w:lang w:eastAsia="zh-CN"/>
              </w:rPr>
            </w:pPr>
          </w:p>
          <w:p w14:paraId="75987540" w14:textId="77777777" w:rsidR="003C2260" w:rsidRDefault="006134A8">
            <w:pPr>
              <w:pStyle w:val="a5"/>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a5"/>
              <w:spacing w:before="120"/>
              <w:rPr>
                <w:rFonts w:eastAsiaTheme="minorEastAsia"/>
                <w:lang w:eastAsia="zh-CN"/>
              </w:rPr>
            </w:pPr>
            <w:r>
              <w:rPr>
                <w:rFonts w:eastAsiaTheme="minorEastAsia"/>
                <w:lang w:eastAsia="zh-CN"/>
              </w:rPr>
              <w:t xml:space="preserve">Firstly, in R15-17, 3GPP introduced a series of capability signaling to indicate the support for some specific features in sc-DCI. When it comes to mc-DCI, an issue that needs to be resolved is how to determine which of these features/DCI fields the UE mandatorily supports for the mc-scheduling. Should RAN1 introduce a new R18 capability for each of the features/DCI fields that have introduced UE capability signaling, or should RAN1 simply reuse the existing capabilities defined for a legacy DCI format (e.g., DCI format 0-1/1-1) and extend the corresponding features to mc-DCI? </w:t>
            </w:r>
          </w:p>
          <w:p w14:paraId="76C71A71" w14:textId="77777777" w:rsidR="003C2260" w:rsidRDefault="006134A8">
            <w:pPr>
              <w:pStyle w:val="a5"/>
              <w:spacing w:before="120"/>
              <w:rPr>
                <w:rFonts w:eastAsiaTheme="minorEastAsia"/>
                <w:lang w:eastAsia="zh-CN"/>
              </w:rPr>
            </w:pPr>
            <w:r>
              <w:rPr>
                <w:rFonts w:eastAsiaTheme="minorEastAsia"/>
                <w:lang w:eastAsia="zh-CN"/>
              </w:rPr>
              <w:t xml:space="preserve">An example is DCI-based BWP switching. In R15, NW can include a BWP indicator in a sc-DCI and trigger BWP switching via a sc-DCI only if the UE reported a per Band capability </w:t>
            </w:r>
            <w:r>
              <w:rPr>
                <w:rFonts w:eastAsiaTheme="minorEastAsia"/>
                <w:b/>
                <w:bCs/>
                <w:i/>
                <w:iCs/>
                <w:lang w:eastAsia="zh-CN"/>
              </w:rPr>
              <w:t xml:space="preserve">bwp-SameNumerology </w:t>
            </w:r>
            <w:r>
              <w:t xml:space="preserve">or </w:t>
            </w:r>
            <w:r>
              <w:rPr>
                <w:rFonts w:eastAsiaTheme="minorEastAsia"/>
                <w:b/>
                <w:bCs/>
                <w:i/>
                <w:iCs/>
                <w:lang w:eastAsia="zh-CN"/>
              </w:rPr>
              <w:t>bwp-DiffNumerology</w:t>
            </w:r>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r>
              <w:rPr>
                <w:rFonts w:eastAsiaTheme="minorEastAsia"/>
                <w:b/>
                <w:bCs/>
                <w:i/>
                <w:iCs/>
                <w:lang w:eastAsia="zh-CN"/>
              </w:rPr>
              <w:t xml:space="preserve">bwp-SameNumerology </w:t>
            </w:r>
            <w:r>
              <w:t xml:space="preserve">or </w:t>
            </w:r>
            <w:r>
              <w:rPr>
                <w:rFonts w:eastAsiaTheme="minorEastAsia"/>
                <w:b/>
                <w:bCs/>
                <w:i/>
                <w:iCs/>
                <w:lang w:eastAsia="zh-CN"/>
              </w:rPr>
              <w:t>bwp-DiffNumerology</w:t>
            </w:r>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deactivation of sScell. In R17 DSS, scheduling from Pcell falls back to self-scheduling only, and the BD/CCE budget for Pcell self-scheduling changes after the sScell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deactivation of the sScell. Similarly, if the reference cell becomes dormant or deactivated, the mc-DCI scheduling function should be disabled. As discussed earlier, when the UE monitors both mc-DCI and sc-DCI for a reference cell, the monitoring of mc-DCI and sc-DCI shares the legacy R17 BD/CCE limit dynamically. If mc</w:t>
            </w:r>
            <w:r>
              <w:rPr>
                <w:rFonts w:eastAsiaTheme="minorEastAsia" w:hint="eastAsia"/>
                <w:lang w:eastAsia="zh-CN"/>
              </w:rPr>
              <w:t>-</w:t>
            </w:r>
            <w:r>
              <w:rPr>
                <w:rFonts w:eastAsiaTheme="minorEastAsia"/>
                <w:lang w:eastAsia="zh-CN"/>
              </w:rPr>
              <w:t>scheduling is disabled, the reference cell falls back to sc-DCI-based scheduling only, and the single-cell scheduling for the reference cell is subject to the R17 BD/CCE limit. On the other hand, since PDCCH monitoring for sc-DCI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a5"/>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56ACAE87" w14:textId="77777777" w:rsidR="003C2260" w:rsidRDefault="003C2260">
            <w:pPr>
              <w:pStyle w:val="a5"/>
              <w:spacing w:before="120"/>
              <w:rPr>
                <w:rFonts w:eastAsiaTheme="minorEastAsia"/>
                <w:b/>
                <w:lang w:eastAsia="zh-CN"/>
              </w:rPr>
            </w:pPr>
          </w:p>
          <w:p w14:paraId="39B0438A" w14:textId="77777777" w:rsidR="003C2260" w:rsidRDefault="006134A8">
            <w:pPr>
              <w:pStyle w:val="a5"/>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a5"/>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sc-scheduling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a5"/>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a5"/>
              <w:spacing w:before="120"/>
              <w:rPr>
                <w:rFonts w:eastAsiaTheme="minorEastAsia"/>
                <w:lang w:eastAsia="zh-CN"/>
              </w:rPr>
            </w:pPr>
          </w:p>
          <w:p w14:paraId="1B0FED0C" w14:textId="77777777" w:rsidR="003C2260" w:rsidRDefault="006134A8">
            <w:pPr>
              <w:pStyle w:val="a5"/>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a5"/>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a5"/>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a5"/>
              <w:spacing w:before="120"/>
              <w:rPr>
                <w:rFonts w:eastAsiaTheme="minorEastAsia"/>
                <w:lang w:eastAsia="zh-CN"/>
              </w:rPr>
            </w:pPr>
            <w:r>
              <w:rPr>
                <w:rFonts w:eastAsiaTheme="minorEastAsia"/>
                <w:lang w:eastAsia="zh-CN"/>
              </w:rPr>
              <w:t>The two solutions would result in different DCI structures and interpretations. Both solutions work. But it is not necessary to force basic UEs to support both solutions. If each cell combination in a cell set only contains a subset of the cell set, the solution 1) is favorable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a5"/>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a5"/>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a5"/>
              <w:spacing w:before="120"/>
              <w:rPr>
                <w:rFonts w:eastAsiaTheme="minorEastAsia"/>
                <w:lang w:eastAsia="zh-CN"/>
              </w:rPr>
            </w:pPr>
          </w:p>
          <w:p w14:paraId="7DC14B66" w14:textId="77777777" w:rsidR="003C2260" w:rsidRDefault="006134A8">
            <w:pPr>
              <w:spacing w:before="120" w:after="120"/>
              <w:jc w:val="both"/>
            </w:pPr>
            <w:r>
              <w:t>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sc-DCIs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6B6A49"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a7"/>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From the perspective of the reference cell counting toward the BD/CCE/DCI size of mc-DCI, a mc-DCI is considered as a unicast DCI, and the total number of mc-DCI and sc-DCI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a5"/>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a7"/>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a7"/>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r>
                    <w:rPr>
                      <w:rFonts w:eastAsia="SimSun"/>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r>
                    <w:rPr>
                      <w:sz w:val="13"/>
                      <w:szCs w:val="13"/>
                    </w:rPr>
                    <w:t>a)The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r>
                    <w:rPr>
                      <w:sz w:val="13"/>
                      <w:szCs w:val="13"/>
                    </w:rPr>
                    <w:t>a)The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5. Number of c</w:t>
                  </w:r>
                  <w:r>
                    <w:rPr>
                      <w:rFonts w:hint="eastAsia"/>
                      <w:sz w:val="13"/>
                      <w:szCs w:val="13"/>
                      <w:lang w:eastAsia="zh-CN"/>
                    </w:rPr>
                    <w:t>ell</w:t>
                  </w:r>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Component 1-a), the candidate value are {2,3,4}</w:t>
                  </w:r>
                </w:p>
                <w:p w14:paraId="6CEB356A" w14:textId="77777777" w:rsidR="003C2260" w:rsidRDefault="006134A8">
                  <w:pPr>
                    <w:pStyle w:val="TAL"/>
                    <w:spacing w:before="120" w:after="120"/>
                    <w:rPr>
                      <w:sz w:val="13"/>
                      <w:szCs w:val="13"/>
                      <w:lang w:eastAsia="zh-CN"/>
                    </w:rPr>
                  </w:pPr>
                  <w:r>
                    <w:rPr>
                      <w:sz w:val="13"/>
                      <w:szCs w:val="13"/>
                      <w:lang w:eastAsia="zh-CN"/>
                    </w:rPr>
                    <w:t>Component 2-a) ,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UE does not support that SCell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UE does not support that PCell schedules multiple cells by DCI format 0_X/1_X when a sSCell is configured to schedule PCell</w:t>
                  </w:r>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lastRenderedPageBreak/>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16F22BDB" w14:textId="77777777" w:rsidR="003C2260" w:rsidRDefault="006134A8">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signaling while DCI 0_2/1_2 is optional Rel-16 feature (FG11-1) with capability signaling.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aff"/>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signaling. </w:t>
            </w:r>
          </w:p>
          <w:p w14:paraId="759FF0D5" w14:textId="77777777" w:rsidR="003C2260" w:rsidRDefault="006134A8">
            <w:pPr>
              <w:pStyle w:val="aff"/>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aff"/>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aff"/>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바탕"/>
              </w:rPr>
            </w:pPr>
            <w:r>
              <w:rPr>
                <w:rStyle w:val="apple-converted-space"/>
              </w:rPr>
              <w:t xml:space="preserve">As for the new FG components, RAN1 agreed that, although the spec-allowed maximum number of co-scheduled cells per single DCI 0_X/1_X is 4, </w:t>
            </w:r>
            <w:r>
              <w:rPr>
                <w:rFonts w:eastAsia="바탕"/>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바탕"/>
              </w:rPr>
            </w:pPr>
            <w:r>
              <w:rPr>
                <w:rFonts w:eastAsia="바탕"/>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5C2BD46D" w14:textId="77777777" w:rsidR="003C2260" w:rsidRDefault="006134A8">
            <w:pPr>
              <w:spacing w:before="120" w:after="120" w:line="276" w:lineRule="auto"/>
              <w:rPr>
                <w:rFonts w:eastAsia="바탕"/>
                <w:b/>
                <w:i/>
              </w:rPr>
            </w:pPr>
            <w:r>
              <w:rPr>
                <w:rFonts w:eastAsia="바탕"/>
                <w:b/>
                <w:i/>
              </w:rPr>
              <w:t xml:space="preserve">Proposal 2: The new FG in Proposal 1 has the following FG components: </w:t>
            </w:r>
          </w:p>
          <w:p w14:paraId="18813E87" w14:textId="77777777" w:rsidR="003C2260" w:rsidRDefault="006134A8">
            <w:pPr>
              <w:pStyle w:val="aff"/>
              <w:numPr>
                <w:ilvl w:val="0"/>
                <w:numId w:val="28"/>
              </w:numPr>
              <w:spacing w:before="120" w:after="120" w:line="276" w:lineRule="auto"/>
              <w:ind w:leftChars="0"/>
              <w:rPr>
                <w:b/>
                <w:i/>
                <w:sz w:val="20"/>
              </w:rPr>
            </w:pPr>
            <w:r>
              <w:rPr>
                <w:b/>
                <w:i/>
                <w:sz w:val="20"/>
              </w:rPr>
              <w:t>Component-1:  Supports monitoring DCI format 1_X for DL scheduling, with one DCI format 1_X scheduling PDSCH on up to N</w:t>
            </w:r>
            <w:r>
              <w:rPr>
                <w:b/>
                <w:i/>
                <w:sz w:val="20"/>
                <w:vertAlign w:val="subscript"/>
              </w:rPr>
              <w:t>DL,max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aff"/>
              <w:numPr>
                <w:ilvl w:val="0"/>
                <w:numId w:val="28"/>
              </w:numPr>
              <w:spacing w:before="120" w:after="120" w:line="276" w:lineRule="auto"/>
              <w:ind w:leftChars="0"/>
              <w:rPr>
                <w:b/>
                <w:i/>
                <w:sz w:val="20"/>
              </w:rPr>
            </w:pPr>
            <w:r>
              <w:rPr>
                <w:b/>
                <w:i/>
                <w:sz w:val="20"/>
              </w:rPr>
              <w:t>Component-2:  Supports monitoring DCI format 0_X for UL scheduling, with one DCI format 0_X scheduling PUSCH on up to N</w:t>
            </w:r>
            <w:r>
              <w:rPr>
                <w:b/>
                <w:i/>
                <w:sz w:val="20"/>
                <w:vertAlign w:val="subscript"/>
              </w:rPr>
              <w:t>UL,max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aff"/>
              <w:numPr>
                <w:ilvl w:val="0"/>
                <w:numId w:val="28"/>
              </w:numPr>
              <w:spacing w:before="120" w:after="120" w:line="276" w:lineRule="auto"/>
              <w:ind w:leftChars="0"/>
              <w:rPr>
                <w:b/>
                <w:i/>
                <w:sz w:val="20"/>
              </w:rPr>
            </w:pPr>
            <w:r>
              <w:rPr>
                <w:b/>
                <w:i/>
                <w:sz w:val="20"/>
              </w:rPr>
              <w:t>Note: N</w:t>
            </w:r>
            <w:r>
              <w:rPr>
                <w:b/>
                <w:i/>
                <w:sz w:val="20"/>
                <w:vertAlign w:val="subscript"/>
              </w:rPr>
              <w:t>DL,max</w:t>
            </w:r>
            <w:r>
              <w:rPr>
                <w:b/>
                <w:i/>
                <w:sz w:val="20"/>
              </w:rPr>
              <w:t xml:space="preserve"> , N</w:t>
            </w:r>
            <w:r>
              <w:rPr>
                <w:b/>
                <w:i/>
                <w:sz w:val="20"/>
                <w:vertAlign w:val="subscript"/>
              </w:rPr>
              <w:t>UL,max</w:t>
            </w:r>
            <w:r>
              <w:rPr>
                <w:b/>
                <w:i/>
                <w:sz w:val="20"/>
              </w:rPr>
              <w:t xml:space="preserve"> and N</w:t>
            </w:r>
            <w:r>
              <w:rPr>
                <w:b/>
                <w:i/>
                <w:sz w:val="20"/>
                <w:vertAlign w:val="subscript"/>
              </w:rPr>
              <w:t>set_size,max</w:t>
            </w:r>
            <w:r>
              <w:rPr>
                <w:b/>
                <w:i/>
                <w:sz w:val="20"/>
              </w:rPr>
              <w:t xml:space="preserve"> above are UE capability parameters</w:t>
            </w:r>
          </w:p>
          <w:p w14:paraId="4E511ACC" w14:textId="77777777" w:rsidR="003C2260" w:rsidRDefault="006134A8">
            <w:pPr>
              <w:pStyle w:val="aff"/>
              <w:numPr>
                <w:ilvl w:val="0"/>
                <w:numId w:val="28"/>
              </w:numPr>
              <w:spacing w:before="120" w:after="120" w:line="276" w:lineRule="auto"/>
              <w:ind w:leftChars="0"/>
              <w:rPr>
                <w:b/>
                <w:i/>
                <w:sz w:val="20"/>
              </w:rPr>
            </w:pPr>
            <w:r>
              <w:rPr>
                <w:b/>
                <w:i/>
                <w:sz w:val="20"/>
              </w:rPr>
              <w:t>Component-3: Maximum number of co-scheduled cell sets (N</w:t>
            </w:r>
            <w:r>
              <w:rPr>
                <w:b/>
                <w:i/>
                <w:vertAlign w:val="subscript"/>
              </w:rPr>
              <w:t>set</w:t>
            </w:r>
            <w:r>
              <w:rPr>
                <w:b/>
                <w:i/>
                <w:sz w:val="20"/>
                <w:vertAlign w:val="subscript"/>
              </w:rPr>
              <w:t>,max</w:t>
            </w:r>
            <w:r>
              <w:rPr>
                <w:b/>
                <w:i/>
                <w:sz w:val="20"/>
              </w:rPr>
              <w:t xml:space="preserve">) that can be scheduled from a same scheduling cell. </w:t>
            </w:r>
          </w:p>
          <w:p w14:paraId="187DDFC0" w14:textId="77777777" w:rsidR="003C2260" w:rsidRDefault="006134A8">
            <w:pPr>
              <w:pStyle w:val="aff"/>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바탕"/>
              </w:rPr>
              <w:t>maximum number of cells in a co-scheduled cell set</w:t>
            </w:r>
            <w:r>
              <w:rPr>
                <w:rStyle w:val="apple-converted-space"/>
              </w:rPr>
              <w:t xml:space="preserve">” (i.e., </w:t>
            </w:r>
            <w:r>
              <w:rPr>
                <w:b/>
                <w:i/>
              </w:rPr>
              <w:t>N</w:t>
            </w:r>
            <w:r>
              <w:rPr>
                <w:b/>
                <w:i/>
                <w:vertAlign w:val="subscript"/>
              </w:rPr>
              <w:t>set_size,max</w:t>
            </w:r>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N</w:t>
            </w:r>
            <w:r>
              <w:rPr>
                <w:b/>
                <w:i/>
                <w:vertAlign w:val="subscript"/>
              </w:rPr>
              <w:t>DL,max</w:t>
            </w:r>
            <w:r>
              <w:rPr>
                <w:b/>
                <w:i/>
              </w:rPr>
              <w:t xml:space="preserve"> , N</w:t>
            </w:r>
            <w:r>
              <w:rPr>
                <w:b/>
                <w:i/>
                <w:vertAlign w:val="subscript"/>
              </w:rPr>
              <w:t>UL,max</w:t>
            </w:r>
            <w:r>
              <w:rPr>
                <w:b/>
                <w:i/>
              </w:rPr>
              <w:t>, N</w:t>
            </w:r>
            <w:r>
              <w:rPr>
                <w:b/>
                <w:i/>
                <w:vertAlign w:val="subscript"/>
              </w:rPr>
              <w:t>set_size,max</w:t>
            </w:r>
            <w:r>
              <w:rPr>
                <w:b/>
                <w:i/>
              </w:rPr>
              <w:t>, N</w:t>
            </w:r>
            <w:r>
              <w:rPr>
                <w:b/>
                <w:i/>
                <w:vertAlign w:val="subscript"/>
              </w:rPr>
              <w:t xml:space="preserve">set,max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afb"/>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aff"/>
                    <w:numPr>
                      <w:ilvl w:val="1"/>
                      <w:numId w:val="29"/>
                    </w:numPr>
                    <w:snapToGrid w:val="0"/>
                    <w:spacing w:after="120"/>
                    <w:ind w:leftChars="0" w:left="540"/>
                    <w:jc w:val="both"/>
                    <w:rPr>
                      <w:rFonts w:eastAsia="바탕"/>
                      <w:color w:val="000000"/>
                      <w:sz w:val="20"/>
                    </w:rPr>
                  </w:pPr>
                  <w:r>
                    <w:rPr>
                      <w:rFonts w:eastAsia="바탕"/>
                      <w:color w:val="000000"/>
                      <w:sz w:val="20"/>
                    </w:rPr>
                    <w:lastRenderedPageBreak/>
                    <w:t>The UE determines the actually scheduled cell(s) based on the FDRA field of each cell of the set of cells.</w:t>
                  </w:r>
                </w:p>
                <w:p w14:paraId="50A128B9" w14:textId="77777777" w:rsidR="003C2260" w:rsidRDefault="006134A8">
                  <w:pPr>
                    <w:pStyle w:val="aff"/>
                    <w:numPr>
                      <w:ilvl w:val="2"/>
                      <w:numId w:val="29"/>
                    </w:numPr>
                    <w:snapToGrid w:val="0"/>
                    <w:spacing w:after="120"/>
                    <w:ind w:leftChars="0" w:left="1080"/>
                    <w:jc w:val="both"/>
                    <w:rPr>
                      <w:rFonts w:eastAsia="바탕"/>
                      <w:color w:val="000000"/>
                      <w:sz w:val="20"/>
                    </w:rPr>
                  </w:pPr>
                  <w:r>
                    <w:rPr>
                      <w:rFonts w:eastAsia="바탕"/>
                      <w:color w:val="000000"/>
                      <w:sz w:val="20"/>
                    </w:rPr>
                    <w:t>For Type 0 FDRA, all 0s indicates the cell is not scheduled.</w:t>
                  </w:r>
                </w:p>
                <w:p w14:paraId="51A428AF" w14:textId="77777777" w:rsidR="003C2260" w:rsidRDefault="006134A8">
                  <w:pPr>
                    <w:pStyle w:val="aff"/>
                    <w:numPr>
                      <w:ilvl w:val="2"/>
                      <w:numId w:val="29"/>
                    </w:numPr>
                    <w:snapToGrid w:val="0"/>
                    <w:spacing w:after="120"/>
                    <w:ind w:leftChars="0" w:left="1080"/>
                    <w:jc w:val="both"/>
                    <w:rPr>
                      <w:rFonts w:eastAsia="바탕"/>
                      <w:color w:val="000000"/>
                      <w:sz w:val="20"/>
                    </w:rPr>
                  </w:pPr>
                  <w:r>
                    <w:rPr>
                      <w:rFonts w:eastAsia="바탕"/>
                      <w:color w:val="000000"/>
                      <w:sz w:val="20"/>
                    </w:rPr>
                    <w:t>For Type 1 FDRA, all 1s indicates the cell is not scheduled.</w:t>
                  </w:r>
                </w:p>
                <w:p w14:paraId="21B9957F" w14:textId="77777777" w:rsidR="003C2260" w:rsidRDefault="006134A8">
                  <w:pPr>
                    <w:pStyle w:val="aff"/>
                    <w:numPr>
                      <w:ilvl w:val="1"/>
                      <w:numId w:val="29"/>
                    </w:numPr>
                    <w:snapToGrid w:val="0"/>
                    <w:spacing w:after="120"/>
                    <w:ind w:leftChars="0" w:left="540"/>
                    <w:jc w:val="both"/>
                    <w:rPr>
                      <w:rFonts w:eastAsia="바탕"/>
                      <w:color w:val="000000"/>
                      <w:sz w:val="20"/>
                    </w:rPr>
                  </w:pPr>
                  <w:r>
                    <w:rPr>
                      <w:rFonts w:eastAsia="바탕"/>
                      <w:color w:val="000000"/>
                      <w:sz w:val="20"/>
                    </w:rPr>
                    <w:t xml:space="preserve">The size of the Type 2 fields for each cell does not change according to actually co-scheduled cells. </w:t>
                  </w:r>
                </w:p>
                <w:p w14:paraId="67A8ED65" w14:textId="77777777" w:rsidR="003C2260" w:rsidRDefault="006134A8">
                  <w:pPr>
                    <w:pStyle w:val="aff"/>
                    <w:numPr>
                      <w:ilvl w:val="1"/>
                      <w:numId w:val="29"/>
                    </w:numPr>
                    <w:snapToGrid w:val="0"/>
                    <w:spacing w:after="120"/>
                    <w:ind w:leftChars="0" w:left="540"/>
                    <w:jc w:val="both"/>
                    <w:rPr>
                      <w:rFonts w:eastAsia="바탕"/>
                      <w:color w:val="000000"/>
                      <w:sz w:val="20"/>
                    </w:rPr>
                  </w:pPr>
                  <w:r>
                    <w:rPr>
                      <w:rFonts w:eastAsia="바탕"/>
                      <w:color w:val="000000"/>
                      <w:sz w:val="20"/>
                    </w:rPr>
                    <w:t>The payload size of DCI format 0_X is derived by UE based on RRC configuration of the active BWP(s) of all cells within the set of cells.</w:t>
                  </w:r>
                </w:p>
                <w:p w14:paraId="56A827BD" w14:textId="77777777" w:rsidR="003C2260" w:rsidRDefault="006134A8">
                  <w:pPr>
                    <w:pStyle w:val="aff"/>
                    <w:numPr>
                      <w:ilvl w:val="1"/>
                      <w:numId w:val="29"/>
                    </w:numPr>
                    <w:snapToGrid w:val="0"/>
                    <w:spacing w:after="120"/>
                    <w:ind w:leftChars="0" w:left="540"/>
                    <w:jc w:val="both"/>
                    <w:rPr>
                      <w:rStyle w:val="apple-converted-space"/>
                      <w:rFonts w:eastAsia="바탕"/>
                      <w:color w:val="000000"/>
                    </w:rPr>
                  </w:pPr>
                  <w:r>
                    <w:rPr>
                      <w:rFonts w:eastAsia="바탕"/>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aff"/>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fulfill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바탕"/>
                <w:b/>
                <w:i/>
              </w:rPr>
              <w:t>the new FG in Proposal 1.</w:t>
            </w:r>
          </w:p>
          <w:p w14:paraId="42A799B8" w14:textId="77777777" w:rsidR="003C2260" w:rsidRDefault="006134A8">
            <w:pPr>
              <w:pStyle w:val="aff"/>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aff"/>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620C26F2"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afb"/>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aff"/>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aff"/>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aff"/>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맑은 고딕"/>
                      <w:bCs/>
                      <w:color w:val="000000"/>
                      <w:lang w:eastAsia="zh-CN"/>
                    </w:rPr>
                  </w:pPr>
                  <w:r>
                    <w:rPr>
                      <w:rFonts w:eastAsia="맑은 고딕"/>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맑은 고딕"/>
                      <w:bCs/>
                      <w:lang w:eastAsia="zh-CN"/>
                    </w:rPr>
                  </w:pPr>
                  <w:r>
                    <w:rPr>
                      <w:rFonts w:eastAsia="맑은 고딕"/>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맑은 고딕"/>
                      <w:bCs/>
                      <w:lang w:eastAsia="zh-CN"/>
                    </w:rPr>
                  </w:pPr>
                  <w:r>
                    <w:rPr>
                      <w:rFonts w:eastAsia="맑은 고딕"/>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n_CI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aff"/>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Unique n_CI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aff"/>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aff"/>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aff"/>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afb"/>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바탕" w:hAnsi="Times" w:cs="Times"/>
                            <w:color w:val="000000"/>
                            <w:sz w:val="20"/>
                          </w:rPr>
                        </w:pPr>
                        <w:r>
                          <w:rPr>
                            <w:rFonts w:ascii="Times" w:eastAsia="바탕"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바탕" w:hAnsi="Times" w:cs="Times"/>
                            <w:color w:val="000000"/>
                            <w:sz w:val="20"/>
                          </w:rPr>
                        </w:pPr>
                        <w:r>
                          <w:rPr>
                            <w:rFonts w:ascii="Times" w:eastAsia="바탕"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바탕" w:hAnsi="Times" w:cs="Times"/>
                            <w:color w:val="000000"/>
                            <w:sz w:val="20"/>
                          </w:rPr>
                        </w:pPr>
                        <w:r>
                          <w:rPr>
                            <w:rFonts w:ascii="Times" w:eastAsia="바탕"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바탕" w:hAnsi="Times" w:cs="Times"/>
                            <w:color w:val="FF0000"/>
                            <w:sz w:val="20"/>
                          </w:rPr>
                        </w:pPr>
                        <w:r>
                          <w:rPr>
                            <w:rFonts w:ascii="Times" w:eastAsia="바탕"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바탕" w:hAnsi="Times" w:cs="Times"/>
                            <w:color w:val="000000"/>
                          </w:rPr>
                        </w:pPr>
                        <w:r>
                          <w:rPr>
                            <w:rFonts w:ascii="Times" w:eastAsia="바탕"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바탕"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바탕"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바탕" w:hAnsi="Times" w:cs="Times"/>
                            <w:color w:val="000000"/>
                          </w:rPr>
                        </w:pPr>
                        <w:r>
                          <w:rPr>
                            <w:rFonts w:ascii="Times" w:eastAsia="바탕"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바탕"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바탕"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바탕" w:hAnsi="Times" w:cs="Times"/>
                            <w:color w:val="000000"/>
                          </w:rPr>
                        </w:pPr>
                        <w:r>
                          <w:rPr>
                            <w:rFonts w:ascii="Times" w:eastAsia="바탕"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바탕"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바탕"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바탕" w:hAnsi="Times" w:cs="Times"/>
                            <w:color w:val="000000"/>
                          </w:rPr>
                        </w:pPr>
                        <w:r>
                          <w:rPr>
                            <w:rFonts w:ascii="Times" w:eastAsia="바탕"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바탕"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바탕"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3AA78E7D" w14:textId="77777777" w:rsidR="003C2260" w:rsidRDefault="006134A8">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aff"/>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aff"/>
              <w:numPr>
                <w:ilvl w:val="1"/>
                <w:numId w:val="38"/>
              </w:numPr>
              <w:spacing w:after="0" w:line="240" w:lineRule="auto"/>
              <w:ind w:leftChars="0"/>
              <w:contextualSpacing/>
              <w:rPr>
                <w:b/>
                <w:bCs/>
                <w:sz w:val="20"/>
              </w:rPr>
            </w:pPr>
            <w:r>
              <w:rPr>
                <w:sz w:val="20"/>
              </w:rPr>
              <w:t>The operation for multi-cell scheduling of PUSCH &amp; PDSCH is handled through the structure of ‘a set of cells’. As the set of cells is the same for PUSCH &amp; PDSCH based on RAN1 agreements, separ</w:t>
            </w:r>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aff"/>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aff"/>
              <w:numPr>
                <w:ilvl w:val="1"/>
                <w:numId w:val="38"/>
              </w:numPr>
              <w:spacing w:after="0" w:line="240" w:lineRule="auto"/>
              <w:ind w:leftChars="0"/>
              <w:contextualSpacing/>
              <w:rPr>
                <w:b/>
                <w:bCs/>
              </w:rPr>
            </w:pPr>
            <w:r>
              <w:rPr>
                <w:sz w:val="20"/>
              </w:rPr>
              <w:t>We agreed to support up to a maximum of 4 set of cells from specification perspective. There could be some signaling on the maximum number of set of cells supported by the UE for multi-cell PDSCH/PUSCH scheduling if seen needed</w:t>
            </w:r>
            <w:r>
              <w:rPr>
                <w:sz w:val="20"/>
                <w:lang w:val="en-US"/>
              </w:rPr>
              <w:t>.</w:t>
            </w:r>
          </w:p>
          <w:p w14:paraId="536BF769" w14:textId="77777777" w:rsidR="003C2260" w:rsidRDefault="006134A8">
            <w:pPr>
              <w:pStyle w:val="aff"/>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aff"/>
              <w:numPr>
                <w:ilvl w:val="1"/>
                <w:numId w:val="38"/>
              </w:numPr>
              <w:spacing w:after="0" w:line="240" w:lineRule="auto"/>
              <w:ind w:leftChars="0"/>
              <w:contextualSpacing/>
              <w:rPr>
                <w:b/>
                <w:bCs/>
              </w:rPr>
            </w:pPr>
            <w:r>
              <w:rPr>
                <w:sz w:val="20"/>
              </w:rPr>
              <w:t>From specification perspective, up to 4 cells within a set of cells are supported. If seen needed, there could be UE capabilitiy signaling of the comp</w:t>
            </w:r>
            <w:r>
              <w:rPr>
                <w:sz w:val="20"/>
                <w:lang w:val="en-US"/>
              </w:rPr>
              <w:t>o</w:t>
            </w:r>
            <w:r>
              <w:rPr>
                <w:sz w:val="20"/>
              </w:rPr>
              <w:t>nent</w:t>
            </w:r>
            <w:r>
              <w:rPr>
                <w:sz w:val="20"/>
                <w:lang w:val="en-US"/>
              </w:rPr>
              <w:t>.</w:t>
            </w:r>
            <w:r>
              <w:rPr>
                <w:sz w:val="20"/>
              </w:rPr>
              <w:t xml:space="preserve"> </w:t>
            </w:r>
          </w:p>
          <w:p w14:paraId="306298A6" w14:textId="77777777" w:rsidR="003C2260" w:rsidRDefault="006134A8">
            <w:pPr>
              <w:pStyle w:val="aff"/>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aff"/>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signaling would need to be </w:t>
            </w:r>
            <w:r>
              <w:rPr>
                <w:sz w:val="20"/>
                <w:lang w:val="en-US"/>
              </w:rPr>
              <w:t>defined.</w:t>
            </w:r>
          </w:p>
          <w:p w14:paraId="4154C37E" w14:textId="77777777" w:rsidR="003C2260" w:rsidRDefault="006134A8">
            <w:pPr>
              <w:pStyle w:val="aff"/>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aff"/>
              <w:numPr>
                <w:ilvl w:val="1"/>
                <w:numId w:val="38"/>
              </w:numPr>
              <w:spacing w:after="0" w:line="240" w:lineRule="auto"/>
              <w:ind w:leftChars="0"/>
              <w:contextualSpacing/>
              <w:rPr>
                <w:b/>
                <w:bCs/>
              </w:rPr>
            </w:pPr>
            <w:r>
              <w:rPr>
                <w:sz w:val="20"/>
              </w:rPr>
              <w:t xml:space="preserve">Two different ways for indicating the scheduled cell combination (which also affects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a7"/>
              <w:keepNext/>
            </w:pPr>
          </w:p>
          <w:p w14:paraId="063CC230" w14:textId="77777777" w:rsidR="003C2260" w:rsidRDefault="006134A8">
            <w:pPr>
              <w:pStyle w:val="a7"/>
              <w:keepNext/>
            </w:pPr>
            <w:r>
              <w:t>Table 1: Starting point for Rel-18 UE capabilities for Multi-cell PDSCH / PUSCH scheduling</w:t>
            </w:r>
          </w:p>
          <w:tbl>
            <w:tblPr>
              <w:tblStyle w:val="afb"/>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aff"/>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aff"/>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aff"/>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aff"/>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M={1,2,3,4}</w:t>
                  </w:r>
                </w:p>
                <w:p w14:paraId="3F4DC407" w14:textId="77777777" w:rsidR="003C2260" w:rsidRDefault="006134A8">
                  <w:pPr>
                    <w:spacing w:after="180"/>
                  </w:pPr>
                  <w:r>
                    <w:t>For component 2: L={2,3,4}</w:t>
                  </w:r>
                </w:p>
              </w:tc>
              <w:tc>
                <w:tcPr>
                  <w:tcW w:w="1248" w:type="pct"/>
                </w:tcPr>
                <w:p w14:paraId="256611C4" w14:textId="77777777" w:rsidR="003C2260" w:rsidRDefault="006134A8">
                  <w:pPr>
                    <w:spacing w:after="180"/>
                  </w:pPr>
                  <w:r>
                    <w:t>Basic capability for this feature with potential UE signaling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signaling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Support for using an indicator in  DCI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in  DCI fomat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0B83718B" w14:textId="77777777" w:rsidR="003C2260" w:rsidRDefault="006134A8">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aff"/>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aff"/>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aff"/>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aff"/>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aff"/>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aff"/>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aff"/>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aff"/>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aff"/>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aff"/>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aff"/>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afb"/>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n_CI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Unique n_CI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aff"/>
              <w:spacing w:after="180"/>
              <w:ind w:leftChars="0" w:left="720"/>
              <w:jc w:val="both"/>
              <w:rPr>
                <w:lang w:eastAsia="ko-KR"/>
              </w:rPr>
            </w:pPr>
          </w:p>
          <w:tbl>
            <w:tblPr>
              <w:tblStyle w:val="afb"/>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table is configured by RRC signaling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The following RAN1 agreement describes the UE behavior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aff"/>
              <w:spacing w:after="180"/>
              <w:ind w:leftChars="0" w:left="720"/>
              <w:jc w:val="both"/>
              <w:rPr>
                <w:lang w:eastAsia="ko-KR"/>
              </w:rPr>
            </w:pPr>
          </w:p>
          <w:tbl>
            <w:tblPr>
              <w:tblStyle w:val="afb"/>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3B4E16F7"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맑은 고딕"/>
                <w:bCs/>
                <w:lang w:eastAsia="zh-CN"/>
              </w:rPr>
            </w:pPr>
            <w:r>
              <w:rPr>
                <w:rFonts w:eastAsia="맑은 고딕"/>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맑은 고딕"/>
                <w:bCs/>
                <w:lang w:eastAsia="zh-CN"/>
              </w:rPr>
            </w:pPr>
            <w:r>
              <w:rPr>
                <w:rFonts w:eastAsia="맑은 고딕"/>
                <w:bCs/>
                <w:lang w:eastAsia="zh-CN"/>
              </w:rPr>
              <w:t xml:space="preserve">The </w:t>
            </w:r>
            <w:r>
              <w:rPr>
                <w:rFonts w:eastAsia="맑은 고딕"/>
                <w:bCs/>
                <w:highlight w:val="yellow"/>
                <w:lang w:eastAsia="zh-CN"/>
              </w:rPr>
              <w:t>maximum number of co-scheduled cells</w:t>
            </w:r>
            <w:r>
              <w:rPr>
                <w:rFonts w:eastAsia="맑은 고딕"/>
                <w:bCs/>
                <w:lang w:eastAsia="zh-CN"/>
              </w:rPr>
              <w:t xml:space="preserve"> by a DCI format </w:t>
            </w:r>
            <w:r>
              <w:rPr>
                <w:rFonts w:eastAsia="맑은 고딕"/>
                <w:bCs/>
                <w:highlight w:val="yellow"/>
                <w:lang w:eastAsia="zh-CN"/>
              </w:rPr>
              <w:t>1_X</w:t>
            </w:r>
            <w:r>
              <w:rPr>
                <w:rFonts w:eastAsia="맑은 고딕"/>
                <w:bCs/>
                <w:lang w:eastAsia="zh-CN"/>
              </w:rPr>
              <w:t xml:space="preserve"> in Rel-18 is </w:t>
            </w:r>
            <w:r>
              <w:rPr>
                <w:rFonts w:eastAsia="맑은 고딕"/>
                <w:bCs/>
                <w:highlight w:val="yellow"/>
                <w:lang w:eastAsia="zh-CN"/>
              </w:rPr>
              <w:t>4</w:t>
            </w:r>
            <w:r>
              <w:rPr>
                <w:rFonts w:eastAsia="맑은 고딕"/>
                <w:bCs/>
                <w:lang w:eastAsia="zh-CN"/>
              </w:rPr>
              <w:t>.</w:t>
            </w:r>
          </w:p>
          <w:p w14:paraId="25811948" w14:textId="77777777" w:rsidR="003C2260" w:rsidRDefault="006134A8">
            <w:pPr>
              <w:numPr>
                <w:ilvl w:val="0"/>
                <w:numId w:val="44"/>
              </w:numPr>
              <w:snapToGrid w:val="0"/>
              <w:spacing w:after="60"/>
              <w:ind w:leftChars="280" w:left="1032"/>
              <w:rPr>
                <w:rFonts w:eastAsia="맑은 고딕"/>
                <w:bCs/>
                <w:lang w:eastAsia="zh-CN"/>
              </w:rPr>
            </w:pPr>
            <w:r>
              <w:rPr>
                <w:rFonts w:eastAsia="맑은 고딕"/>
                <w:bCs/>
                <w:lang w:eastAsia="zh-CN"/>
              </w:rPr>
              <w:t xml:space="preserve">The </w:t>
            </w:r>
            <w:r>
              <w:rPr>
                <w:rFonts w:eastAsia="맑은 고딕"/>
                <w:bCs/>
                <w:highlight w:val="yellow"/>
                <w:lang w:eastAsia="zh-CN"/>
              </w:rPr>
              <w:t>maximum number of co-scheduled cells</w:t>
            </w:r>
            <w:r>
              <w:rPr>
                <w:rFonts w:eastAsia="맑은 고딕"/>
                <w:bCs/>
                <w:lang w:eastAsia="zh-CN"/>
              </w:rPr>
              <w:t xml:space="preserve"> by a DCI format </w:t>
            </w:r>
            <w:r>
              <w:rPr>
                <w:rFonts w:eastAsia="맑은 고딕"/>
                <w:bCs/>
                <w:highlight w:val="yellow"/>
                <w:lang w:eastAsia="zh-CN"/>
              </w:rPr>
              <w:t>0_X</w:t>
            </w:r>
            <w:r>
              <w:rPr>
                <w:rFonts w:eastAsia="맑은 고딕"/>
                <w:bCs/>
                <w:lang w:eastAsia="zh-CN"/>
              </w:rPr>
              <w:t xml:space="preserve"> in Rel-18 is </w:t>
            </w:r>
            <w:r>
              <w:rPr>
                <w:rFonts w:eastAsia="맑은 고딕"/>
                <w:bCs/>
                <w:highlight w:val="yellow"/>
                <w:lang w:eastAsia="zh-CN"/>
              </w:rPr>
              <w:t>4</w:t>
            </w:r>
            <w:r>
              <w:rPr>
                <w:rFonts w:eastAsia="맑은 고딕"/>
                <w:bCs/>
                <w:lang w:eastAsia="zh-CN"/>
              </w:rPr>
              <w:t>.</w:t>
            </w:r>
          </w:p>
          <w:p w14:paraId="64B39879" w14:textId="77777777" w:rsidR="003C2260" w:rsidRDefault="006134A8">
            <w:pPr>
              <w:numPr>
                <w:ilvl w:val="0"/>
                <w:numId w:val="44"/>
              </w:numPr>
              <w:snapToGrid w:val="0"/>
              <w:spacing w:after="60"/>
              <w:ind w:leftChars="280" w:left="1032"/>
              <w:rPr>
                <w:rFonts w:eastAsia="맑은 고딕"/>
                <w:bCs/>
                <w:lang w:eastAsia="zh-CN"/>
              </w:rPr>
            </w:pPr>
            <w:r>
              <w:rPr>
                <w:rFonts w:eastAsia="맑은 고딕"/>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맑은 고딕"/>
                <w:bCs/>
                <w:lang w:eastAsia="zh-CN"/>
              </w:rPr>
            </w:pPr>
            <w:r>
              <w:rPr>
                <w:rFonts w:eastAsia="맑은 고딕"/>
                <w:bCs/>
                <w:lang w:eastAsia="zh-CN"/>
              </w:rPr>
              <w:t xml:space="preserve">For a set of cells which is configured for multi-cell scheduling, </w:t>
            </w:r>
            <w:r>
              <w:rPr>
                <w:rFonts w:eastAsia="맑은 고딕"/>
                <w:bCs/>
                <w:highlight w:val="yellow"/>
                <w:lang w:eastAsia="zh-CN"/>
              </w:rPr>
              <w:t>up to 4 cells within the set of cells are supported</w:t>
            </w:r>
            <w:r>
              <w:rPr>
                <w:rFonts w:eastAsia="맑은 고딕"/>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맑은 고딕"/>
                <w:bCs/>
                <w:color w:val="000000"/>
                <w:lang w:eastAsia="zh-CN"/>
              </w:rPr>
            </w:pPr>
            <w:r>
              <w:rPr>
                <w:rFonts w:eastAsia="맑은 고딕"/>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맑은 고딕"/>
                <w:bCs/>
                <w:lang w:eastAsia="zh-CN"/>
              </w:rPr>
            </w:pPr>
            <w:r>
              <w:rPr>
                <w:rFonts w:eastAsia="맑은 고딕"/>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맑은 고딕"/>
                <w:bCs/>
                <w:lang w:eastAsia="zh-CN"/>
              </w:rPr>
            </w:pPr>
            <w:r>
              <w:rPr>
                <w:rFonts w:eastAsia="맑은 고딕"/>
                <w:bCs/>
                <w:highlight w:val="yellow"/>
                <w:lang w:eastAsia="zh-CN"/>
              </w:rPr>
              <w:t>Up to 4 sets</w:t>
            </w:r>
            <w:r>
              <w:rPr>
                <w:rFonts w:eastAsia="맑은 고딕"/>
                <w:bCs/>
                <w:lang w:eastAsia="zh-CN"/>
              </w:rPr>
              <w:t xml:space="preserve"> of cells </w:t>
            </w:r>
            <w:r>
              <w:rPr>
                <w:rFonts w:eastAsia="맑은 고딕"/>
                <w:bCs/>
                <w:highlight w:val="yellow"/>
                <w:lang w:eastAsia="zh-CN"/>
              </w:rPr>
              <w:t>can be configured per PUCCH group</w:t>
            </w:r>
            <w:r>
              <w:rPr>
                <w:rFonts w:eastAsia="맑은 고딕"/>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765BA131"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XX. NR_MC_enh-Core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aff"/>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aff"/>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XX. NR_MC_enh-Core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 table-based,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{table-based,FDRA-based}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aff"/>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{table-based,FDRA-based}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0BFB99B5" w14:textId="77777777" w:rsidR="003C2260" w:rsidRDefault="006134A8">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E4470CF"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 xml:space="preserve">First of all, </w:t>
            </w:r>
            <w:r>
              <w:rPr>
                <w:rFonts w:eastAsia="MS Mincho" w:cs="바탕"/>
                <w:sz w:val="21"/>
                <w:szCs w:val="21"/>
                <w:lang w:val="en-US"/>
              </w:rPr>
              <w:t>multi-cell PDSCH scheduling and multi-cell PUSCH scheduling should be separate features, same as for Rel-16 DL/UL cross-carrier scheduling (FG18-5, FG</w:t>
            </w:r>
            <w:r>
              <w:rPr>
                <w:rFonts w:eastAsia="MS Mincho" w:cs="바탕" w:hint="eastAsia"/>
                <w:sz w:val="21"/>
                <w:szCs w:val="21"/>
                <w:lang w:val="en-US"/>
              </w:rPr>
              <w:t>18-5b</w:t>
            </w:r>
            <w:r>
              <w:rPr>
                <w:rFonts w:eastAsia="MS Mincho" w:cs="바탕"/>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1:</w:t>
            </w:r>
          </w:p>
          <w:p w14:paraId="08014EB8"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Introduce separate capabilities for multi-cell PDSCH scheduling and multi-cell PUSCH scheduling</w:t>
            </w:r>
          </w:p>
          <w:p w14:paraId="3535ABE8"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Capabilities for multi-cell PDSCH scheduling and multi-cell PUSCH scheduling do not prerequisite UE capabilies for R15/16 cross-carrier scheduling (FG6-10, 18-5, 18-5b)</w:t>
            </w:r>
          </w:p>
          <w:p w14:paraId="6710AC8F" w14:textId="77777777" w:rsidR="003C2260" w:rsidRDefault="003C2260">
            <w:pPr>
              <w:spacing w:after="120"/>
              <w:jc w:val="both"/>
              <w:rPr>
                <w:rFonts w:eastAsia="MS Mincho" w:cs="바탕"/>
                <w:sz w:val="21"/>
                <w:szCs w:val="21"/>
                <w:lang w:val="en-US"/>
              </w:rPr>
            </w:pPr>
          </w:p>
          <w:p w14:paraId="05B8DC85"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There</w:t>
            </w:r>
            <w:r>
              <w:rPr>
                <w:rFonts w:eastAsia="MS Mincho" w:cs="바탕"/>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aff"/>
              <w:numPr>
                <w:ilvl w:val="0"/>
                <w:numId w:val="47"/>
              </w:numPr>
              <w:spacing w:after="120" w:line="240" w:lineRule="auto"/>
              <w:ind w:leftChars="0"/>
              <w:jc w:val="both"/>
              <w:rPr>
                <w:rFonts w:eastAsia="MS Mincho" w:cs="바탕"/>
                <w:sz w:val="21"/>
                <w:szCs w:val="21"/>
                <w:lang w:val="en-US"/>
              </w:rPr>
            </w:pPr>
            <w:r>
              <w:rPr>
                <w:rFonts w:eastAsia="MS Mincho" w:cs="바탕" w:hint="eastAsia"/>
                <w:sz w:val="21"/>
                <w:szCs w:val="21"/>
                <w:lang w:val="en-US"/>
              </w:rPr>
              <w:t>O</w:t>
            </w:r>
            <w:r>
              <w:rPr>
                <w:rFonts w:eastAsia="MS Mincho" w:cs="바탕"/>
                <w:sz w:val="21"/>
                <w:szCs w:val="21"/>
                <w:lang w:val="en-US"/>
              </w:rPr>
              <w:t>ption 1: a UE reports support for one or multiple combinations of {a band for scheduling cell, a set of band(s) for scheduled cells} for multi-cell scheduling</w:t>
            </w:r>
          </w:p>
          <w:p w14:paraId="68ECE864" w14:textId="77777777" w:rsidR="003C2260" w:rsidRDefault="006134A8">
            <w:pPr>
              <w:pStyle w:val="aff"/>
              <w:numPr>
                <w:ilvl w:val="0"/>
                <w:numId w:val="47"/>
              </w:numPr>
              <w:spacing w:after="120" w:line="240" w:lineRule="auto"/>
              <w:ind w:leftChars="0"/>
              <w:jc w:val="both"/>
              <w:rPr>
                <w:rFonts w:eastAsia="MS Mincho" w:cs="바탕"/>
                <w:sz w:val="21"/>
                <w:szCs w:val="21"/>
                <w:lang w:val="en-US"/>
              </w:rPr>
            </w:pPr>
            <w:r>
              <w:rPr>
                <w:rFonts w:eastAsia="MS Mincho" w:cs="바탕" w:hint="eastAsia"/>
                <w:sz w:val="21"/>
                <w:szCs w:val="21"/>
                <w:lang w:val="en-US"/>
              </w:rPr>
              <w:t xml:space="preserve">Option 2: </w:t>
            </w:r>
            <w:r>
              <w:rPr>
                <w:rFonts w:eastAsia="MS Mincho" w:cs="바탕"/>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aff"/>
              <w:numPr>
                <w:ilvl w:val="1"/>
                <w:numId w:val="47"/>
              </w:numPr>
              <w:spacing w:after="120" w:line="240" w:lineRule="auto"/>
              <w:ind w:leftChars="0"/>
              <w:jc w:val="both"/>
              <w:rPr>
                <w:rFonts w:eastAsia="MS Mincho" w:cs="바탕"/>
                <w:sz w:val="21"/>
                <w:szCs w:val="21"/>
                <w:lang w:val="en-US"/>
              </w:rPr>
            </w:pPr>
            <w:r>
              <w:rPr>
                <w:rFonts w:eastAsia="MS Mincho" w:cs="바탕"/>
                <w:sz w:val="21"/>
                <w:szCs w:val="21"/>
                <w:lang w:val="en-US"/>
              </w:rPr>
              <w:t>Carrier type: one from {FDD, TDD, Unlicensed, FR2}</w:t>
            </w:r>
          </w:p>
          <w:p w14:paraId="7C880C61" w14:textId="77777777" w:rsidR="003C2260" w:rsidRDefault="006134A8">
            <w:pPr>
              <w:pStyle w:val="aff"/>
              <w:numPr>
                <w:ilvl w:val="0"/>
                <w:numId w:val="47"/>
              </w:numPr>
              <w:spacing w:after="120" w:line="240" w:lineRule="auto"/>
              <w:ind w:leftChars="0"/>
              <w:jc w:val="both"/>
              <w:rPr>
                <w:rFonts w:eastAsia="MS Mincho" w:cs="바탕"/>
                <w:sz w:val="21"/>
                <w:szCs w:val="21"/>
                <w:lang w:val="en-US"/>
              </w:rPr>
            </w:pPr>
            <w:r>
              <w:rPr>
                <w:rFonts w:eastAsia="MS Mincho" w:cs="바탕" w:hint="eastAsia"/>
                <w:sz w:val="21"/>
                <w:szCs w:val="21"/>
                <w:lang w:val="en-US"/>
              </w:rPr>
              <w:t>O</w:t>
            </w:r>
            <w:r>
              <w:rPr>
                <w:rFonts w:eastAsia="MS Mincho" w:cs="바탕"/>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MS Mincho" w:cs="바탕"/>
                <w:sz w:val="21"/>
                <w:szCs w:val="21"/>
                <w:lang w:val="en-US"/>
              </w:rPr>
            </w:pPr>
            <w:r>
              <w:rPr>
                <w:rFonts w:eastAsia="MS Mincho" w:cs="바탕"/>
                <w:sz w:val="21"/>
                <w:szCs w:val="21"/>
                <w:lang w:val="en-US"/>
              </w:rPr>
              <w:t>Example is illustrated in Fig. 1.</w:t>
            </w:r>
          </w:p>
          <w:p w14:paraId="32A3F9F2" w14:textId="77777777" w:rsidR="003C2260" w:rsidRDefault="006134A8">
            <w:pPr>
              <w:spacing w:after="120"/>
              <w:jc w:val="center"/>
              <w:rPr>
                <w:rFonts w:eastAsia="MS Mincho" w:cs="바탕"/>
                <w:sz w:val="21"/>
                <w:szCs w:val="21"/>
                <w:lang w:val="en-US"/>
              </w:rPr>
            </w:pPr>
            <w:r>
              <w:rPr>
                <w:noProof/>
                <w:lang w:val="en-US" w:eastAsia="ko-KR"/>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ig. 1</w:t>
            </w:r>
            <w:r>
              <w:rPr>
                <w:rFonts w:eastAsia="MS Mincho" w:cs="바탕"/>
                <w:sz w:val="21"/>
                <w:szCs w:val="21"/>
                <w:lang w:val="en-US"/>
              </w:rPr>
              <w:tab/>
              <w:t>Example of multi-cell scheduling for a subset of cells/bands in a CA band combination</w:t>
            </w:r>
          </w:p>
          <w:p w14:paraId="5B6A8FBF" w14:textId="77777777" w:rsidR="003C2260" w:rsidRDefault="003C2260">
            <w:pPr>
              <w:spacing w:after="120"/>
              <w:rPr>
                <w:rFonts w:eastAsia="MS Mincho" w:cs="바탕"/>
                <w:sz w:val="21"/>
                <w:szCs w:val="21"/>
                <w:lang w:val="en-US"/>
              </w:rPr>
            </w:pPr>
          </w:p>
          <w:p w14:paraId="22197332" w14:textId="77777777" w:rsidR="003C2260" w:rsidRDefault="006134A8">
            <w:pPr>
              <w:spacing w:after="120"/>
              <w:jc w:val="both"/>
              <w:rPr>
                <w:rFonts w:eastAsia="MS Mincho" w:cs="바탕"/>
                <w:sz w:val="21"/>
                <w:szCs w:val="21"/>
                <w:lang w:val="en-US"/>
              </w:rPr>
            </w:pPr>
            <w:r>
              <w:rPr>
                <w:rFonts w:eastAsia="MS Mincho" w:cs="바탕"/>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2:</w:t>
            </w:r>
            <w:r>
              <w:rPr>
                <w:rFonts w:eastAsia="MS Mincho" w:cs="바탕" w:hint="eastAsia"/>
                <w:sz w:val="21"/>
                <w:szCs w:val="21"/>
                <w:lang w:val="en-US"/>
              </w:rPr>
              <w:t xml:space="preserve"> </w:t>
            </w:r>
            <w:r>
              <w:rPr>
                <w:rFonts w:eastAsia="MS Mincho" w:cs="바탕"/>
                <w:sz w:val="21"/>
                <w:szCs w:val="21"/>
                <w:lang w:val="en-US"/>
              </w:rPr>
              <w:t>For multi-cell PDSCH or PUSCH scheduling:</w:t>
            </w:r>
          </w:p>
          <w:p w14:paraId="518BD03E"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For a given DL-CA or UL-CA band combination, the UE reports support for:</w:t>
            </w:r>
          </w:p>
          <w:p w14:paraId="7BC0CB96"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O</w:t>
            </w:r>
            <w:r>
              <w:rPr>
                <w:rFonts w:eastAsia="MS Mincho" w:cs="바탕"/>
                <w:sz w:val="21"/>
                <w:szCs w:val="21"/>
                <w:lang w:val="en-US"/>
              </w:rPr>
              <w:t>pt. 1: one or multiple combinations of {a band for scheduling cell, a set of band(s) for scheduled cells} for multi-cell scheduling by a single DCI format</w:t>
            </w:r>
          </w:p>
          <w:p w14:paraId="2E4F3D5E"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O</w:t>
            </w:r>
            <w:r>
              <w:rPr>
                <w:rFonts w:eastAsia="MS Mincho" w:cs="바탕"/>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Carrier type: one from {FDD, TDD, Unlicensed, FR2}</w:t>
            </w:r>
          </w:p>
          <w:p w14:paraId="50E98846"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or each combination in either of Options, the UE also reports:</w:t>
            </w:r>
          </w:p>
          <w:p w14:paraId="53424019"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Max number of cells in a set of cells configured for multi-cell scheduling by a DCI format</w:t>
            </w:r>
          </w:p>
          <w:p w14:paraId="2FA1E536"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Candidate values: {2, 3, 4}</w:t>
            </w:r>
          </w:p>
          <w:p w14:paraId="70E31232"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Max number of sets of cells configured for multi-cell scheduling a same scheduling cell</w:t>
            </w:r>
          </w:p>
          <w:p w14:paraId="523DF03D"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Candidate values: {1, 2, 3, 4}</w:t>
            </w:r>
          </w:p>
          <w:p w14:paraId="2D36398A" w14:textId="77777777" w:rsidR="003C2260" w:rsidRDefault="003C2260">
            <w:pPr>
              <w:spacing w:after="120"/>
              <w:jc w:val="both"/>
              <w:rPr>
                <w:rFonts w:eastAsia="MS Mincho" w:cs="바탕"/>
                <w:sz w:val="21"/>
                <w:szCs w:val="21"/>
                <w:lang w:val="en-US"/>
              </w:rPr>
            </w:pPr>
          </w:p>
          <w:p w14:paraId="144A33C2"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I</w:t>
            </w:r>
            <w:r>
              <w:rPr>
                <w:rFonts w:eastAsia="MS Mincho" w:cs="바탕"/>
                <w:sz w:val="21"/>
                <w:szCs w:val="21"/>
                <w:lang w:val="en-US"/>
              </w:rPr>
              <w:t xml:space="preserve">n the following, we assume Option 3 </w:t>
            </w:r>
            <w:r>
              <w:rPr>
                <w:rFonts w:eastAsia="MS Mincho" w:cs="바탕" w:hint="eastAsia"/>
                <w:sz w:val="21"/>
                <w:szCs w:val="21"/>
                <w:lang w:val="en-US"/>
              </w:rPr>
              <w:t>i</w:t>
            </w:r>
            <w:r>
              <w:rPr>
                <w:rFonts w:eastAsia="MS Mincho" w:cs="바탕"/>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MS Mincho" w:cs="바탕"/>
                <w:sz w:val="21"/>
                <w:szCs w:val="21"/>
                <w:lang w:val="en-US"/>
              </w:rPr>
            </w:pPr>
          </w:p>
          <w:p w14:paraId="721460D3" w14:textId="77777777" w:rsidR="003C2260" w:rsidRDefault="006134A8">
            <w:pPr>
              <w:spacing w:after="120"/>
              <w:jc w:val="both"/>
              <w:rPr>
                <w:rFonts w:eastAsia="MS Mincho" w:cs="바탕"/>
                <w:sz w:val="21"/>
                <w:szCs w:val="21"/>
                <w:lang w:val="en-US"/>
              </w:rPr>
            </w:pPr>
            <w:r>
              <w:rPr>
                <w:rFonts w:eastAsia="MS Mincho" w:cs="바탕"/>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I</w:t>
            </w:r>
            <w:r>
              <w:rPr>
                <w:rFonts w:eastAsia="MS Mincho" w:cs="바탕"/>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MS Mincho" w:cs="바탕"/>
                <w:sz w:val="21"/>
                <w:szCs w:val="21"/>
                <w:lang w:val="en-US"/>
              </w:rPr>
            </w:pPr>
            <w:r>
              <w:rPr>
                <w:rFonts w:eastAsia="MS Mincho" w:cs="바탕"/>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MS Mincho" w:cs="바탕"/>
                <w:sz w:val="21"/>
                <w:szCs w:val="21"/>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3:</w:t>
            </w:r>
            <w:r>
              <w:rPr>
                <w:rFonts w:eastAsia="MS Mincho" w:cs="바탕" w:hint="eastAsia"/>
                <w:sz w:val="21"/>
                <w:szCs w:val="21"/>
                <w:lang w:val="en-US"/>
              </w:rPr>
              <w:t xml:space="preserve"> </w:t>
            </w:r>
            <w:r>
              <w:rPr>
                <w:rFonts w:eastAsia="MS Mincho" w:cs="바탕"/>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For co-scheduled cell(s) identification, the UE reports support for either or both of:</w:t>
            </w:r>
          </w:p>
          <w:p w14:paraId="4A5DEE3B"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Based on the co-scheduled indicator field</w:t>
            </w:r>
          </w:p>
          <w:p w14:paraId="10892913"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Based on </w:t>
            </w:r>
            <w:r>
              <w:rPr>
                <w:rFonts w:eastAsia="MS Mincho" w:cs="바탕" w:hint="eastAsia"/>
                <w:sz w:val="21"/>
                <w:szCs w:val="21"/>
                <w:lang w:val="en-US"/>
              </w:rPr>
              <w:t>F</w:t>
            </w:r>
            <w:r>
              <w:rPr>
                <w:rFonts w:eastAsia="MS Mincho" w:cs="바탕"/>
                <w:sz w:val="21"/>
                <w:szCs w:val="21"/>
                <w:lang w:val="en-US"/>
              </w:rPr>
              <w:t>DRA fields</w:t>
            </w:r>
          </w:p>
          <w:p w14:paraId="78F976FF"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For HARQ-ACK codebook, the UE reports support for either or both of:</w:t>
            </w:r>
          </w:p>
          <w:p w14:paraId="1556FE37"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Type-1 HARQ-ACK codebook </w:t>
            </w:r>
          </w:p>
          <w:p w14:paraId="456334E9"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Type-2 HARQ-ACK codebook based on a concatenation of two sub-codebooks </w:t>
            </w:r>
          </w:p>
          <w:p w14:paraId="09F19994"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or Antenna port(s) field, the UE reports support for either or both of:</w:t>
            </w:r>
          </w:p>
          <w:p w14:paraId="149D6875"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ype-1A (common field for all the scheduled cells)</w:t>
            </w:r>
          </w:p>
          <w:p w14:paraId="75BD11FD"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ype-2 (per scheduled cell field)</w:t>
            </w:r>
          </w:p>
          <w:p w14:paraId="71680DAB" w14:textId="77777777" w:rsidR="003C2260" w:rsidRDefault="006134A8">
            <w:pPr>
              <w:spacing w:after="120"/>
              <w:jc w:val="both"/>
              <w:rPr>
                <w:rFonts w:eastAsia="MS Mincho" w:cs="바탕"/>
                <w:sz w:val="21"/>
                <w:szCs w:val="21"/>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4:</w:t>
            </w:r>
            <w:r>
              <w:rPr>
                <w:rFonts w:eastAsia="MS Mincho" w:cs="바탕" w:hint="eastAsia"/>
                <w:sz w:val="21"/>
                <w:szCs w:val="21"/>
                <w:lang w:val="en-US"/>
              </w:rPr>
              <w:t xml:space="preserve"> </w:t>
            </w:r>
            <w:r>
              <w:rPr>
                <w:rFonts w:eastAsia="MS Mincho" w:cs="바탕"/>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For co-scheduled cell(s) identification, the UE reports support for either or both of:</w:t>
            </w:r>
          </w:p>
          <w:p w14:paraId="429CDD5E"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Based on the co-scheduled indicator field</w:t>
            </w:r>
          </w:p>
          <w:p w14:paraId="16E52762"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Based on </w:t>
            </w:r>
            <w:r>
              <w:rPr>
                <w:rFonts w:eastAsia="MS Mincho" w:cs="바탕" w:hint="eastAsia"/>
                <w:sz w:val="21"/>
                <w:szCs w:val="21"/>
                <w:lang w:val="en-US"/>
              </w:rPr>
              <w:t>F</w:t>
            </w:r>
            <w:r>
              <w:rPr>
                <w:rFonts w:eastAsia="MS Mincho" w:cs="바탕"/>
                <w:sz w:val="21"/>
                <w:szCs w:val="21"/>
                <w:lang w:val="en-US"/>
              </w:rPr>
              <w:t>DRA fields</w:t>
            </w:r>
          </w:p>
          <w:p w14:paraId="702491F9"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or Antenna port(s) field, Precoder and Number of Layers, and SRS resource indicator, the UE reports support for either or both of:</w:t>
            </w:r>
          </w:p>
          <w:p w14:paraId="4600E036"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ype-1A (common field for all the scheduled cells)</w:t>
            </w:r>
          </w:p>
          <w:p w14:paraId="2AA6610B"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lastRenderedPageBreak/>
              <w:t>T</w:t>
            </w:r>
            <w:r>
              <w:rPr>
                <w:rFonts w:eastAsia="MS Mincho" w:cs="바탕"/>
                <w:sz w:val="21"/>
                <w:szCs w:val="21"/>
                <w:lang w:val="en-US"/>
              </w:rPr>
              <w:t>ype-2 (per scheduled cell field)</w:t>
            </w:r>
          </w:p>
          <w:p w14:paraId="4BE5AC47" w14:textId="77777777" w:rsidR="003C2260" w:rsidRDefault="003C2260">
            <w:pPr>
              <w:spacing w:after="120"/>
              <w:jc w:val="both"/>
              <w:rPr>
                <w:rFonts w:eastAsia="MS Mincho" w:cs="바탕"/>
                <w:sz w:val="21"/>
                <w:szCs w:val="21"/>
                <w:lang w:val="en-US"/>
              </w:rPr>
            </w:pPr>
          </w:p>
          <w:p w14:paraId="450EEBFF" w14:textId="77777777" w:rsidR="003C2260" w:rsidRDefault="006134A8">
            <w:pPr>
              <w:spacing w:after="120"/>
              <w:jc w:val="both"/>
              <w:rPr>
                <w:rFonts w:eastAsia="MS Mincho" w:cs="바탕"/>
                <w:sz w:val="21"/>
                <w:szCs w:val="21"/>
                <w:lang w:val="en-US"/>
              </w:rPr>
            </w:pPr>
            <w:r>
              <w:rPr>
                <w:rFonts w:eastAsia="MS Mincho" w:cs="바탕"/>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aff"/>
              <w:numPr>
                <w:ilvl w:val="0"/>
                <w:numId w:val="48"/>
              </w:numPr>
              <w:spacing w:after="120" w:line="240" w:lineRule="auto"/>
              <w:ind w:leftChars="0"/>
              <w:jc w:val="both"/>
              <w:rPr>
                <w:rFonts w:eastAsia="MS Mincho" w:cs="바탕"/>
                <w:sz w:val="21"/>
                <w:szCs w:val="21"/>
                <w:lang w:val="en-US"/>
              </w:rPr>
            </w:pPr>
            <w:r>
              <w:rPr>
                <w:rFonts w:eastAsia="MS Mincho" w:cs="바탕"/>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aff"/>
              <w:numPr>
                <w:ilvl w:val="0"/>
                <w:numId w:val="48"/>
              </w:numPr>
              <w:spacing w:after="120" w:line="240" w:lineRule="auto"/>
              <w:ind w:leftChars="0"/>
              <w:jc w:val="both"/>
              <w:rPr>
                <w:rFonts w:eastAsia="MS Mincho" w:cs="바탕"/>
                <w:sz w:val="21"/>
                <w:szCs w:val="21"/>
                <w:lang w:val="en-US"/>
              </w:rPr>
            </w:pPr>
            <w:r>
              <w:rPr>
                <w:rFonts w:eastAsia="MS Mincho" w:cs="바탕"/>
                <w:sz w:val="21"/>
                <w:szCs w:val="21"/>
                <w:lang w:val="en-US"/>
              </w:rPr>
              <w:t>Case 2: When a schedulin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I</w:t>
            </w:r>
            <w:r>
              <w:rPr>
                <w:rFonts w:eastAsia="MS Mincho" w:cs="바탕"/>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MS Mincho" w:cs="바탕"/>
                <w:sz w:val="21"/>
                <w:szCs w:val="21"/>
                <w:lang w:val="en-US"/>
              </w:rPr>
            </w:pPr>
            <w:r>
              <w:rPr>
                <w:noProof/>
                <w:lang w:val="en-US" w:eastAsia="ko-KR"/>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MS Mincho" w:cs="바탕"/>
                <w:sz w:val="21"/>
                <w:szCs w:val="21"/>
                <w:lang w:val="en-US"/>
              </w:rPr>
            </w:pPr>
            <w:r>
              <w:rPr>
                <w:rFonts w:eastAsia="MS Mincho" w:cs="바탕" w:hint="eastAsia"/>
                <w:sz w:val="21"/>
                <w:szCs w:val="21"/>
                <w:lang w:val="en-US"/>
              </w:rPr>
              <w:t>C</w:t>
            </w:r>
            <w:r>
              <w:rPr>
                <w:rFonts w:eastAsia="MS Mincho" w:cs="바탕"/>
                <w:sz w:val="21"/>
                <w:szCs w:val="21"/>
                <w:lang w:val="en-US"/>
              </w:rPr>
              <w:t>ase 1 example</w:t>
            </w:r>
          </w:p>
          <w:p w14:paraId="5D866CF4" w14:textId="77777777" w:rsidR="003C2260" w:rsidRDefault="006134A8">
            <w:pPr>
              <w:spacing w:after="120"/>
              <w:jc w:val="center"/>
              <w:rPr>
                <w:rFonts w:eastAsia="MS Mincho" w:cs="바탕"/>
                <w:sz w:val="21"/>
                <w:szCs w:val="21"/>
                <w:lang w:val="en-US"/>
              </w:rPr>
            </w:pPr>
            <w:r>
              <w:rPr>
                <w:noProof/>
                <w:lang w:val="en-US" w:eastAsia="ko-KR"/>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MS Mincho" w:cs="바탕"/>
                <w:sz w:val="21"/>
                <w:szCs w:val="21"/>
                <w:lang w:val="en-US"/>
              </w:rPr>
            </w:pPr>
            <w:r>
              <w:rPr>
                <w:rFonts w:eastAsia="MS Mincho" w:cs="바탕" w:hint="eastAsia"/>
                <w:sz w:val="21"/>
                <w:szCs w:val="21"/>
                <w:lang w:val="en-US"/>
              </w:rPr>
              <w:t>C</w:t>
            </w:r>
            <w:r>
              <w:rPr>
                <w:rFonts w:eastAsia="MS Mincho" w:cs="바탕"/>
                <w:sz w:val="21"/>
                <w:szCs w:val="21"/>
                <w:lang w:val="en-US"/>
              </w:rPr>
              <w:t>ase 2 example</w:t>
            </w:r>
          </w:p>
          <w:p w14:paraId="145D141B" w14:textId="77777777" w:rsidR="003C2260" w:rsidRDefault="006134A8">
            <w:pPr>
              <w:spacing w:after="120"/>
              <w:jc w:val="center"/>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ig. 2</w:t>
            </w:r>
            <w:r>
              <w:rPr>
                <w:rFonts w:eastAsia="MS Mincho" w:cs="바탕"/>
                <w:sz w:val="21"/>
                <w:szCs w:val="21"/>
                <w:lang w:val="en-US"/>
              </w:rPr>
              <w:tab/>
              <w:t>Case 1 and Case 2 of basic PDCCH monitoring framework for multi-cell scheduling</w:t>
            </w:r>
          </w:p>
          <w:p w14:paraId="51D90A40" w14:textId="77777777" w:rsidR="003C2260" w:rsidRDefault="003C2260">
            <w:pPr>
              <w:spacing w:after="120"/>
              <w:jc w:val="both"/>
              <w:rPr>
                <w:rFonts w:eastAsia="MS Mincho" w:cs="바탕"/>
                <w:sz w:val="21"/>
                <w:szCs w:val="21"/>
                <w:lang w:val="en-US"/>
              </w:rPr>
            </w:pPr>
          </w:p>
          <w:p w14:paraId="0E6B2D2B" w14:textId="77777777" w:rsidR="003C2260" w:rsidRDefault="006134A8">
            <w:pPr>
              <w:spacing w:after="120"/>
              <w:jc w:val="both"/>
              <w:rPr>
                <w:rFonts w:eastAsia="MS Mincho" w:cs="바탕"/>
                <w:sz w:val="21"/>
                <w:szCs w:val="21"/>
                <w:lang w:val="en-US"/>
              </w:rPr>
            </w:pPr>
            <w:r>
              <w:rPr>
                <w:rFonts w:eastAsia="MS Mincho" w:cs="바탕"/>
                <w:sz w:val="21"/>
                <w:szCs w:val="21"/>
                <w:lang w:val="en-US"/>
              </w:rPr>
              <w:t xml:space="preserve">Monitoring legacy non-fallback DCI formats should be split into two cases: </w:t>
            </w:r>
          </w:p>
          <w:p w14:paraId="40B07E06" w14:textId="77777777" w:rsidR="003C2260" w:rsidRDefault="006134A8">
            <w:pPr>
              <w:pStyle w:val="aff"/>
              <w:numPr>
                <w:ilvl w:val="0"/>
                <w:numId w:val="48"/>
              </w:numPr>
              <w:spacing w:after="120" w:line="240" w:lineRule="auto"/>
              <w:ind w:leftChars="0"/>
              <w:jc w:val="both"/>
              <w:rPr>
                <w:rFonts w:eastAsia="MS Mincho" w:cs="바탕"/>
                <w:sz w:val="21"/>
                <w:szCs w:val="21"/>
                <w:lang w:val="en-US"/>
              </w:rPr>
            </w:pPr>
            <w:r>
              <w:rPr>
                <w:rFonts w:eastAsia="MS Mincho" w:cs="바탕"/>
                <w:sz w:val="21"/>
                <w:szCs w:val="21"/>
                <w:lang w:val="en-US"/>
              </w:rPr>
              <w:t xml:space="preserve">(i) monitoring legacy non-fallback DCI formats </w:t>
            </w:r>
            <w:r>
              <w:rPr>
                <w:rFonts w:eastAsia="MS Mincho" w:cs="바탕"/>
                <w:sz w:val="21"/>
                <w:szCs w:val="21"/>
                <w:u w:val="single"/>
                <w:lang w:val="en-US"/>
              </w:rPr>
              <w:t>for the reference cell</w:t>
            </w:r>
          </w:p>
          <w:p w14:paraId="4DDF76E2" w14:textId="77777777" w:rsidR="003C2260" w:rsidRDefault="006134A8">
            <w:pPr>
              <w:pStyle w:val="aff"/>
              <w:numPr>
                <w:ilvl w:val="1"/>
                <w:numId w:val="48"/>
              </w:numPr>
              <w:spacing w:after="120" w:line="240" w:lineRule="auto"/>
              <w:ind w:leftChars="0"/>
              <w:jc w:val="both"/>
              <w:rPr>
                <w:rFonts w:eastAsia="MS Mincho" w:cs="바탕"/>
                <w:sz w:val="21"/>
                <w:szCs w:val="21"/>
                <w:lang w:val="en-US"/>
              </w:rPr>
            </w:pPr>
            <w:r>
              <w:rPr>
                <w:rFonts w:eastAsia="MS Mincho" w:cs="바탕"/>
                <w:sz w:val="21"/>
                <w:szCs w:val="21"/>
                <w:lang w:val="en-US"/>
              </w:rPr>
              <w:t xml:space="preserve">i.e., only for the cell where BD/CCE/DCI-size of DCI format 0_X/1_X is counted </w:t>
            </w:r>
          </w:p>
          <w:p w14:paraId="10E0999E" w14:textId="77777777" w:rsidR="003C2260" w:rsidRDefault="006134A8">
            <w:pPr>
              <w:pStyle w:val="aff"/>
              <w:numPr>
                <w:ilvl w:val="0"/>
                <w:numId w:val="48"/>
              </w:numPr>
              <w:spacing w:after="120" w:line="240" w:lineRule="auto"/>
              <w:ind w:leftChars="0"/>
              <w:jc w:val="both"/>
              <w:rPr>
                <w:rFonts w:eastAsia="MS Mincho" w:cs="바탕"/>
                <w:sz w:val="21"/>
                <w:szCs w:val="21"/>
                <w:lang w:val="en-US"/>
              </w:rPr>
            </w:pPr>
            <w:r>
              <w:rPr>
                <w:rFonts w:eastAsia="MS Mincho" w:cs="바탕"/>
                <w:sz w:val="21"/>
                <w:szCs w:val="21"/>
                <w:lang w:val="en-US"/>
              </w:rPr>
              <w:t xml:space="preserve">(ii) monitoring legacy non-fallback DCI formats </w:t>
            </w:r>
            <w:r>
              <w:rPr>
                <w:rFonts w:eastAsia="MS Mincho" w:cs="바탕"/>
                <w:sz w:val="21"/>
                <w:szCs w:val="21"/>
                <w:u w:val="single"/>
                <w:lang w:val="en-US"/>
              </w:rPr>
              <w:t>for any cell of the set of cells</w:t>
            </w:r>
          </w:p>
          <w:p w14:paraId="1371E9E4" w14:textId="77777777" w:rsidR="003C2260" w:rsidRDefault="006134A8">
            <w:pPr>
              <w:spacing w:after="120"/>
              <w:jc w:val="both"/>
              <w:rPr>
                <w:rFonts w:eastAsia="MS Mincho" w:cs="바탕"/>
                <w:sz w:val="21"/>
                <w:szCs w:val="21"/>
                <w:lang w:val="en-US"/>
              </w:rPr>
            </w:pPr>
            <w:r>
              <w:rPr>
                <w:rFonts w:eastAsia="MS Mincho" w:cs="바탕"/>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MS Mincho" w:cs="바탕"/>
                <w:sz w:val="21"/>
                <w:szCs w:val="21"/>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5:</w:t>
            </w:r>
            <w:r>
              <w:rPr>
                <w:rFonts w:eastAsia="MS Mincho" w:cs="바탕" w:hint="eastAsia"/>
                <w:sz w:val="21"/>
                <w:szCs w:val="21"/>
                <w:lang w:val="en-US"/>
              </w:rPr>
              <w:t xml:space="preserve"> </w:t>
            </w:r>
            <w:r>
              <w:rPr>
                <w:rFonts w:eastAsia="MS Mincho" w:cs="바탕"/>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The UE indicates support for:</w:t>
            </w:r>
          </w:p>
          <w:p w14:paraId="576BE888"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lastRenderedPageBreak/>
              <w:t>Monitoring DCI formats 1_1/1_2 for a cell, as well as DCI format 1_X for a set of cells:</w:t>
            </w:r>
          </w:p>
          <w:p w14:paraId="61C48F88"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Candidate values: {no, for the reference cell, for any cell}</w:t>
            </w:r>
          </w:p>
          <w:p w14:paraId="4CC34459"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The UE indicates support for:</w:t>
            </w:r>
          </w:p>
          <w:p w14:paraId="7A21F267"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Monitoring DCI formats 0_1/0_2 for a cell, as well as DCI format 0_X for a set of cells:</w:t>
            </w:r>
          </w:p>
          <w:p w14:paraId="035D6517"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Candidate values: {no, for the reference cell, for any cell}</w:t>
            </w:r>
          </w:p>
          <w:p w14:paraId="30FBC6A6" w14:textId="77777777" w:rsidR="003C2260" w:rsidRDefault="003C2260">
            <w:pPr>
              <w:spacing w:after="120"/>
              <w:jc w:val="both"/>
              <w:rPr>
                <w:rFonts w:eastAsia="MS Mincho" w:cs="바탕"/>
                <w:sz w:val="21"/>
                <w:szCs w:val="21"/>
                <w:lang w:val="en-US"/>
              </w:rPr>
            </w:pPr>
          </w:p>
          <w:p w14:paraId="460096FC"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R</w:t>
            </w:r>
            <w:r>
              <w:rPr>
                <w:rFonts w:eastAsia="MS Mincho" w:cs="바탕"/>
                <w:sz w:val="21"/>
                <w:szCs w:val="21"/>
                <w:lang w:val="en-US"/>
              </w:rPr>
              <w:t xml:space="preserve">egarding the number of unicast DCI to process, legacy FGs (FG3-1/18-5/5b/5c/5d) counts the number of unicast DCI </w:t>
            </w:r>
            <w:r>
              <w:rPr>
                <w:rFonts w:eastAsia="MS Mincho" w:cs="바탕"/>
                <w:sz w:val="21"/>
                <w:szCs w:val="21"/>
                <w:u w:val="single"/>
                <w:lang w:val="en-US"/>
              </w:rPr>
              <w:t>per scheduled cell</w:t>
            </w:r>
            <w:r>
              <w:rPr>
                <w:rFonts w:eastAsia="MS Mincho" w:cs="바탕"/>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MS Mincho" w:cs="바탕"/>
                <w:sz w:val="21"/>
                <w:szCs w:val="21"/>
                <w:u w:val="single"/>
                <w:lang w:val="en-US"/>
              </w:rPr>
              <w:t>per set of cells for multi-cell scheduling</w:t>
            </w:r>
            <w:r>
              <w:rPr>
                <w:rFonts w:eastAsia="MS Mincho" w:cs="바탕"/>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A</w:t>
            </w:r>
            <w:r>
              <w:rPr>
                <w:rFonts w:eastAsia="MS Mincho" w:cs="바탕"/>
                <w:sz w:val="21"/>
                <w:szCs w:val="21"/>
                <w:lang w:val="en-US"/>
              </w:rPr>
              <w:t>t least as for basic framework, following should be feasible.</w:t>
            </w:r>
          </w:p>
          <w:p w14:paraId="501A29F6" w14:textId="77777777" w:rsidR="003C2260" w:rsidRDefault="006134A8">
            <w:pPr>
              <w:spacing w:after="120"/>
              <w:jc w:val="both"/>
              <w:rPr>
                <w:rFonts w:eastAsia="MS Mincho" w:cs="바탕"/>
                <w:sz w:val="21"/>
                <w:szCs w:val="21"/>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6:</w:t>
            </w:r>
            <w:r>
              <w:rPr>
                <w:rFonts w:eastAsia="MS Mincho" w:cs="바탕"/>
                <w:sz w:val="21"/>
                <w:szCs w:val="21"/>
                <w:lang w:val="en-US"/>
              </w:rPr>
              <w:t xml:space="preserve"> For multi-cell scheduling, </w:t>
            </w:r>
          </w:p>
          <w:p w14:paraId="16C8ADE4"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Number of unicast DCI to process for a set of cells for multi-cell PDSCH scheduling</w:t>
            </w:r>
          </w:p>
          <w:p w14:paraId="2BC3D068"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From lower SCS to higher SCS, or same SCS </w:t>
            </w:r>
          </w:p>
          <w:p w14:paraId="121EF1B0"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O</w:t>
            </w:r>
            <w:r>
              <w:rPr>
                <w:rFonts w:eastAsia="MS Mincho" w:cs="바탕"/>
                <w:sz w:val="21"/>
                <w:szCs w:val="21"/>
                <w:lang w:val="en-US"/>
              </w:rPr>
              <w:t xml:space="preserve">ne unicast DCI per slot of scheduling cell </w:t>
            </w:r>
            <w:r>
              <w:rPr>
                <w:rFonts w:eastAsia="MS Mincho" w:cs="바탕"/>
                <w:sz w:val="21"/>
                <w:szCs w:val="21"/>
                <w:u w:val="single"/>
                <w:lang w:val="en-US"/>
              </w:rPr>
              <w:t>for a set of cells</w:t>
            </w:r>
            <w:r>
              <w:rPr>
                <w:rFonts w:eastAsia="MS Mincho" w:cs="바탕"/>
                <w:sz w:val="21"/>
                <w:szCs w:val="21"/>
                <w:lang w:val="en-US"/>
              </w:rPr>
              <w:t xml:space="preserve"> configured for multi-cell PDSCH scheduling for FDD/TDD scheduling cell</w:t>
            </w:r>
          </w:p>
          <w:p w14:paraId="482AA07D"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rom higher SCS to lower SCS</w:t>
            </w:r>
          </w:p>
          <w:p w14:paraId="265BB40D"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One unicast DCI per N consecutive slots of scheduling cell </w:t>
            </w:r>
            <w:r>
              <w:rPr>
                <w:rFonts w:eastAsia="MS Mincho" w:cs="바탕"/>
                <w:sz w:val="21"/>
                <w:szCs w:val="21"/>
                <w:u w:val="single"/>
                <w:lang w:val="en-US"/>
              </w:rPr>
              <w:t>for a set of cells</w:t>
            </w:r>
            <w:r>
              <w:rPr>
                <w:rFonts w:eastAsia="MS Mincho" w:cs="바탕"/>
                <w:sz w:val="21"/>
                <w:szCs w:val="21"/>
                <w:lang w:val="en-US"/>
              </w:rPr>
              <w:t xml:space="preserve"> configured for multi-cell PDSCH scheduling for FDD/TDD scheduling cell, where:</w:t>
            </w:r>
          </w:p>
          <w:p w14:paraId="27172BFE"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sz w:val="21"/>
                <w:szCs w:val="21"/>
                <w:lang w:val="en-US"/>
              </w:rPr>
              <w:t>N = 2 for (30, 15)</w:t>
            </w:r>
          </w:p>
          <w:p w14:paraId="3EFF7DE0"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sz w:val="21"/>
                <w:szCs w:val="21"/>
                <w:lang w:val="en-US"/>
              </w:rPr>
              <w:t>N = 4 for (60, 15), (120, 30)</w:t>
            </w:r>
          </w:p>
          <w:p w14:paraId="6A8CC29B"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sz w:val="21"/>
                <w:szCs w:val="21"/>
                <w:lang w:val="en-US"/>
              </w:rPr>
              <w:t>N = 8 for (120, 15)</w:t>
            </w:r>
          </w:p>
          <w:p w14:paraId="3512920B"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Number of unicast DCI to process for a set of cells for multi-cell PUSCH scheduling</w:t>
            </w:r>
          </w:p>
          <w:p w14:paraId="247992C1"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From lower SCS to higher SCS, or same SCS</w:t>
            </w:r>
          </w:p>
          <w:p w14:paraId="66FFB906"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O</w:t>
            </w:r>
            <w:r>
              <w:rPr>
                <w:rFonts w:eastAsia="MS Mincho" w:cs="바탕"/>
                <w:sz w:val="21"/>
                <w:szCs w:val="21"/>
                <w:lang w:val="en-US"/>
              </w:rPr>
              <w:t xml:space="preserve">ne unicast DCI per slot of scheduling cell </w:t>
            </w:r>
            <w:r>
              <w:rPr>
                <w:rFonts w:eastAsia="MS Mincho" w:cs="바탕"/>
                <w:sz w:val="21"/>
                <w:szCs w:val="21"/>
                <w:u w:val="single"/>
                <w:lang w:val="en-US"/>
              </w:rPr>
              <w:t>for a set of cells</w:t>
            </w:r>
            <w:r>
              <w:rPr>
                <w:rFonts w:eastAsia="MS Mincho" w:cs="바탕"/>
                <w:sz w:val="21"/>
                <w:szCs w:val="21"/>
                <w:lang w:val="en-US"/>
              </w:rPr>
              <w:t xml:space="preserve"> configured for multi-cell PUSCH scheduling for FDD scheduling cell</w:t>
            </w:r>
          </w:p>
          <w:p w14:paraId="7B69FCE2"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Two unicast DCIs per slot of scheduling cell </w:t>
            </w:r>
            <w:r>
              <w:rPr>
                <w:rFonts w:eastAsia="MS Mincho" w:cs="바탕"/>
                <w:sz w:val="21"/>
                <w:szCs w:val="21"/>
                <w:u w:val="single"/>
                <w:lang w:val="en-US"/>
              </w:rPr>
              <w:t>for a set of cells</w:t>
            </w:r>
            <w:r>
              <w:rPr>
                <w:rFonts w:eastAsia="MS Mincho" w:cs="바탕"/>
                <w:sz w:val="21"/>
                <w:szCs w:val="21"/>
                <w:lang w:val="en-US"/>
              </w:rPr>
              <w:t xml:space="preserve"> configured for multi-cell PUSCH scheduling for TDD scheduling cell</w:t>
            </w:r>
          </w:p>
          <w:p w14:paraId="2C1764E9"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rom higher SCS to lower SCS</w:t>
            </w:r>
          </w:p>
          <w:p w14:paraId="18870D66"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One unicast DCI per N consecutive slots of scheduling cell </w:t>
            </w:r>
            <w:r>
              <w:rPr>
                <w:rFonts w:eastAsia="MS Mincho" w:cs="바탕"/>
                <w:sz w:val="21"/>
                <w:szCs w:val="21"/>
                <w:u w:val="single"/>
                <w:lang w:val="en-US"/>
              </w:rPr>
              <w:t>for a set of cells</w:t>
            </w:r>
            <w:r>
              <w:rPr>
                <w:rFonts w:eastAsia="MS Mincho" w:cs="바탕"/>
                <w:sz w:val="21"/>
                <w:szCs w:val="21"/>
                <w:lang w:val="en-US"/>
              </w:rPr>
              <w:t xml:space="preserve"> configured for multi-cell PUSCH scheduling for FDD scheduling cell, and</w:t>
            </w:r>
          </w:p>
          <w:p w14:paraId="1019B1DD"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Two unicast DCIs per N consecutive slots of scheduling cell </w:t>
            </w:r>
            <w:r>
              <w:rPr>
                <w:rFonts w:eastAsia="MS Mincho" w:cs="바탕"/>
                <w:sz w:val="21"/>
                <w:szCs w:val="21"/>
                <w:u w:val="single"/>
                <w:lang w:val="en-US"/>
              </w:rPr>
              <w:t>for a set of cells</w:t>
            </w:r>
            <w:r>
              <w:rPr>
                <w:rFonts w:eastAsia="MS Mincho" w:cs="바탕"/>
                <w:sz w:val="21"/>
                <w:szCs w:val="21"/>
                <w:lang w:val="en-US"/>
              </w:rPr>
              <w:t xml:space="preserve"> configured for multi-cell PUSCH scheduling for TDD scheduling cell, where:</w:t>
            </w:r>
          </w:p>
          <w:p w14:paraId="44C91A6A"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sz w:val="21"/>
                <w:szCs w:val="21"/>
                <w:lang w:val="en-US"/>
              </w:rPr>
              <w:t>N = 2 for (30, 15)</w:t>
            </w:r>
          </w:p>
          <w:p w14:paraId="72073803"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sz w:val="21"/>
                <w:szCs w:val="21"/>
                <w:lang w:val="en-US"/>
              </w:rPr>
              <w:t>N = 4 for (60, 15), (120, 30)</w:t>
            </w:r>
          </w:p>
          <w:p w14:paraId="19FCAD53"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sz w:val="21"/>
                <w:szCs w:val="21"/>
                <w:lang w:val="en-US"/>
              </w:rPr>
              <w:t>N = 8 for (120, 15)</w:t>
            </w:r>
          </w:p>
          <w:p w14:paraId="0D9201BA" w14:textId="77777777" w:rsidR="003C2260" w:rsidRDefault="003C2260">
            <w:pPr>
              <w:spacing w:after="120"/>
              <w:jc w:val="both"/>
              <w:rPr>
                <w:rFonts w:eastAsia="MS Mincho" w:cs="바탕"/>
                <w:sz w:val="21"/>
                <w:szCs w:val="21"/>
                <w:lang w:val="en-US"/>
              </w:rPr>
            </w:pPr>
          </w:p>
          <w:p w14:paraId="3558F55E"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S</w:t>
            </w:r>
            <w:r>
              <w:rPr>
                <w:rFonts w:eastAsia="MS Mincho" w:cs="바탕"/>
                <w:sz w:val="21"/>
                <w:szCs w:val="21"/>
                <w:lang w:val="en-US"/>
              </w:rPr>
              <w:t>imilar clarifications are necessary for span-based PDCCH monitoring (</w:t>
            </w:r>
            <w:r>
              <w:rPr>
                <w:rFonts w:eastAsia="MS Mincho" w:cs="바탕" w:hint="eastAsia"/>
                <w:sz w:val="21"/>
                <w:szCs w:val="21"/>
                <w:lang w:val="en-US"/>
              </w:rPr>
              <w:t>F</w:t>
            </w:r>
            <w:r>
              <w:rPr>
                <w:rFonts w:eastAsia="MS Mincho" w:cs="바탕"/>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MS Mincho" w:cs="바탕"/>
                <w:sz w:val="21"/>
                <w:szCs w:val="21"/>
                <w:lang w:val="en-US"/>
              </w:rPr>
            </w:pPr>
          </w:p>
          <w:p w14:paraId="4C5D4088"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7:</w:t>
            </w:r>
          </w:p>
          <w:p w14:paraId="74A0D7B1"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New FDRA features are introduced for multi-cell PDSCH scheduling and multi-cell PUSCH scheduling:</w:t>
            </w:r>
          </w:p>
          <w:p w14:paraId="597F8E78"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1) </w:t>
            </w:r>
            <w:r>
              <w:rPr>
                <w:rFonts w:eastAsia="MS Mincho" w:cs="바탕" w:hint="eastAsia"/>
                <w:sz w:val="21"/>
                <w:szCs w:val="21"/>
                <w:lang w:val="en-US"/>
              </w:rPr>
              <w:t>F</w:t>
            </w:r>
            <w:r>
              <w:rPr>
                <w:rFonts w:eastAsia="MS Mincho" w:cs="바탕"/>
                <w:sz w:val="21"/>
                <w:szCs w:val="21"/>
                <w:lang w:val="en-US"/>
              </w:rPr>
              <w:t>DRA Type-0 configuration 3 (larger RBG size)</w:t>
            </w:r>
          </w:p>
          <w:p w14:paraId="0D898476"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2) </w:t>
            </w:r>
            <w:r>
              <w:rPr>
                <w:rFonts w:eastAsia="MS Mincho" w:cs="바탕" w:hint="eastAsia"/>
                <w:sz w:val="21"/>
                <w:szCs w:val="21"/>
                <w:lang w:val="en-US"/>
              </w:rPr>
              <w:t>F</w:t>
            </w:r>
            <w:r>
              <w:rPr>
                <w:rFonts w:eastAsia="MS Mincho" w:cs="바탕"/>
                <w:sz w:val="21"/>
                <w:szCs w:val="21"/>
                <w:lang w:val="en-US"/>
              </w:rPr>
              <w:t>DRA Type-1 granularity of 2, 4, 8, or 16 consecutive RBs based RIV</w:t>
            </w:r>
          </w:p>
          <w:p w14:paraId="6FAB67CC"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N</w:t>
            </w:r>
            <w:r>
              <w:rPr>
                <w:rFonts w:eastAsia="MS Mincho" w:cs="바탕"/>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MS Mincho" w:cs="바탕"/>
                <w:sz w:val="21"/>
                <w:szCs w:val="21"/>
                <w:lang w:val="en-US"/>
              </w:rPr>
            </w:pPr>
          </w:p>
          <w:p w14:paraId="03D8B092"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R</w:t>
            </w:r>
            <w:r>
              <w:rPr>
                <w:rFonts w:eastAsia="MS Mincho" w:cs="바탕"/>
                <w:sz w:val="21"/>
                <w:szCs w:val="21"/>
                <w:lang w:val="en-US"/>
              </w:rPr>
              <w:t>AN1 agreed to support priority indicator for DCI format 0_X and 1_X.</w:t>
            </w:r>
            <w:r>
              <w:rPr>
                <w:rFonts w:eastAsia="MS Mincho" w:cs="바탕" w:hint="eastAsia"/>
                <w:sz w:val="21"/>
                <w:szCs w:val="21"/>
                <w:lang w:val="en-US"/>
              </w:rPr>
              <w:t xml:space="preserve"> </w:t>
            </w:r>
            <w:r>
              <w:rPr>
                <w:rFonts w:eastAsia="MS Mincho" w:cs="바탕"/>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aff"/>
              <w:numPr>
                <w:ilvl w:val="0"/>
                <w:numId w:val="48"/>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 xml:space="preserve">G11-4/11-4a are for the case where only DCI format 0_1/1_1 or only DCI format 0_2/1_2 is configured. </w:t>
            </w:r>
          </w:p>
          <w:p w14:paraId="689DA368" w14:textId="77777777" w:rsidR="003C2260" w:rsidRDefault="006134A8">
            <w:pPr>
              <w:pStyle w:val="aff"/>
              <w:numPr>
                <w:ilvl w:val="0"/>
                <w:numId w:val="48"/>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G11-4b indicates support of operation with mixed DCI formats (1_1 and 1_2) with priority indication field.</w:t>
            </w:r>
          </w:p>
          <w:p w14:paraId="0292B9E2" w14:textId="77777777" w:rsidR="003C2260" w:rsidRDefault="006134A8">
            <w:pPr>
              <w:pStyle w:val="aff"/>
              <w:numPr>
                <w:ilvl w:val="0"/>
                <w:numId w:val="48"/>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aff"/>
              <w:numPr>
                <w:ilvl w:val="0"/>
                <w:numId w:val="48"/>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MS Mincho" w:cs="바탕"/>
                <w:sz w:val="21"/>
                <w:szCs w:val="21"/>
                <w:lang w:val="en-US"/>
              </w:rPr>
            </w:pPr>
            <w:r>
              <w:rPr>
                <w:rFonts w:eastAsia="MS Mincho" w:cs="바탕"/>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8:</w:t>
            </w:r>
          </w:p>
          <w:p w14:paraId="7DA92197"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UE features for DL priority indicator in a DCI format 1_X should be introduced:</w:t>
            </w:r>
          </w:p>
          <w:p w14:paraId="5C7A93DE"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1) Two HARQ-ACK codebooks with different priorities with up to one sub-slot based HARQ-ACK codebook enabled for DCI format 1_X</w:t>
            </w:r>
          </w:p>
          <w:p w14:paraId="658788C8"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2) Two HARQ-ACK codebooks with different priorities with two sub-slot based HARQ-ACK codebooks enabled for DCI format 1_X:</w:t>
            </w:r>
          </w:p>
          <w:p w14:paraId="1B975865"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3) </w:t>
            </w:r>
            <w:r>
              <w:rPr>
                <w:rFonts w:eastAsia="MS Mincho" w:cs="바탕" w:hint="eastAsia"/>
                <w:sz w:val="21"/>
                <w:szCs w:val="21"/>
                <w:lang w:val="en-US"/>
              </w:rPr>
              <w:t>M</w:t>
            </w:r>
            <w:r>
              <w:rPr>
                <w:rFonts w:eastAsia="MS Mincho" w:cs="바탕"/>
                <w:sz w:val="21"/>
                <w:szCs w:val="21"/>
                <w:lang w:val="en-US"/>
              </w:rPr>
              <w:t>ixed DCI formats including DCI format 1_X for DL priority indication in a BWP</w:t>
            </w:r>
          </w:p>
          <w:p w14:paraId="1826D836"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S</w:t>
            </w:r>
            <w:r>
              <w:rPr>
                <w:rFonts w:eastAsia="MS Mincho" w:cs="바탕"/>
                <w:sz w:val="21"/>
                <w:szCs w:val="21"/>
                <w:lang w:val="en-US"/>
              </w:rPr>
              <w:t xml:space="preserve">upport of priority indication field in DCI formats (1_1 or 1_2) and 1_X </w:t>
            </w:r>
          </w:p>
          <w:p w14:paraId="254147F7"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9:</w:t>
            </w:r>
          </w:p>
          <w:p w14:paraId="547298FC"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UE features for UL priority indicator in a DCI format 0_X should be introduced:</w:t>
            </w:r>
          </w:p>
          <w:p w14:paraId="4B63D59C"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1) UL priority indication in DCI with DCI format 0_X</w:t>
            </w:r>
          </w:p>
          <w:p w14:paraId="5006A840"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Support of priority indicator field configured in DCI format 0_X</w:t>
            </w:r>
          </w:p>
          <w:p w14:paraId="2A716C47"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2) Mixed DCI formats including DCI format 0_X for UL priority indication</w:t>
            </w:r>
          </w:p>
          <w:p w14:paraId="5C53AF24"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Support priority indication field in DCI formats (0_1 or 0_2) and 0_X </w:t>
            </w:r>
          </w:p>
          <w:p w14:paraId="1172DFA2" w14:textId="77777777" w:rsidR="003C2260" w:rsidRDefault="003C2260">
            <w:pPr>
              <w:spacing w:after="120"/>
              <w:jc w:val="both"/>
              <w:rPr>
                <w:rFonts w:eastAsia="MS Mincho" w:cs="바탕"/>
                <w:sz w:val="21"/>
                <w:szCs w:val="21"/>
                <w:lang w:val="en-US"/>
              </w:rPr>
            </w:pPr>
          </w:p>
          <w:p w14:paraId="7EF9FE5F"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O</w:t>
            </w:r>
            <w:r>
              <w:rPr>
                <w:rFonts w:eastAsia="MS Mincho" w:cs="바탕"/>
                <w:sz w:val="21"/>
                <w:szCs w:val="21"/>
                <w:lang w:val="en-US"/>
              </w:rPr>
              <w:t>ne shot HARQ-ACK feedback (Type-3 HARQ-ACK codebook) can be triggered by DCI format 1_1 with FG10-16 and by DCI format 1_2 with FG25-4. There should be aonther FG for triggering by DCI format 1_X. Relevant to this, phy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10:</w:t>
            </w:r>
          </w:p>
          <w:p w14:paraId="45A9424C"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UE features for Type-3 HARQ-ACK feedback triggered by DCI 1_X should be introduced: </w:t>
            </w:r>
          </w:p>
          <w:p w14:paraId="09613115"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1) One-shot HARQ-ACK feedback by DCI 1_X:</w:t>
            </w:r>
          </w:p>
          <w:p w14:paraId="70A4B370"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Type-3 HARQ-ACK feedback triggered by a DCI format 1_X scheduling one or more PDSCHs</w:t>
            </w:r>
          </w:p>
          <w:p w14:paraId="7984D475"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ype-3 HARQ-ACK feedback triggered by a DCI format 1_X without scheduling a PDSCH using reserved FDRA values</w:t>
            </w:r>
          </w:p>
          <w:p w14:paraId="77D7879C"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2) PHY priority handling for one-shot HARQ-ACK feedback by DCI 1_X:</w:t>
            </w:r>
          </w:p>
          <w:p w14:paraId="227A564C"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S</w:t>
            </w:r>
            <w:r>
              <w:rPr>
                <w:rFonts w:eastAsia="MS Mincho" w:cs="바탕"/>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3) Enhanced Type-3 HARQ-ACK codebook feedback triggered by a DCI format 1_X</w:t>
            </w:r>
          </w:p>
          <w:p w14:paraId="16835F1D" w14:textId="77777777" w:rsidR="003C2260" w:rsidRDefault="003C2260">
            <w:pPr>
              <w:spacing w:after="120"/>
              <w:jc w:val="both"/>
              <w:rPr>
                <w:rFonts w:eastAsia="MS Mincho" w:cs="바탕"/>
                <w:sz w:val="21"/>
                <w:szCs w:val="21"/>
                <w:lang w:val="en-US"/>
              </w:rPr>
            </w:pPr>
          </w:p>
          <w:p w14:paraId="48E48678"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11:</w:t>
            </w:r>
          </w:p>
          <w:p w14:paraId="75BFE5B1"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UE feature for HARQ-ACK re-transmission triggered by DCI format 1_X should be introduced</w:t>
            </w:r>
          </w:p>
          <w:p w14:paraId="5DDBA78B" w14:textId="77777777" w:rsidR="003C2260" w:rsidRDefault="003C2260">
            <w:pPr>
              <w:spacing w:after="120"/>
              <w:jc w:val="both"/>
              <w:rPr>
                <w:rFonts w:eastAsia="MS Mincho" w:cs="바탕"/>
                <w:sz w:val="21"/>
                <w:szCs w:val="21"/>
                <w:lang w:val="en-US"/>
              </w:rPr>
            </w:pPr>
          </w:p>
          <w:p w14:paraId="4EB77429"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lastRenderedPageBreak/>
              <w:t>F</w:t>
            </w:r>
            <w:r>
              <w:rPr>
                <w:rFonts w:eastAsia="MS Mincho" w:cs="바탕"/>
                <w:sz w:val="21"/>
                <w:szCs w:val="21"/>
                <w:lang w:val="en-US"/>
              </w:rPr>
              <w:t>G18-5 indicates support of SCell dormancy indication by DCI format 0_1/1_1. There must be a corresponding FG for SCell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12:</w:t>
            </w:r>
          </w:p>
          <w:p w14:paraId="0C604442"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UE features for SCell dormancy indication within active time by DCI format 1_X and DCI format 0_X should be introduced</w:t>
            </w:r>
          </w:p>
          <w:p w14:paraId="642752F1"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1) SCell dormancy indication within active time by DCI 1_X:</w:t>
            </w:r>
          </w:p>
          <w:p w14:paraId="53A5E5E1"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2) SCell dormancy indication within active time by DCI 0_X:</w:t>
            </w:r>
          </w:p>
          <w:p w14:paraId="1E70CC05" w14:textId="77777777" w:rsidR="003C2260" w:rsidRDefault="003C2260">
            <w:pPr>
              <w:spacing w:after="120"/>
              <w:jc w:val="both"/>
              <w:rPr>
                <w:rFonts w:eastAsia="MS Mincho" w:cs="바탕"/>
                <w:sz w:val="21"/>
                <w:szCs w:val="21"/>
                <w:lang w:val="en-US"/>
              </w:rPr>
            </w:pPr>
          </w:p>
          <w:p w14:paraId="684FA924"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13:</w:t>
            </w:r>
          </w:p>
          <w:p w14:paraId="75F02209"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UE features for cross-slot scheduling by DCI format 1_X and DCI format 0_X should be introduced</w:t>
            </w:r>
          </w:p>
          <w:p w14:paraId="1856B606"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1) </w:t>
            </w:r>
            <w:r>
              <w:rPr>
                <w:rFonts w:eastAsia="MS Mincho" w:cs="바탕" w:hint="eastAsia"/>
                <w:sz w:val="21"/>
                <w:szCs w:val="21"/>
                <w:lang w:val="en-US"/>
              </w:rPr>
              <w:t>D</w:t>
            </w:r>
            <w:r>
              <w:rPr>
                <w:rFonts w:eastAsia="MS Mincho" w:cs="바탕"/>
                <w:sz w:val="21"/>
                <w:szCs w:val="21"/>
                <w:lang w:val="en-US"/>
              </w:rPr>
              <w:t>ynamic indication of applicable minimum scheduling restriction by DCI format 1_X</w:t>
            </w:r>
          </w:p>
          <w:p w14:paraId="5191B64E"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2) </w:t>
            </w:r>
            <w:r>
              <w:rPr>
                <w:rFonts w:eastAsia="MS Mincho" w:cs="바탕" w:hint="eastAsia"/>
                <w:sz w:val="21"/>
                <w:szCs w:val="21"/>
                <w:lang w:val="en-US"/>
              </w:rPr>
              <w:t>D</w:t>
            </w:r>
            <w:r>
              <w:rPr>
                <w:rFonts w:eastAsia="MS Mincho" w:cs="바탕"/>
                <w:sz w:val="21"/>
                <w:szCs w:val="21"/>
                <w:lang w:val="en-US"/>
              </w:rPr>
              <w:t>ynamic indication of applicable minimum scheduling restriction by DCI format 0_X</w:t>
            </w:r>
          </w:p>
          <w:p w14:paraId="5E0BBC08" w14:textId="77777777" w:rsidR="003C2260" w:rsidRDefault="003C2260">
            <w:pPr>
              <w:spacing w:after="120"/>
              <w:jc w:val="both"/>
              <w:rPr>
                <w:rFonts w:eastAsia="MS Mincho" w:cs="바탕"/>
                <w:sz w:val="21"/>
                <w:szCs w:val="21"/>
                <w:lang w:val="en-US"/>
              </w:rPr>
            </w:pPr>
          </w:p>
          <w:p w14:paraId="033955C1"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G23-1-1b and FG23-10-1b specify the UE capabilieis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14:</w:t>
            </w:r>
          </w:p>
          <w:p w14:paraId="6AE0B236"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UE features for Unified-TCI indication by DCI format 1_X should be introduced</w:t>
            </w:r>
          </w:p>
          <w:p w14:paraId="4921BE39"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1) Unified TCI with joint DL/UL TCI update with DCI-based TCI state indication for DCI format 1_X:</w:t>
            </w:r>
          </w:p>
          <w:p w14:paraId="2E8B6D3F"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 xml:space="preserve">CI state indication for update and activation </w:t>
            </w:r>
          </w:p>
          <w:p w14:paraId="35EAC9E0"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b) MAC-CE + DCI-based TCI state indication (use of DCI format 1_X with DL assignment(s)), </w:t>
            </w:r>
          </w:p>
          <w:p w14:paraId="0B4F74DD"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c</w:t>
            </w:r>
            <w:r>
              <w:rPr>
                <w:rFonts w:eastAsia="MS Mincho" w:cs="바탕"/>
                <w:sz w:val="21"/>
                <w:szCs w:val="21"/>
                <w:lang w:val="en-US"/>
              </w:rPr>
              <w:t>) MAC-CE + DCI-based TCI state indication (use of DCI format 1_X without DL assignment)</w:t>
            </w:r>
          </w:p>
          <w:p w14:paraId="0242F7A3"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The min beam application time in Y symbols per SCS</w:t>
            </w:r>
          </w:p>
          <w:p w14:paraId="5E22E847"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he max number of MAC-CE activated joint TCI states per CC in a band</w:t>
            </w:r>
          </w:p>
          <w:p w14:paraId="7C35D13F"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2) Unified TCI with separate DL/UL TCI update with DCI-based TCI state indication for DCI format 1_X:</w:t>
            </w:r>
          </w:p>
          <w:p w14:paraId="37A94C7B"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 xml:space="preserve">CI state indication for update and activation </w:t>
            </w:r>
          </w:p>
          <w:p w14:paraId="74E7E86A"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b) MAC-CE + DCI-based TCI state indication (use of DCI format 1_X with DL assignment(s)), </w:t>
            </w:r>
          </w:p>
          <w:p w14:paraId="7FCC339F"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c</w:t>
            </w:r>
            <w:r>
              <w:rPr>
                <w:rFonts w:eastAsia="MS Mincho" w:cs="바탕"/>
                <w:sz w:val="21"/>
                <w:szCs w:val="21"/>
                <w:lang w:val="en-US"/>
              </w:rPr>
              <w:t>) MAC-CE + DCI-based TCI state indication (use of DCI format 1_X without DL assignment)</w:t>
            </w:r>
          </w:p>
          <w:p w14:paraId="57E56A8C"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The min beam application time in Y symbols per SCS</w:t>
            </w:r>
          </w:p>
          <w:p w14:paraId="17356C95"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he max number of MAC-CE activated DL TCI states per CC in a band</w:t>
            </w:r>
          </w:p>
          <w:p w14:paraId="77933CEF"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01AA375"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68FD674A" w14:textId="77777777" w:rsidR="003C2260" w:rsidRDefault="006134A8">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5C706D07" w14:textId="77777777" w:rsidR="003C2260" w:rsidRDefault="006134A8">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 at the RAN1#112 meeting.</w:t>
            </w:r>
          </w:p>
          <w:tbl>
            <w:tblPr>
              <w:tblStyle w:val="afb"/>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aff"/>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aff"/>
                    <w:numPr>
                      <w:ilvl w:val="1"/>
                      <w:numId w:val="42"/>
                    </w:numPr>
                    <w:snapToGrid w:val="0"/>
                    <w:spacing w:after="180" w:line="240" w:lineRule="auto"/>
                    <w:ind w:leftChars="0"/>
                    <w:contextualSpacing/>
                    <w:jc w:val="both"/>
                    <w:rPr>
                      <w:color w:val="000000"/>
                      <w:sz w:val="20"/>
                    </w:rPr>
                  </w:pPr>
                  <w:r>
                    <w:rPr>
                      <w:color w:val="000000"/>
                      <w:sz w:val="20"/>
                    </w:rPr>
                    <w:t>The table is configured by RRC signaling for the set of cells.</w:t>
                  </w:r>
                </w:p>
                <w:p w14:paraId="0E6F1B09" w14:textId="77777777" w:rsidR="003C2260" w:rsidRDefault="006134A8">
                  <w:pPr>
                    <w:pStyle w:val="aff"/>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aff"/>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aff"/>
                    <w:numPr>
                      <w:ilvl w:val="1"/>
                      <w:numId w:val="42"/>
                    </w:numPr>
                    <w:snapToGrid w:val="0"/>
                    <w:spacing w:after="180" w:line="240" w:lineRule="auto"/>
                    <w:ind w:leftChars="0"/>
                    <w:jc w:val="both"/>
                    <w:rPr>
                      <w:rFonts w:eastAsia="맑은 고딕"/>
                      <w:bCs/>
                      <w:color w:val="000000"/>
                      <w:sz w:val="20"/>
                      <w:lang w:eastAsia="zh-CN"/>
                    </w:rPr>
                  </w:pPr>
                  <w:r>
                    <w:rPr>
                      <w:rFonts w:eastAsia="맑은 고딕"/>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맑은 고딕"/>
                      <w:bCs/>
                      <w:color w:val="000000"/>
                      <w:sz w:val="20"/>
                      <w:lang w:eastAsia="zh-CN"/>
                    </w:rPr>
                    <w:t>co-scheduled cell combinations within the set of cells.</w:t>
                  </w:r>
                </w:p>
                <w:p w14:paraId="5137931D" w14:textId="77777777" w:rsidR="003C2260" w:rsidRDefault="006134A8">
                  <w:pPr>
                    <w:pStyle w:val="aff"/>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맑은 고딕"/>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aff"/>
                    <w:numPr>
                      <w:ilvl w:val="1"/>
                      <w:numId w:val="42"/>
                    </w:numPr>
                    <w:snapToGrid w:val="0"/>
                    <w:spacing w:after="180" w:line="240" w:lineRule="auto"/>
                    <w:ind w:leftChars="0"/>
                    <w:jc w:val="both"/>
                    <w:rPr>
                      <w:rFonts w:eastAsia="맑은 고딕"/>
                      <w:bCs/>
                      <w:color w:val="000000"/>
                      <w:sz w:val="20"/>
                      <w:lang w:eastAsia="zh-CN"/>
                    </w:rPr>
                  </w:pPr>
                  <w:r>
                    <w:rPr>
                      <w:rFonts w:eastAsia="맑은 고딕"/>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맑은 고딕"/>
                      <w:bCs/>
                      <w:color w:val="000000"/>
                      <w:sz w:val="20"/>
                      <w:lang w:eastAsia="zh-CN"/>
                    </w:rPr>
                    <w:t>co-scheduled cell combinations within the set of cells.</w:t>
                  </w:r>
                </w:p>
                <w:p w14:paraId="77E6FE6C" w14:textId="77777777" w:rsidR="003C2260" w:rsidRDefault="006134A8">
                  <w:pPr>
                    <w:pStyle w:val="aff"/>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맑은 고딕"/>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aff"/>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aff"/>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aff"/>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MS Mincho"/>
                <w:sz w:val="22"/>
                <w:szCs w:val="22"/>
                <w:lang w:val="en-US"/>
              </w:rPr>
            </w:pPr>
          </w:p>
          <w:p w14:paraId="7ECC4262" w14:textId="77777777" w:rsidR="003C2260" w:rsidRDefault="006134A8">
            <w:pPr>
              <w:spacing w:afterLines="50" w:after="120"/>
              <w:jc w:val="both"/>
              <w:rPr>
                <w:rFonts w:eastAsia="MS Mincho"/>
                <w:sz w:val="22"/>
                <w:szCs w:val="22"/>
                <w:lang w:val="en-US"/>
              </w:rPr>
            </w:pPr>
            <w:r>
              <w:rPr>
                <w:rFonts w:eastAsia="MS Mincho"/>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1:</w:t>
            </w:r>
          </w:p>
          <w:p w14:paraId="09D1DD4A"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aff"/>
              <w:numPr>
                <w:ilvl w:val="0"/>
                <w:numId w:val="49"/>
              </w:numPr>
              <w:spacing w:afterLines="50" w:after="120" w:line="240" w:lineRule="auto"/>
              <w:ind w:leftChars="0"/>
              <w:jc w:val="both"/>
              <w:rPr>
                <w:rFonts w:eastAsia="MS Mincho"/>
                <w:b/>
                <w:bCs/>
                <w:sz w:val="22"/>
                <w:szCs w:val="22"/>
                <w:lang w:val="en-US"/>
              </w:rPr>
            </w:pPr>
            <w:r>
              <w:rPr>
                <w:rFonts w:eastAsia="MS Mincho" w:hint="eastAsia"/>
                <w:b/>
                <w:bCs/>
                <w:sz w:val="22"/>
                <w:szCs w:val="22"/>
                <w:lang w:val="en-US"/>
              </w:rPr>
              <w:t>F</w:t>
            </w:r>
            <w:r>
              <w:rPr>
                <w:rFonts w:eastAsia="MS Mincho"/>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MS Mincho"/>
                <w:sz w:val="22"/>
                <w:szCs w:val="22"/>
                <w:lang w:val="en-US"/>
              </w:rPr>
            </w:pPr>
          </w:p>
          <w:p w14:paraId="35108926" w14:textId="77777777" w:rsidR="003C2260" w:rsidRDefault="006134A8">
            <w:pPr>
              <w:spacing w:afterLines="50" w:after="120"/>
              <w:jc w:val="both"/>
              <w:rPr>
                <w:rFonts w:eastAsia="MS Mincho"/>
                <w:b/>
                <w:bCs/>
                <w:sz w:val="22"/>
                <w:szCs w:val="22"/>
                <w:u w:val="single"/>
                <w:lang w:val="en-US"/>
              </w:rPr>
            </w:pPr>
            <w:r>
              <w:rPr>
                <w:rFonts w:eastAsia="MS Mincho"/>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MS Mincho"/>
                <w:sz w:val="22"/>
                <w:szCs w:val="22"/>
                <w:lang w:val="en-US"/>
              </w:rPr>
            </w:pPr>
            <w:r>
              <w:rPr>
                <w:rFonts w:eastAsia="MS Mincho"/>
                <w:sz w:val="22"/>
                <w:szCs w:val="22"/>
                <w:lang w:val="en-US"/>
              </w:rPr>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7F775387" w14:textId="77777777" w:rsidR="003C2260" w:rsidRDefault="006134A8">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2:</w:t>
            </w:r>
          </w:p>
          <w:p w14:paraId="7BA601E0"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 xml:space="preserve">For a UE supporting multi-cell scheduling, </w:t>
            </w:r>
          </w:p>
          <w:p w14:paraId="2AA2F2B3" w14:textId="77777777" w:rsidR="003C2260" w:rsidRDefault="006134A8">
            <w:pPr>
              <w:pStyle w:val="aff"/>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aff"/>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aff"/>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set of cells should be the unified value for UL and DL.</w:t>
            </w:r>
          </w:p>
          <w:p w14:paraId="1BAD936D" w14:textId="77777777" w:rsidR="003C2260" w:rsidRDefault="006134A8">
            <w:pPr>
              <w:pStyle w:val="aff"/>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MS Mincho"/>
                <w:sz w:val="22"/>
                <w:szCs w:val="22"/>
                <w:lang w:val="en-US"/>
              </w:rPr>
            </w:pPr>
          </w:p>
          <w:p w14:paraId="5539929D" w14:textId="77777777" w:rsidR="003C2260" w:rsidRDefault="006134A8">
            <w:pPr>
              <w:spacing w:afterLines="50" w:after="120"/>
              <w:jc w:val="both"/>
              <w:rPr>
                <w:rFonts w:eastAsia="MS Mincho"/>
                <w:sz w:val="22"/>
                <w:szCs w:val="22"/>
                <w:lang w:val="en-US"/>
              </w:rPr>
            </w:pPr>
            <w:r>
              <w:rPr>
                <w:rFonts w:eastAsia="MS Mincho" w:hint="eastAsia"/>
                <w:b/>
                <w:bCs/>
                <w:sz w:val="22"/>
                <w:szCs w:val="22"/>
                <w:u w:val="single"/>
                <w:lang w:val="en-US"/>
              </w:rPr>
              <w:t>H</w:t>
            </w:r>
            <w:r>
              <w:rPr>
                <w:rFonts w:eastAsia="MS Mincho"/>
                <w:b/>
                <w:bCs/>
                <w:sz w:val="22"/>
                <w:szCs w:val="22"/>
                <w:u w:val="single"/>
                <w:lang w:val="en-US"/>
              </w:rPr>
              <w:t>ARQ-ACK codebook type as basic feature</w:t>
            </w:r>
          </w:p>
          <w:tbl>
            <w:tblPr>
              <w:tblStyle w:val="afb"/>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맑은 고딕"/>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MS Mincho"/>
                <w:sz w:val="22"/>
                <w:szCs w:val="22"/>
                <w:lang w:val="en-US"/>
              </w:rPr>
            </w:pPr>
          </w:p>
          <w:p w14:paraId="76CF680E" w14:textId="77777777" w:rsidR="003C2260" w:rsidRDefault="006134A8">
            <w:pPr>
              <w:spacing w:afterLines="50" w:after="120"/>
              <w:jc w:val="both"/>
              <w:rPr>
                <w:rFonts w:eastAsia="MS Mincho"/>
                <w:sz w:val="22"/>
                <w:szCs w:val="22"/>
                <w:lang w:val="en-US"/>
              </w:rPr>
            </w:pPr>
            <w:r>
              <w:rPr>
                <w:rFonts w:eastAsia="MS Mincho"/>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3:</w:t>
            </w:r>
          </w:p>
          <w:p w14:paraId="6137BC5E"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aff"/>
              <w:numPr>
                <w:ilvl w:val="0"/>
                <w:numId w:val="49"/>
              </w:numPr>
              <w:spacing w:afterLines="50" w:after="120" w:line="240" w:lineRule="auto"/>
              <w:ind w:leftChars="0"/>
              <w:jc w:val="both"/>
              <w:rPr>
                <w:rFonts w:eastAsia="SimSun"/>
                <w:sz w:val="22"/>
                <w:szCs w:val="22"/>
                <w:lang w:val="en-US" w:eastAsia="zh-CN"/>
              </w:rPr>
            </w:pPr>
            <w:r>
              <w:rPr>
                <w:rFonts w:eastAsia="MS Mincho"/>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E19CB90" w14:textId="77777777" w:rsidR="003C2260" w:rsidRDefault="006134A8">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signaling.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1E35E566"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afb"/>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맑은 고딕"/>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aff"/>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aff"/>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aff"/>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aff"/>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aff"/>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aff"/>
                    <w:numPr>
                      <w:ilvl w:val="0"/>
                      <w:numId w:val="34"/>
                    </w:numPr>
                    <w:kinsoku w:val="0"/>
                    <w:autoSpaceDE/>
                    <w:autoSpaceDN/>
                    <w:spacing w:after="0" w:line="240" w:lineRule="auto"/>
                    <w:ind w:leftChars="0"/>
                    <w:rPr>
                      <w:rFonts w:eastAsia="KaiTi"/>
                      <w:color w:val="FF0000"/>
                    </w:rPr>
                  </w:pPr>
                  <w:ins w:id="31" w:author="Haipeng HP1 Lei" w:date="2022-10-14T14:42:00Z">
                    <w:r>
                      <w:rPr>
                        <w:rFonts w:eastAsia="MS Mincho"/>
                        <w:bCs/>
                        <w:color w:val="FF0000"/>
                        <w:sz w:val="20"/>
                      </w:rPr>
                      <w:t xml:space="preserve">Note: This does not mean a UE is required to support number of BDs/CCEs beyond the Rel-17 limits (i.e., </w:t>
                    </w:r>
                    <m:oMath>
                      <m:sSubSup>
                        <m:sSubSupPr>
                          <m:ctrlPr>
                            <w:rPr>
                              <w:rFonts w:ascii="Cambria Math" w:hAnsi="Cambria Math"/>
                              <w:color w:val="FF0000"/>
                              <w:sz w:val="20"/>
                            </w:rPr>
                          </m:ctrlPr>
                        </m:sSubSupPr>
                        <m:e>
                          <m:r>
                            <w:rPr>
                              <w:rFonts w:ascii="Cambria Math" w:hAnsi="Cambria Math"/>
                              <w:color w:val="FF0000"/>
                              <w:sz w:val="20"/>
                            </w:rPr>
                            <m:t>M</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color w:val="FF0000"/>
                              <w:sz w:val="20"/>
                            </w:rPr>
                          </m:ctrlPr>
                        </m:sSubSupPr>
                        <m:e>
                          <m:r>
                            <w:rPr>
                              <w:rFonts w:ascii="Cambria Math" w:hAnsi="Cambria Math"/>
                              <w:color w:val="FF0000"/>
                              <w:sz w:val="20"/>
                            </w:rPr>
                            <m:t>C</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i/>
                              <w:iCs/>
                              <w:color w:val="FF0000"/>
                              <w:sz w:val="20"/>
                            </w:rPr>
                          </m:ctrlPr>
                        </m:sSubSupPr>
                        <m:e>
                          <m:r>
                            <w:rPr>
                              <w:rFonts w:ascii="Cambria Math" w:hAnsi="Cambria Math"/>
                              <w:color w:val="FF0000"/>
                              <w:sz w:val="20"/>
                            </w:rPr>
                            <m:t>M</m:t>
                          </m:r>
                        </m:e>
                        <m:sub>
                          <m:r>
                            <m:rPr>
                              <m:nor/>
                            </m:rPr>
                            <w:rPr>
                              <w:color w:val="FF0000"/>
                              <w:sz w:val="20"/>
                            </w:rPr>
                            <m:t>PDCCH</m:t>
                          </m:r>
                          <m:ctrlPr>
                            <w:rPr>
                              <w:rFonts w:ascii="Cambria Math" w:hAnsi="Cambria Math"/>
                              <w:color w:val="FF0000"/>
                              <w:sz w:val="20"/>
                            </w:rPr>
                          </m:ctrlPr>
                        </m:sub>
                        <m:sup>
                          <m:r>
                            <m:rPr>
                              <m:nor/>
                            </m:rPr>
                            <w:rPr>
                              <w:color w:val="FF0000"/>
                              <w:sz w:val="20"/>
                            </w:rPr>
                            <m:t>total,slot,</m:t>
                          </m:r>
                          <m:r>
                            <w:rPr>
                              <w:rFonts w:ascii="Cambria Math" w:hAnsi="Cambria Math"/>
                              <w:color w:val="FF0000"/>
                              <w:sz w:val="20"/>
                            </w:rPr>
                            <m:t>μ</m:t>
                          </m:r>
                          <m:ctrlPr>
                            <w:rPr>
                              <w:rFonts w:ascii="Cambria Math" w:hAnsi="Cambria Math"/>
                              <w:color w:val="FF0000"/>
                              <w:sz w:val="20"/>
                            </w:rPr>
                          </m:ctrlPr>
                        </m:sup>
                      </m:sSubSup>
                    </m:oMath>
                    <w:r>
                      <w:rPr>
                        <w:color w:val="FF0000"/>
                        <w:sz w:val="20"/>
                      </w:rPr>
                      <w:t xml:space="preserve"> and </w:t>
                    </w:r>
                    <m:oMath>
                      <m:sSubSup>
                        <m:sSubSupPr>
                          <m:ctrlPr>
                            <w:rPr>
                              <w:rFonts w:ascii="Cambria Math" w:hAnsi="Cambria Math"/>
                              <w:i/>
                              <w:iCs/>
                              <w:color w:val="FF0000"/>
                              <w:sz w:val="20"/>
                            </w:rPr>
                          </m:ctrlPr>
                        </m:sSubSupPr>
                        <m:e>
                          <m:r>
                            <w:rPr>
                              <w:rFonts w:ascii="Cambria Math" w:hAnsi="Cambria Math"/>
                              <w:color w:val="FF0000"/>
                              <w:sz w:val="20"/>
                            </w:rPr>
                            <m:t>C</m:t>
                          </m:r>
                        </m:e>
                        <m:sub>
                          <m:r>
                            <m:rPr>
                              <m:nor/>
                            </m:rPr>
                            <w:rPr>
                              <w:color w:val="FF0000"/>
                              <w:sz w:val="20"/>
                            </w:rPr>
                            <m:t>PDCCH</m:t>
                          </m:r>
                          <m:ctrlPr>
                            <w:rPr>
                              <w:rFonts w:ascii="Cambria Math" w:hAnsi="Cambria Math"/>
                              <w:color w:val="FF0000"/>
                              <w:sz w:val="20"/>
                            </w:rPr>
                          </m:ctrlPr>
                        </m:sub>
                        <m:sup>
                          <m:r>
                            <m:rPr>
                              <m:nor/>
                            </m:rPr>
                            <w:rPr>
                              <w:color w:val="FF0000"/>
                              <w:sz w:val="20"/>
                            </w:rPr>
                            <m:t>total,slot,</m:t>
                          </m:r>
                          <m:r>
                            <w:rPr>
                              <w:rFonts w:ascii="Cambria Math" w:hAnsi="Cambria Math"/>
                              <w:color w:val="FF0000"/>
                              <w:sz w:val="20"/>
                            </w:rPr>
                            <m:t>μ</m:t>
                          </m:r>
                          <m:ctrlPr>
                            <w:rPr>
                              <w:rFonts w:ascii="Cambria Math" w:hAnsi="Cambria Math"/>
                              <w:color w:val="FF0000"/>
                              <w:sz w:val="20"/>
                            </w:rPr>
                          </m:ctrlPr>
                        </m:sup>
                      </m:sSubSup>
                    </m:oMath>
                    <w:r>
                      <w:rPr>
                        <w:rFonts w:eastAsia="MS Mincho"/>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aff"/>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aff"/>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20"/>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aff"/>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aff"/>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afb"/>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easer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 two sScell scheduling Pcell cases(1.sScell scheduling Pcell by a mc-DCI, 2. Pcell schedule multi-cells by mc-DCI while sScell schedules Pcell by sc-DCI)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SCell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Support for any sidelink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PCell schedules multiple cells by DCI format 0_X/1_X when a sSCell is configured to schedule PCell</w:t>
            </w:r>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172FC33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eastAsia="SimSun"/>
                <w:color w:val="00B050"/>
                <w:lang w:eastAsia="zh-CN"/>
              </w:rPr>
              <w:t>UE does not support that PCell schedules multiple cells by DCI format 0_X/1_X when a sSCell is configured to schedule PCell</w:t>
            </w:r>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Single FG can have separate components for DCI 0_3 and 1_3. So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SimSun" w:hint="eastAsia"/>
                <w:szCs w:val="21"/>
                <w:lang w:eastAsia="zh-CN"/>
              </w:rPr>
              <w:t>H</w:t>
            </w:r>
            <w:r>
              <w:rPr>
                <w:rFonts w:eastAsia="SimSun"/>
                <w:szCs w:val="21"/>
                <w:lang w:eastAsia="zh-CN"/>
              </w:rPr>
              <w:t xml:space="preserve">uawei, HiSilicon </w:t>
            </w:r>
          </w:p>
        </w:tc>
        <w:tc>
          <w:tcPr>
            <w:tcW w:w="4494" w:type="pct"/>
          </w:tcPr>
          <w:p w14:paraId="72798A37" w14:textId="77777777" w:rsidR="001B3442" w:rsidRDefault="001B3442" w:rsidP="001B3442">
            <w:pPr>
              <w:spacing w:after="0"/>
              <w:rPr>
                <w:rFonts w:eastAsia="SimSun"/>
                <w:color w:val="000000" w:themeColor="text1"/>
                <w:lang w:eastAsia="zh-CN"/>
              </w:rPr>
            </w:pPr>
            <w:r>
              <w:rPr>
                <w:rFonts w:eastAsia="SimSun"/>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SimSun"/>
                <w:color w:val="000000" w:themeColor="text1"/>
                <w:lang w:eastAsia="zh-CN"/>
              </w:rPr>
            </w:pPr>
          </w:p>
          <w:p w14:paraId="32766947" w14:textId="26D9903D" w:rsidR="001B3442" w:rsidRDefault="001B3442" w:rsidP="001B3442">
            <w:pPr>
              <w:spacing w:after="0"/>
              <w:rPr>
                <w:rFonts w:eastAsia="SimSun"/>
                <w:color w:val="000000" w:themeColor="text1"/>
                <w:lang w:val="en-US" w:eastAsia="zh-CN"/>
              </w:rPr>
            </w:pPr>
            <w:r>
              <w:rPr>
                <w:rFonts w:eastAsia="SimSun"/>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SimSun"/>
                <w:szCs w:val="21"/>
                <w:lang w:eastAsia="zh-CN"/>
              </w:rPr>
            </w:pPr>
            <w:r>
              <w:rPr>
                <w:rFonts w:eastAsia="SimSun"/>
                <w:szCs w:val="21"/>
                <w:lang w:val="en-US" w:eastAsia="zh-CN"/>
              </w:rPr>
              <w:lastRenderedPageBreak/>
              <w:t>Intel</w:t>
            </w:r>
          </w:p>
        </w:tc>
        <w:tc>
          <w:tcPr>
            <w:tcW w:w="4494" w:type="pct"/>
          </w:tcPr>
          <w:p w14:paraId="20A1DB98" w14:textId="4BD975DA"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9C627E8"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support </w:t>
            </w:r>
            <w:r w:rsidRPr="002375E1">
              <w:rPr>
                <w:rFonts w:eastAsia="SimSun"/>
                <w:color w:val="000000" w:themeColor="text1"/>
                <w:lang w:eastAsia="zh-CN"/>
              </w:rPr>
              <w:t>separate FG for DCI format 0_3 and 1_3</w:t>
            </w:r>
            <w:r>
              <w:rPr>
                <w:rFonts w:eastAsia="SimSun"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0AA1643C"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aff"/>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 xml:space="preserve">HW/HiSi, </w:t>
            </w:r>
          </w:p>
          <w:p w14:paraId="1D54502C" w14:textId="530C0CE6" w:rsidR="008E1B6C" w:rsidRPr="006B6A49" w:rsidRDefault="008E1B6C" w:rsidP="008E1B6C">
            <w:pPr>
              <w:pStyle w:val="aff"/>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(e.g.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aff"/>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aff"/>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SimSun"/>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SimSun"/>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aff"/>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aff"/>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SimSun"/>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aff"/>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aff"/>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aff"/>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SimSun"/>
          <w:lang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aff"/>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afb"/>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to combine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cross cell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BE675C" w14:textId="77777777" w:rsidR="00C83E1F" w:rsidRDefault="00C83E1F" w:rsidP="00C83E1F">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SimSun"/>
                <w:color w:val="000000" w:themeColor="text1"/>
                <w:lang w:eastAsia="zh-CN"/>
              </w:rPr>
            </w:pPr>
            <w:r>
              <w:rPr>
                <w:rFonts w:eastAsia="SimSun"/>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SimSun"/>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0CDC0D9A" w14:textId="383460BE" w:rsidR="00C43FCE" w:rsidRDefault="00C43FCE" w:rsidP="00C43FCE">
            <w:pPr>
              <w:spacing w:afterLines="50" w:after="120"/>
              <w:rPr>
                <w:rFonts w:eastAsia="SimSun"/>
                <w:color w:val="000000" w:themeColor="text1"/>
                <w:lang w:eastAsia="zh-CN"/>
              </w:rPr>
            </w:pPr>
            <w:r>
              <w:rPr>
                <w:rFonts w:eastAsia="SimSun"/>
                <w:color w:val="000000" w:themeColor="text1"/>
                <w:lang w:val="en-US" w:eastAsia="zh-CN"/>
              </w:rPr>
              <w:t xml:space="preserve">We support </w:t>
            </w:r>
            <w:r w:rsidRPr="00B6756C">
              <w:rPr>
                <w:rFonts w:eastAsia="SimSun"/>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B73A26E" w14:textId="77777777" w:rsidR="00781117" w:rsidRDefault="00781117" w:rsidP="007F0575">
            <w:pPr>
              <w:spacing w:afterLines="50" w:after="120"/>
              <w:rPr>
                <w:rFonts w:eastAsia="SimSun"/>
                <w:color w:val="000000" w:themeColor="text1"/>
                <w:lang w:eastAsia="zh-CN"/>
              </w:rPr>
            </w:pPr>
            <w:r>
              <w:rPr>
                <w:rFonts w:eastAsia="SimSun" w:hint="eastAsia"/>
                <w:color w:val="000000" w:themeColor="text1"/>
                <w:lang w:eastAsia="zh-CN"/>
              </w:rPr>
              <w:t>No, we don</w:t>
            </w:r>
            <w:r>
              <w:rPr>
                <w:rFonts w:eastAsia="SimSun"/>
                <w:color w:val="000000" w:themeColor="text1"/>
                <w:lang w:eastAsia="zh-CN"/>
              </w:rPr>
              <w:t>’</w:t>
            </w:r>
            <w:r>
              <w:rPr>
                <w:rFonts w:eastAsia="SimSun" w:hint="eastAsia"/>
                <w:color w:val="000000" w:themeColor="text1"/>
                <w:lang w:eastAsia="zh-CN"/>
              </w:rPr>
              <w:t xml:space="preserve">t support </w:t>
            </w:r>
            <w:r>
              <w:rPr>
                <w:rFonts w:eastAsia="SimSun"/>
                <w:color w:val="000000" w:themeColor="text1"/>
                <w:lang w:eastAsia="zh-CN"/>
              </w:rPr>
              <w:t>separate</w:t>
            </w:r>
            <w:r>
              <w:rPr>
                <w:rFonts w:eastAsia="SimSun" w:hint="eastAsia"/>
                <w:color w:val="000000" w:themeColor="text1"/>
                <w:lang w:eastAsia="zh-CN"/>
              </w:rPr>
              <w:t xml:space="preserve"> </w:t>
            </w:r>
            <w:r w:rsidRPr="002375E1">
              <w:rPr>
                <w:rFonts w:eastAsia="SimSun"/>
                <w:color w:val="000000" w:themeColor="text1"/>
                <w:lang w:eastAsia="zh-CN"/>
              </w:rPr>
              <w:t>FGs 49-1/1a</w:t>
            </w:r>
            <w:r>
              <w:rPr>
                <w:rFonts w:eastAsia="SimSun" w:hint="eastAsia"/>
                <w:color w:val="000000" w:themeColor="text1"/>
                <w:lang w:eastAsia="zh-CN"/>
              </w:rPr>
              <w:t xml:space="preserve"> or </w:t>
            </w:r>
            <w:r w:rsidRPr="002375E1">
              <w:rPr>
                <w:rFonts w:eastAsia="SimSun"/>
                <w:color w:val="000000" w:themeColor="text1"/>
                <w:lang w:eastAsia="zh-CN"/>
              </w:rPr>
              <w:t>FGs 49-</w:t>
            </w:r>
            <w:r>
              <w:rPr>
                <w:rFonts w:eastAsia="SimSun" w:hint="eastAsia"/>
                <w:color w:val="000000" w:themeColor="text1"/>
                <w:lang w:eastAsia="zh-CN"/>
              </w:rPr>
              <w:t>2</w:t>
            </w:r>
            <w:r w:rsidRPr="002375E1">
              <w:rPr>
                <w:rFonts w:eastAsia="SimSun"/>
                <w:color w:val="000000" w:themeColor="text1"/>
                <w:lang w:eastAsia="zh-CN"/>
              </w:rPr>
              <w:t>/</w:t>
            </w:r>
            <w:r>
              <w:rPr>
                <w:rFonts w:eastAsia="SimSun" w:hint="eastAsia"/>
                <w:color w:val="000000" w:themeColor="text1"/>
                <w:lang w:eastAsia="zh-CN"/>
              </w:rPr>
              <w:t>2</w:t>
            </w:r>
            <w:r w:rsidRPr="002375E1">
              <w:rPr>
                <w:rFonts w:eastAsia="SimSun"/>
                <w:color w:val="000000" w:themeColor="text1"/>
                <w:lang w:eastAsia="zh-CN"/>
              </w:rPr>
              <w:t>a</w:t>
            </w:r>
            <w:r>
              <w:rPr>
                <w:rFonts w:eastAsia="SimSun"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SimSun"/>
                <w:color w:val="000000" w:themeColor="text1"/>
                <w:lang w:eastAsia="zh-CN"/>
              </w:rPr>
              <w:t>separate</w:t>
            </w:r>
            <w:r>
              <w:rPr>
                <w:rFonts w:eastAsia="SimSun" w:hint="eastAsia"/>
                <w:color w:val="000000" w:themeColor="text1"/>
                <w:lang w:eastAsia="zh-CN"/>
              </w:rPr>
              <w:t xml:space="preserve"> FGs are supported, it will </w:t>
            </w:r>
            <w:r>
              <w:rPr>
                <w:rFonts w:eastAsia="SimSun"/>
                <w:color w:val="000000" w:themeColor="text1"/>
                <w:lang w:eastAsia="zh-CN"/>
              </w:rPr>
              <w:t>introduce</w:t>
            </w:r>
            <w:r>
              <w:rPr>
                <w:rFonts w:eastAsia="SimSun" w:hint="eastAsia"/>
                <w:color w:val="000000" w:themeColor="text1"/>
                <w:lang w:eastAsia="zh-CN"/>
              </w:rPr>
              <w:t xml:space="preserve"> an </w:t>
            </w:r>
            <w:r>
              <w:rPr>
                <w:rFonts w:eastAsia="SimSun"/>
                <w:color w:val="000000" w:themeColor="text1"/>
                <w:lang w:eastAsia="zh-CN"/>
              </w:rPr>
              <w:t>unnecessary</w:t>
            </w:r>
            <w:r>
              <w:rPr>
                <w:rFonts w:eastAsia="SimSun"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D596D87"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aff"/>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aff"/>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aff"/>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xml:space="preserve">, HW/HiSi, </w:t>
            </w:r>
            <w:r w:rsidR="00543F72">
              <w:rPr>
                <w:rFonts w:eastAsiaTheme="minorEastAsia"/>
              </w:rPr>
              <w:t>CATT</w:t>
            </w:r>
          </w:p>
          <w:p w14:paraId="6F85AC7D" w14:textId="77777777" w:rsidR="00B9225D" w:rsidRDefault="00B9225D" w:rsidP="007F0575">
            <w:pPr>
              <w:spacing w:after="0"/>
              <w:rPr>
                <w:rFonts w:eastAsia="SimSun"/>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r w:rsidR="00A7361A" w:rsidRPr="00A7361A">
              <w:rPr>
                <w:rFonts w:eastAsiaTheme="minorEastAsia"/>
                <w:color w:val="000000" w:themeColor="text1"/>
              </w:rPr>
              <w:t>Multi-cell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SimSun"/>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aff"/>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SimSun"/>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aff"/>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aff"/>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aff"/>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aff"/>
              <w:numPr>
                <w:ilvl w:val="1"/>
                <w:numId w:val="54"/>
              </w:numPr>
              <w:spacing w:afterLines="50" w:after="120"/>
              <w:ind w:leftChars="0"/>
              <w:jc w:val="both"/>
              <w:rPr>
                <w:b/>
                <w:bCs/>
                <w:szCs w:val="21"/>
                <w:lang w:val="en-US"/>
              </w:rPr>
            </w:pPr>
            <w:r>
              <w:rPr>
                <w:b/>
                <w:bCs/>
                <w:szCs w:val="21"/>
                <w:lang w:val="en-US"/>
              </w:rPr>
              <w:lastRenderedPageBreak/>
              <w:t>Alt2: Single</w:t>
            </w:r>
            <w:r w:rsidRPr="0039576C">
              <w:rPr>
                <w:b/>
                <w:bCs/>
                <w:szCs w:val="21"/>
                <w:lang w:val="en-US"/>
              </w:rPr>
              <w:t xml:space="preserve"> FG</w:t>
            </w:r>
            <w:r>
              <w:rPr>
                <w:b/>
                <w:bCs/>
                <w:szCs w:val="21"/>
                <w:lang w:val="en-US"/>
              </w:rPr>
              <w:t xml:space="preserve"> (i.e.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맑은 고딕"/>
                <w:szCs w:val="21"/>
                <w:lang w:eastAsia="ko-KR"/>
              </w:rPr>
            </w:pPr>
            <w:r>
              <w:rPr>
                <w:rFonts w:eastAsia="맑은 고딕" w:hint="eastAsia"/>
                <w:szCs w:val="21"/>
                <w:lang w:eastAsia="ko-KR"/>
              </w:rPr>
              <w:lastRenderedPageBreak/>
              <w:t>LGE</w:t>
            </w:r>
          </w:p>
        </w:tc>
        <w:tc>
          <w:tcPr>
            <w:tcW w:w="4494" w:type="pct"/>
          </w:tcPr>
          <w:p w14:paraId="04889EE1" w14:textId="176A0BB6" w:rsidR="00D46E87" w:rsidRDefault="00D46E87" w:rsidP="007F0575">
            <w:pPr>
              <w:spacing w:after="0"/>
              <w:rPr>
                <w:rFonts w:eastAsia="맑은 고딕"/>
                <w:color w:val="000000" w:themeColor="text1"/>
                <w:lang w:eastAsia="ko-KR"/>
              </w:rPr>
            </w:pPr>
            <w:r>
              <w:rPr>
                <w:rFonts w:eastAsia="맑은 고딕"/>
                <w:color w:val="000000" w:themeColor="text1"/>
                <w:lang w:eastAsia="ko-KR"/>
              </w:rPr>
              <w:t>O</w:t>
            </w:r>
            <w:r>
              <w:rPr>
                <w:rFonts w:eastAsia="맑은 고딕" w:hint="eastAsia"/>
                <w:color w:val="000000" w:themeColor="text1"/>
                <w:lang w:eastAsia="ko-KR"/>
              </w:rPr>
              <w:t xml:space="preserve">n </w:t>
            </w:r>
            <w:r>
              <w:rPr>
                <w:rFonts w:eastAsia="맑은 고딕"/>
                <w:color w:val="000000" w:themeColor="text1"/>
                <w:lang w:eastAsia="ko-KR"/>
              </w:rPr>
              <w:t>Q2-2a-1:</w:t>
            </w:r>
            <w:r>
              <w:rPr>
                <w:rFonts w:eastAsia="맑은 고딕" w:hint="eastAsia"/>
                <w:color w:val="000000" w:themeColor="text1"/>
                <w:lang w:eastAsia="ko-KR"/>
              </w:rPr>
              <w:t xml:space="preserve"> FG 6-10 is </w:t>
            </w:r>
            <w:r>
              <w:rPr>
                <w:rFonts w:eastAsia="맑은 고딕"/>
                <w:color w:val="000000" w:themeColor="text1"/>
                <w:lang w:eastAsia="ko-KR"/>
              </w:rPr>
              <w:t xml:space="preserve">to be </w:t>
            </w:r>
            <w:r w:rsidRPr="00D46E87">
              <w:rPr>
                <w:rFonts w:eastAsia="맑은 고딕"/>
                <w:color w:val="000000" w:themeColor="text1"/>
                <w:lang w:eastAsia="ko-KR"/>
              </w:rPr>
              <w:t>prerequisite of FGs 49-1/1a/2/2a</w:t>
            </w:r>
            <w:r>
              <w:rPr>
                <w:rFonts w:eastAsia="맑은 고딕"/>
                <w:color w:val="000000" w:themeColor="text1"/>
                <w:lang w:eastAsia="ko-KR"/>
              </w:rPr>
              <w:t xml:space="preserve">. (there is no </w:t>
            </w:r>
            <w:r w:rsidR="00765FFC">
              <w:rPr>
                <w:rFonts w:eastAsia="맑은 고딕"/>
                <w:color w:val="000000" w:themeColor="text1"/>
                <w:lang w:eastAsia="ko-KR"/>
              </w:rPr>
              <w:t xml:space="preserve">functional </w:t>
            </w:r>
            <w:r>
              <w:rPr>
                <w:rFonts w:eastAsia="맑은 고딕"/>
                <w:color w:val="000000" w:themeColor="text1"/>
                <w:lang w:eastAsia="ko-KR"/>
              </w:rPr>
              <w:t xml:space="preserve">difference </w:t>
            </w:r>
            <w:r w:rsidR="00765FFC">
              <w:rPr>
                <w:rFonts w:eastAsia="맑은 고딕"/>
                <w:color w:val="000000" w:themeColor="text1"/>
                <w:lang w:eastAsia="ko-KR"/>
              </w:rPr>
              <w:t>between</w:t>
            </w:r>
            <w:r>
              <w:rPr>
                <w:rFonts w:eastAsia="맑은 고딕"/>
                <w:color w:val="000000" w:themeColor="text1"/>
                <w:lang w:eastAsia="ko-KR"/>
              </w:rPr>
              <w:t xml:space="preserve"> CCS </w:t>
            </w:r>
            <w:r w:rsidR="00765FFC">
              <w:rPr>
                <w:rFonts w:eastAsia="맑은 고딕"/>
                <w:color w:val="000000" w:themeColor="text1"/>
                <w:lang w:eastAsia="ko-KR"/>
              </w:rPr>
              <w:t>and</w:t>
            </w:r>
            <w:r>
              <w:rPr>
                <w:rFonts w:eastAsia="맑은 고딕"/>
                <w:color w:val="000000" w:themeColor="text1"/>
                <w:lang w:eastAsia="ko-KR"/>
              </w:rPr>
              <w:t xml:space="preserve"> single-cell scheduling by DCI 0_X/1_X)</w:t>
            </w:r>
          </w:p>
          <w:p w14:paraId="2CBB1CC8" w14:textId="33C4C62B" w:rsidR="00D46E87" w:rsidRPr="00D46E87" w:rsidRDefault="00D46E87" w:rsidP="007F0575">
            <w:pPr>
              <w:spacing w:after="0"/>
              <w:rPr>
                <w:rFonts w:eastAsia="맑은 고딕"/>
                <w:color w:val="000000" w:themeColor="text1"/>
                <w:lang w:eastAsia="ko-KR"/>
              </w:rPr>
            </w:pPr>
            <w:r>
              <w:rPr>
                <w:rFonts w:eastAsia="맑은 고딕"/>
                <w:color w:val="000000" w:themeColor="text1"/>
                <w:lang w:eastAsia="ko-KR"/>
              </w:rPr>
              <w:t xml:space="preserve">On Q2-2a-2: Alt1-1 is preferred. </w:t>
            </w:r>
          </w:p>
          <w:p w14:paraId="61117A29" w14:textId="12E6FCD6" w:rsidR="00D46E87" w:rsidRPr="008A6E2C" w:rsidRDefault="00D46E87" w:rsidP="007F0575">
            <w:pPr>
              <w:spacing w:after="0"/>
              <w:rPr>
                <w:rFonts w:eastAsia="맑은 고딕"/>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SimSun"/>
                <w:szCs w:val="21"/>
                <w:lang w:eastAsia="zh-CN"/>
              </w:rPr>
            </w:pPr>
            <w:r>
              <w:rPr>
                <w:rFonts w:eastAsia="SimSun"/>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aff"/>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aff"/>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aff"/>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aff"/>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prerequisiting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SimSun"/>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SimSun"/>
                <w:szCs w:val="21"/>
                <w:lang w:eastAsia="zh-CN"/>
              </w:rPr>
            </w:pPr>
            <w:r>
              <w:rPr>
                <w:rFonts w:eastAsia="SimSun"/>
                <w:szCs w:val="21"/>
                <w:lang w:eastAsia="zh-CN"/>
              </w:rPr>
              <w:t>Nokia, NSB</w:t>
            </w:r>
          </w:p>
        </w:tc>
        <w:tc>
          <w:tcPr>
            <w:tcW w:w="4494" w:type="pct"/>
          </w:tcPr>
          <w:p w14:paraId="47422E55" w14:textId="3643F294" w:rsidR="008B727B" w:rsidRDefault="008B727B" w:rsidP="008A6E2C">
            <w:pPr>
              <w:spacing w:after="0"/>
              <w:rPr>
                <w:rFonts w:eastAsia="SimSun"/>
                <w:color w:val="000000" w:themeColor="text1"/>
                <w:lang w:eastAsia="zh-CN"/>
              </w:rPr>
            </w:pPr>
            <w:r>
              <w:rPr>
                <w:rFonts w:eastAsia="SimSun"/>
                <w:color w:val="000000" w:themeColor="text1"/>
                <w:lang w:eastAsia="zh-CN"/>
              </w:rPr>
              <w:t>We support Alt2, i.e. single FG.</w:t>
            </w:r>
          </w:p>
          <w:p w14:paraId="630844F8" w14:textId="77777777" w:rsidR="008B727B" w:rsidRDefault="008B727B" w:rsidP="008A6E2C">
            <w:pPr>
              <w:spacing w:after="0"/>
              <w:rPr>
                <w:rFonts w:eastAsia="SimSun"/>
                <w:color w:val="000000" w:themeColor="text1"/>
                <w:lang w:eastAsia="zh-CN"/>
              </w:rPr>
            </w:pPr>
          </w:p>
          <w:p w14:paraId="72B4D2B5" w14:textId="414E1ACE" w:rsidR="006B6A49" w:rsidRPr="008B727B" w:rsidRDefault="006B6A49" w:rsidP="008A6E2C">
            <w:pPr>
              <w:spacing w:after="0"/>
              <w:rPr>
                <w:rFonts w:eastAsia="SimSun"/>
                <w:color w:val="000000" w:themeColor="text1"/>
                <w:lang w:eastAsia="zh-CN"/>
              </w:rPr>
            </w:pPr>
            <w:r>
              <w:rPr>
                <w:rFonts w:eastAsia="SimSun"/>
                <w:color w:val="000000" w:themeColor="text1"/>
                <w:lang w:eastAsia="zh-CN"/>
              </w:rPr>
              <w:t>We tend to agree with Qualcomm on the prerequisite issue. From a plain use case perspective it would be natural to add 6-10 as prerequisite, but the standardized functionality doesn’t really depend on 6-10 to work. Hence, no need for a prerequisite here.</w:t>
            </w:r>
            <w:r w:rsidR="00434B74">
              <w:rPr>
                <w:rFonts w:eastAsia="SimSun"/>
                <w:color w:val="000000" w:themeColor="text1"/>
                <w:lang w:eastAsia="zh-CN"/>
              </w:rPr>
              <w:t xml:space="preserve"> But we would like to note here, that 6-10 becomes a pre-requisite for 49-3 (i.e. single cell DCI monitoring)</w:t>
            </w:r>
            <w:r w:rsidR="00802FB6">
              <w:rPr>
                <w:rFonts w:eastAsia="SimSun"/>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SimSun"/>
                <w:szCs w:val="21"/>
                <w:lang w:eastAsia="zh-CN"/>
              </w:rPr>
            </w:pPr>
            <w:r>
              <w:rPr>
                <w:rFonts w:eastAsia="SimSun"/>
                <w:szCs w:val="21"/>
                <w:lang w:eastAsia="zh-CN"/>
              </w:rPr>
              <w:t>Apple</w:t>
            </w:r>
          </w:p>
        </w:tc>
        <w:tc>
          <w:tcPr>
            <w:tcW w:w="4494" w:type="pct"/>
          </w:tcPr>
          <w:p w14:paraId="2B09E279" w14:textId="1E98FD33" w:rsidR="008A6E2C" w:rsidRDefault="003A7453" w:rsidP="008A6E2C">
            <w:pPr>
              <w:spacing w:after="0"/>
              <w:rPr>
                <w:rFonts w:eastAsia="SimSun"/>
                <w:color w:val="000000" w:themeColor="text1"/>
                <w:lang w:eastAsia="zh-CN"/>
              </w:rPr>
            </w:pPr>
            <w:r>
              <w:rPr>
                <w:rFonts w:eastAsia="SimSun"/>
                <w:color w:val="000000" w:themeColor="text1"/>
                <w:lang w:eastAsia="zh-CN"/>
              </w:rPr>
              <w:t>We prefer not to have FG6-10 as a pre-requisite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we prefer Alt 2 since w</w:t>
            </w:r>
            <w:r w:rsidR="003A0EEE">
              <w:rPr>
                <w:rFonts w:eastAsiaTheme="minorEastAsia"/>
                <w:color w:val="000000" w:themeColor="text1"/>
              </w:rPr>
              <w:t>e don’t see the strong need to have separate FG as FG49-1/2 and 49-1a/2a. We are fine not to have FG6-10 as prerequisite feature.</w:t>
            </w:r>
          </w:p>
        </w:tc>
      </w:tr>
      <w:tr w:rsidR="001E000D" w14:paraId="3A1CD35B" w14:textId="77777777" w:rsidTr="00FA60B7">
        <w:tc>
          <w:tcPr>
            <w:tcW w:w="506" w:type="pct"/>
          </w:tcPr>
          <w:p w14:paraId="4E7559D3" w14:textId="3EE4EB4C" w:rsidR="001E000D" w:rsidRP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23963A"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We support Alt 2.</w:t>
            </w:r>
          </w:p>
          <w:p w14:paraId="0703DC08" w14:textId="4347242F" w:rsidR="001E000D" w:rsidRPr="00F4677E" w:rsidRDefault="001E000D" w:rsidP="001E000D">
            <w:pPr>
              <w:spacing w:after="0"/>
              <w:rPr>
                <w:rFonts w:eastAsiaTheme="minorEastAsia"/>
                <w:color w:val="000000" w:themeColor="text1"/>
              </w:rPr>
            </w:pPr>
            <w:r>
              <w:rPr>
                <w:rFonts w:eastAsia="SimSun"/>
                <w:color w:val="000000" w:themeColor="text1"/>
                <w:lang w:val="en-US" w:eastAsia="zh-CN"/>
              </w:rPr>
              <w:t>For multi-cell scheduling, for the scheduled cell which is not the scheduled cell, it is like cross carrier scheduling. Based on the agreement, the legacy DCI and MC DCI should be from the same scheduling. It means that the scheduled cell should support cross carrier scheduling as well. Then from this perspective, we are fine to prerequisite FG 6-10. On the other hand, we understand there may be some potential issue if FG 6-10 is prerequisite. We are also fine not to prerequisite FG 6-10.</w:t>
            </w:r>
          </w:p>
        </w:tc>
      </w:tr>
      <w:tr w:rsidR="0080464F" w14:paraId="52798543" w14:textId="77777777" w:rsidTr="0080464F">
        <w:tc>
          <w:tcPr>
            <w:tcW w:w="506" w:type="pct"/>
          </w:tcPr>
          <w:p w14:paraId="7A82A979"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1AC8511"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We support Alt 2.</w:t>
            </w:r>
          </w:p>
        </w:tc>
      </w:tr>
      <w:tr w:rsidR="00016B25" w:rsidRPr="00B90566" w14:paraId="4C070D92" w14:textId="77777777" w:rsidTr="0080464F">
        <w:tc>
          <w:tcPr>
            <w:tcW w:w="506" w:type="pct"/>
          </w:tcPr>
          <w:p w14:paraId="57DD8508" w14:textId="5D834C16" w:rsidR="00016B25" w:rsidRDefault="00016B25" w:rsidP="00016B25">
            <w:pPr>
              <w:spacing w:after="0"/>
              <w:jc w:val="both"/>
              <w:rPr>
                <w:rFonts w:eastAsia="SimSun"/>
                <w:szCs w:val="21"/>
                <w:lang w:val="en-US" w:eastAsia="zh-CN"/>
              </w:rPr>
            </w:pPr>
            <w:r>
              <w:rPr>
                <w:rFonts w:eastAsia="SimSun"/>
                <w:szCs w:val="21"/>
                <w:lang w:val="en-US" w:eastAsia="zh-CN"/>
              </w:rPr>
              <w:t>Samsung2</w:t>
            </w:r>
          </w:p>
        </w:tc>
        <w:tc>
          <w:tcPr>
            <w:tcW w:w="4494" w:type="pct"/>
          </w:tcPr>
          <w:p w14:paraId="68457785" w14:textId="5A0E2B12" w:rsidR="00016B25" w:rsidRDefault="00016B25" w:rsidP="00016B25">
            <w:pPr>
              <w:spacing w:after="0"/>
              <w:rPr>
                <w:rFonts w:eastAsia="SimSun"/>
                <w:color w:val="000000" w:themeColor="text1"/>
                <w:lang w:val="en-US" w:eastAsia="zh-CN"/>
              </w:rPr>
            </w:pPr>
            <w:r>
              <w:rPr>
                <w:rFonts w:eastAsia="SimSun"/>
                <w:color w:val="000000" w:themeColor="text1"/>
                <w:lang w:val="en-US" w:eastAsia="zh-CN"/>
              </w:rPr>
              <w:t>We are OK to keep the basic DL FG separate from the basic UL FG, and also OK to not include FG 6-10 as a prerequisite for the DL/UL FGs for multi-cell scheduling, but as mentioned before, we suggest to combine 49-1 with 49-1a (one basic DL FG), and also combine 49-2 with 49-2a (one basic UL FG), as there is no UE impact from having the scheduling cell within or outside the set of cells as long as they have the same SCS / carrier type.</w:t>
            </w:r>
          </w:p>
        </w:tc>
      </w:tr>
      <w:tr w:rsidR="00B90566" w:rsidRPr="00B90566" w14:paraId="701B00C1" w14:textId="77777777" w:rsidTr="0080464F">
        <w:tc>
          <w:tcPr>
            <w:tcW w:w="506" w:type="pct"/>
          </w:tcPr>
          <w:p w14:paraId="38491AB4" w14:textId="020ED8FA" w:rsidR="00B90566" w:rsidRDefault="00B90566" w:rsidP="00B90566">
            <w:pPr>
              <w:spacing w:after="0"/>
              <w:jc w:val="both"/>
              <w:rPr>
                <w:rFonts w:eastAsia="SimSun"/>
                <w:szCs w:val="21"/>
                <w:lang w:val="en-US" w:eastAsia="zh-CN"/>
              </w:rPr>
            </w:pPr>
            <w:r>
              <w:rPr>
                <w:rFonts w:eastAsia="SimSun"/>
                <w:szCs w:val="21"/>
                <w:lang w:val="en-US" w:eastAsia="zh-CN"/>
              </w:rPr>
              <w:t>Intel</w:t>
            </w:r>
          </w:p>
        </w:tc>
        <w:tc>
          <w:tcPr>
            <w:tcW w:w="4494" w:type="pct"/>
          </w:tcPr>
          <w:p w14:paraId="0EA6B089" w14:textId="77777777" w:rsidR="00B90566" w:rsidRDefault="00B90566" w:rsidP="00B90566">
            <w:pPr>
              <w:spacing w:after="0"/>
              <w:rPr>
                <w:rFonts w:eastAsiaTheme="minorEastAsia"/>
                <w:color w:val="000000" w:themeColor="text1"/>
              </w:rPr>
            </w:pPr>
            <w:r>
              <w:rPr>
                <w:rFonts w:eastAsia="SimSun"/>
                <w:color w:val="000000" w:themeColor="text1"/>
                <w:lang w:val="en-US" w:eastAsia="zh-CN"/>
              </w:rPr>
              <w:t xml:space="preserve">We tend to think </w:t>
            </w:r>
            <w:r>
              <w:rPr>
                <w:rFonts w:eastAsiaTheme="minorEastAsia"/>
                <w:color w:val="000000" w:themeColor="text1"/>
              </w:rPr>
              <w:t>FG 6-10 does not need to be prerequisite.</w:t>
            </w:r>
          </w:p>
          <w:p w14:paraId="67923C2A" w14:textId="2BCF36B7" w:rsidR="00B90566" w:rsidRDefault="00B90566" w:rsidP="00B90566">
            <w:pPr>
              <w:spacing w:after="0"/>
              <w:rPr>
                <w:rFonts w:eastAsia="SimSun"/>
                <w:color w:val="000000" w:themeColor="text1"/>
                <w:lang w:val="en-US" w:eastAsia="zh-CN"/>
              </w:rPr>
            </w:pPr>
            <w:r>
              <w:rPr>
                <w:rFonts w:eastAsia="SimSun"/>
                <w:color w:val="000000" w:themeColor="text1"/>
                <w:lang w:eastAsia="zh-CN"/>
              </w:rPr>
              <w:t>We support Alt 1-2.</w:t>
            </w:r>
          </w:p>
        </w:tc>
      </w:tr>
      <w:tr w:rsidR="00764493" w:rsidRPr="00B90566" w14:paraId="78D8FB18" w14:textId="77777777" w:rsidTr="0080464F">
        <w:tc>
          <w:tcPr>
            <w:tcW w:w="506" w:type="pct"/>
          </w:tcPr>
          <w:p w14:paraId="29B77C55" w14:textId="4BF193ED"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DC4CA09" w14:textId="77777777" w:rsidR="00764493" w:rsidRPr="0088779C" w:rsidRDefault="00764493" w:rsidP="0076449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concern on having </w:t>
            </w:r>
            <w:r w:rsidRPr="0088779C">
              <w:rPr>
                <w:rFonts w:eastAsiaTheme="minorEastAsia"/>
                <w:color w:val="000000" w:themeColor="text1"/>
                <w:lang w:val="en-US"/>
              </w:rPr>
              <w:t>FG 6-10 as prerequisite</w:t>
            </w:r>
            <w:r>
              <w:rPr>
                <w:rFonts w:eastAsiaTheme="minorEastAsia"/>
                <w:color w:val="000000" w:themeColor="text1"/>
                <w:lang w:val="en-US"/>
              </w:rPr>
              <w:t xml:space="preserve">. If </w:t>
            </w:r>
            <w:r w:rsidRPr="0088779C">
              <w:rPr>
                <w:rFonts w:eastAsiaTheme="minorEastAsia"/>
                <w:color w:val="000000" w:themeColor="text1"/>
                <w:lang w:val="en-US"/>
              </w:rPr>
              <w:t>FG 6-10</w:t>
            </w:r>
            <w:r>
              <w:rPr>
                <w:rFonts w:eastAsiaTheme="minorEastAsia"/>
                <w:color w:val="000000" w:themeColor="text1"/>
                <w:lang w:val="en-US"/>
              </w:rPr>
              <w:t xml:space="preserve"> is removed from </w:t>
            </w:r>
            <w:r w:rsidRPr="0088779C">
              <w:rPr>
                <w:rFonts w:eastAsiaTheme="minorEastAsia"/>
                <w:color w:val="000000" w:themeColor="text1"/>
                <w:lang w:val="en-US"/>
              </w:rPr>
              <w:t>prerequisite</w:t>
            </w:r>
            <w:r>
              <w:rPr>
                <w:rFonts w:eastAsiaTheme="minorEastAsia"/>
                <w:color w:val="000000" w:themeColor="text1"/>
                <w:lang w:val="en-US"/>
              </w:rPr>
              <w:t xml:space="preserve">, there seems no strong need to keep separate </w:t>
            </w:r>
            <w:r w:rsidRPr="0088779C">
              <w:rPr>
                <w:rFonts w:eastAsiaTheme="minorEastAsia"/>
                <w:color w:val="000000" w:themeColor="text1"/>
                <w:lang w:val="en-US"/>
              </w:rPr>
              <w:t>FG</w:t>
            </w:r>
            <w:r>
              <w:rPr>
                <w:rFonts w:eastAsiaTheme="minorEastAsia"/>
                <w:color w:val="000000" w:themeColor="text1"/>
                <w:lang w:val="en-US"/>
              </w:rPr>
              <w:t>s</w:t>
            </w:r>
            <w:r w:rsidRPr="0088779C">
              <w:rPr>
                <w:rFonts w:eastAsiaTheme="minorEastAsia"/>
                <w:color w:val="000000" w:themeColor="text1"/>
                <w:lang w:val="en-US"/>
              </w:rPr>
              <w:t xml:space="preserve"> 49-1/1a and 2/2a</w:t>
            </w:r>
            <w:r>
              <w:rPr>
                <w:rFonts w:eastAsiaTheme="minorEastAsia"/>
                <w:color w:val="000000" w:themeColor="text1"/>
                <w:lang w:val="en-US"/>
              </w:rPr>
              <w:t>, Therefore, Alt2 is taken for the proposal.</w:t>
            </w:r>
          </w:p>
          <w:p w14:paraId="51877410" w14:textId="77777777" w:rsidR="00764493" w:rsidRDefault="00764493" w:rsidP="00764493">
            <w:pPr>
              <w:spacing w:after="0"/>
              <w:rPr>
                <w:rFonts w:eastAsia="SimSun"/>
                <w:color w:val="000000" w:themeColor="text1"/>
                <w:lang w:val="en-US" w:eastAsia="zh-CN"/>
              </w:rPr>
            </w:pPr>
          </w:p>
          <w:p w14:paraId="547C7DE0" w14:textId="77777777" w:rsidR="00764493" w:rsidRDefault="00764493" w:rsidP="00764493">
            <w:pPr>
              <w:spacing w:afterLines="50" w:after="120"/>
              <w:jc w:val="both"/>
              <w:rPr>
                <w:b/>
                <w:bCs/>
                <w:szCs w:val="21"/>
                <w:lang w:val="en-US"/>
              </w:rPr>
            </w:pPr>
            <w:r>
              <w:rPr>
                <w:b/>
                <w:bCs/>
                <w:szCs w:val="21"/>
                <w:highlight w:val="yellow"/>
                <w:lang w:val="en-US"/>
              </w:rPr>
              <w:t>Proposal 2-2a-2:</w:t>
            </w:r>
          </w:p>
          <w:p w14:paraId="46F5E213" w14:textId="77777777" w:rsidR="00764493" w:rsidRDefault="00764493" w:rsidP="00764493">
            <w:pPr>
              <w:pStyle w:val="aff"/>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61EEDBBA" w14:textId="77777777" w:rsidR="00764493" w:rsidRDefault="00764493" w:rsidP="00764493">
            <w:pPr>
              <w:pStyle w:val="aff"/>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F299228" w14:textId="77777777" w:rsidR="00764493" w:rsidRDefault="00764493" w:rsidP="00764493">
            <w:pPr>
              <w:spacing w:after="0"/>
              <w:rPr>
                <w:rFonts w:eastAsia="SimSun"/>
                <w:color w:val="000000" w:themeColor="text1"/>
                <w:lang w:val="en-US" w:eastAsia="zh-CN"/>
              </w:rPr>
            </w:pPr>
          </w:p>
        </w:tc>
      </w:tr>
      <w:tr w:rsidR="00764493" w:rsidRPr="00B90566" w14:paraId="5DB4B1A6" w14:textId="77777777" w:rsidTr="0080464F">
        <w:tc>
          <w:tcPr>
            <w:tcW w:w="506" w:type="pct"/>
          </w:tcPr>
          <w:p w14:paraId="5A398C21" w14:textId="5F1A145B" w:rsidR="00764493" w:rsidRPr="00C042F3" w:rsidRDefault="00C042F3" w:rsidP="0076449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E4300C5" w14:textId="039499E4" w:rsidR="00764493" w:rsidRPr="00C042F3" w:rsidRDefault="00C042F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proposal was discussed in the Thursday GTW but could not achieve consensus. </w:t>
            </w:r>
          </w:p>
          <w:p w14:paraId="7A8B01CA" w14:textId="77777777" w:rsidR="007B5004" w:rsidRDefault="007B5004" w:rsidP="00764493">
            <w:pPr>
              <w:spacing w:after="0"/>
              <w:rPr>
                <w:rFonts w:eastAsia="SimSun"/>
                <w:color w:val="000000" w:themeColor="text1"/>
                <w:lang w:val="en-US" w:eastAsia="zh-CN"/>
              </w:rPr>
            </w:pPr>
          </w:p>
          <w:p w14:paraId="789D8B8E" w14:textId="77777777" w:rsidR="007B5004" w:rsidRDefault="007B5004" w:rsidP="007B5004">
            <w:pPr>
              <w:spacing w:afterLines="50" w:after="120"/>
              <w:jc w:val="both"/>
              <w:rPr>
                <w:b/>
                <w:bCs/>
                <w:szCs w:val="21"/>
                <w:lang w:val="en-US"/>
              </w:rPr>
            </w:pPr>
            <w:r>
              <w:rPr>
                <w:b/>
                <w:bCs/>
                <w:szCs w:val="21"/>
                <w:highlight w:val="yellow"/>
                <w:lang w:val="en-US"/>
              </w:rPr>
              <w:t>Proposal 2-2a-2:</w:t>
            </w:r>
          </w:p>
          <w:p w14:paraId="4EFFD001" w14:textId="067A7C99" w:rsidR="007B5004" w:rsidRDefault="007B5004" w:rsidP="007B5004">
            <w:pPr>
              <w:pStyle w:val="aff"/>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49CE9C6A" w14:textId="7CCE2ADD" w:rsidR="00BC6FC9" w:rsidRDefault="00C042F3" w:rsidP="00BC6FC9">
            <w:pPr>
              <w:pStyle w:val="aff"/>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3DFDDCB0" w14:textId="0C4F6057" w:rsidR="00C042F3" w:rsidRDefault="00C042F3" w:rsidP="00BC6FC9">
            <w:pPr>
              <w:pStyle w:val="aff"/>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w:t>
            </w:r>
            <w:r w:rsidR="009333B2">
              <w:rPr>
                <w:b/>
                <w:bCs/>
                <w:szCs w:val="21"/>
                <w:lang w:val="en-US"/>
              </w:rPr>
              <w:t>2</w:t>
            </w:r>
            <w:r>
              <w:rPr>
                <w:b/>
                <w:bCs/>
                <w:szCs w:val="21"/>
                <w:lang w:val="en-US"/>
              </w:rPr>
              <w:t xml:space="preserve">: whether some </w:t>
            </w:r>
            <w:r w:rsidR="00EB0FF8">
              <w:rPr>
                <w:b/>
                <w:bCs/>
                <w:szCs w:val="21"/>
                <w:lang w:val="en-US"/>
              </w:rPr>
              <w:t>capabilities</w:t>
            </w:r>
            <w:r>
              <w:rPr>
                <w:b/>
                <w:bCs/>
                <w:szCs w:val="21"/>
                <w:lang w:val="en-US"/>
              </w:rPr>
              <w:t xml:space="preserve"> can be separately reported for the case</w:t>
            </w:r>
            <w:r w:rsidR="00EB0FF8">
              <w:rPr>
                <w:b/>
                <w:bCs/>
                <w:szCs w:val="21"/>
                <w:lang w:val="en-US"/>
              </w:rPr>
              <w:t>s</w:t>
            </w:r>
            <w:r>
              <w:rPr>
                <w:b/>
                <w:bCs/>
                <w:szCs w:val="21"/>
                <w:lang w:val="en-US"/>
              </w:rPr>
              <w:t xml:space="preserve"> </w:t>
            </w:r>
            <w:r w:rsidR="009333B2">
              <w:rPr>
                <w:b/>
                <w:bCs/>
                <w:szCs w:val="21"/>
                <w:lang w:val="en-US"/>
              </w:rPr>
              <w:t>when</w:t>
            </w:r>
            <w:r w:rsidR="009333B2">
              <w:t xml:space="preserve"> </w:t>
            </w:r>
            <w:r w:rsidR="009333B2" w:rsidRPr="009333B2">
              <w:rPr>
                <w:b/>
                <w:bCs/>
                <w:szCs w:val="21"/>
                <w:lang w:val="en-US"/>
              </w:rPr>
              <w:t xml:space="preserve">scheduling cell </w:t>
            </w:r>
            <w:r w:rsidR="009333B2">
              <w:rPr>
                <w:b/>
                <w:bCs/>
                <w:szCs w:val="21"/>
                <w:lang w:val="en-US"/>
              </w:rPr>
              <w:t>is included in</w:t>
            </w:r>
            <w:r w:rsidR="009333B2" w:rsidRPr="009333B2">
              <w:rPr>
                <w:b/>
                <w:bCs/>
                <w:szCs w:val="21"/>
                <w:lang w:val="en-US"/>
              </w:rPr>
              <w:t xml:space="preserve"> a set of cells</w:t>
            </w:r>
            <w:r w:rsidR="009333B2">
              <w:rPr>
                <w:b/>
                <w:bCs/>
                <w:szCs w:val="21"/>
                <w:lang w:val="en-US"/>
              </w:rPr>
              <w:t xml:space="preserve"> or it is </w:t>
            </w:r>
            <w:r w:rsidR="009333B2" w:rsidRPr="009333B2">
              <w:rPr>
                <w:b/>
                <w:bCs/>
                <w:szCs w:val="21"/>
                <w:lang w:val="en-US"/>
              </w:rPr>
              <w:t>not included in a set of cells with same SCS/carrier type between scheduling cell and cells in the set</w:t>
            </w:r>
          </w:p>
          <w:p w14:paraId="46DB954C" w14:textId="1F398CFD" w:rsidR="007B5004" w:rsidRDefault="007B5004" w:rsidP="007B5004">
            <w:pPr>
              <w:pStyle w:val="aff"/>
              <w:numPr>
                <w:ilvl w:val="0"/>
                <w:numId w:val="54"/>
              </w:numPr>
              <w:spacing w:afterLines="50" w:after="120"/>
              <w:ind w:leftChars="0"/>
              <w:jc w:val="both"/>
              <w:rPr>
                <w:b/>
                <w:bCs/>
                <w:szCs w:val="21"/>
                <w:lang w:val="en-US"/>
              </w:rPr>
            </w:pPr>
            <w:r>
              <w:rPr>
                <w:b/>
                <w:bCs/>
                <w:szCs w:val="21"/>
                <w:lang w:val="en-US"/>
              </w:rPr>
              <w:lastRenderedPageBreak/>
              <w:t xml:space="preserve">FGs 49-2 and 49-2a are merged with removing FG 6-10 as </w:t>
            </w:r>
            <w:r w:rsidRPr="000B6E06">
              <w:rPr>
                <w:b/>
                <w:bCs/>
                <w:szCs w:val="21"/>
                <w:lang w:val="en-US"/>
              </w:rPr>
              <w:t>prerequisite</w:t>
            </w:r>
            <w:r>
              <w:rPr>
                <w:b/>
                <w:bCs/>
                <w:szCs w:val="21"/>
                <w:lang w:val="en-US"/>
              </w:rPr>
              <w:t xml:space="preserve"> for merged FG 49-2</w:t>
            </w:r>
          </w:p>
          <w:p w14:paraId="7DE28E10" w14:textId="5C2FAD6A" w:rsidR="00BC6FC9" w:rsidRDefault="00C042F3" w:rsidP="00BC6FC9">
            <w:pPr>
              <w:pStyle w:val="aff"/>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6B231B36" w14:textId="2C1CA41C" w:rsidR="009333B2" w:rsidRPr="009333B2" w:rsidRDefault="009333B2" w:rsidP="009333B2">
            <w:pPr>
              <w:pStyle w:val="aff"/>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FS2: whether some capabilities can be separately reported for the cases when</w:t>
            </w:r>
            <w:r>
              <w:t xml:space="preserve"> </w:t>
            </w:r>
            <w:r w:rsidRPr="009333B2">
              <w:rPr>
                <w:b/>
                <w:bCs/>
                <w:szCs w:val="21"/>
                <w:lang w:val="en-US"/>
              </w:rPr>
              <w:t xml:space="preserve">scheduling cell </w:t>
            </w:r>
            <w:r>
              <w:rPr>
                <w:b/>
                <w:bCs/>
                <w:szCs w:val="21"/>
                <w:lang w:val="en-US"/>
              </w:rPr>
              <w:t>is included in</w:t>
            </w:r>
            <w:r w:rsidRPr="009333B2">
              <w:rPr>
                <w:b/>
                <w:bCs/>
                <w:szCs w:val="21"/>
                <w:lang w:val="en-US"/>
              </w:rPr>
              <w:t xml:space="preserve"> a set of cells</w:t>
            </w:r>
            <w:r>
              <w:rPr>
                <w:b/>
                <w:bCs/>
                <w:szCs w:val="21"/>
                <w:lang w:val="en-US"/>
              </w:rPr>
              <w:t xml:space="preserve"> or it is </w:t>
            </w:r>
            <w:r w:rsidRPr="009333B2">
              <w:rPr>
                <w:b/>
                <w:bCs/>
                <w:szCs w:val="21"/>
                <w:lang w:val="en-US"/>
              </w:rPr>
              <w:t>not included in a set of cells with same SCS/carrier type between scheduling cell and cells in the set</w:t>
            </w:r>
          </w:p>
          <w:p w14:paraId="2DA045AB" w14:textId="39DA8194" w:rsidR="007B5004" w:rsidRDefault="007B5004" w:rsidP="00764493">
            <w:pPr>
              <w:spacing w:after="0"/>
              <w:rPr>
                <w:rFonts w:eastAsia="SimSun"/>
                <w:color w:val="000000" w:themeColor="text1"/>
                <w:lang w:val="en-US" w:eastAsia="zh-CN"/>
              </w:rPr>
            </w:pPr>
          </w:p>
          <w:p w14:paraId="14A3A024" w14:textId="71695519" w:rsidR="009333B2" w:rsidRDefault="009333B2"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FFS1, companies are encouraged to provide view on</w:t>
            </w:r>
            <w:r w:rsidR="00710896">
              <w:rPr>
                <w:rFonts w:eastAsiaTheme="minorEastAsia"/>
                <w:color w:val="000000" w:themeColor="text1"/>
                <w:lang w:val="en-US"/>
              </w:rPr>
              <w:t xml:space="preserve"> this note. Moderator’s understanding is that just supporting </w:t>
            </w:r>
            <w:r w:rsidR="00710896" w:rsidRPr="00710896">
              <w:rPr>
                <w:rFonts w:eastAsiaTheme="minorEastAsia"/>
                <w:color w:val="000000" w:themeColor="text1"/>
                <w:lang w:val="en-US"/>
              </w:rPr>
              <w:t>FG 6-10</w:t>
            </w:r>
            <w:r w:rsidR="00710896">
              <w:rPr>
                <w:rFonts w:eastAsiaTheme="minorEastAsia"/>
                <w:color w:val="000000" w:themeColor="text1"/>
                <w:lang w:val="en-US"/>
              </w:rPr>
              <w:t xml:space="preserve"> w</w:t>
            </w:r>
            <w:r w:rsidR="00710896" w:rsidRPr="00710896">
              <w:rPr>
                <w:rFonts w:eastAsiaTheme="minorEastAsia"/>
                <w:color w:val="000000" w:themeColor="text1"/>
                <w:lang w:val="en-US"/>
              </w:rPr>
              <w:t xml:space="preserve">ith </w:t>
            </w:r>
            <w:r w:rsidR="00710896" w:rsidRPr="00710896">
              <w:rPr>
                <w:szCs w:val="21"/>
                <w:lang w:val="en-US"/>
              </w:rPr>
              <w:t>FGs 49-1/2</w:t>
            </w:r>
            <w:r w:rsidR="00710896">
              <w:rPr>
                <w:szCs w:val="21"/>
                <w:lang w:val="en-US"/>
              </w:rPr>
              <w:t xml:space="preserve"> does not imply the UE support m</w:t>
            </w:r>
            <w:r w:rsidR="00710896" w:rsidRPr="00710896">
              <w:rPr>
                <w:szCs w:val="21"/>
                <w:lang w:val="en-US"/>
              </w:rPr>
              <w:t>onitoring both legacy DCI format(s) (0_0/1_0, 0_1/1_1 and/or 0_2/1_2) and DCI format 0_3/1_3 on the same scheduling cell</w:t>
            </w:r>
            <w:r w:rsidR="00874225">
              <w:rPr>
                <w:szCs w:val="21"/>
                <w:lang w:val="en-US"/>
              </w:rPr>
              <w:t xml:space="preserve"> for a cell</w:t>
            </w:r>
            <w:r w:rsidR="00874225" w:rsidRPr="00874225">
              <w:rPr>
                <w:szCs w:val="21"/>
                <w:lang w:val="en-US"/>
              </w:rPr>
              <w:t xml:space="preserve"> in a set of cells</w:t>
            </w:r>
            <w:r w:rsidR="00710896">
              <w:rPr>
                <w:szCs w:val="21"/>
                <w:lang w:val="en-US"/>
              </w:rPr>
              <w:t>, which can be discussed for FG 49-3.</w:t>
            </w:r>
          </w:p>
          <w:p w14:paraId="6CC1B11E" w14:textId="54F043E8" w:rsidR="007B5004" w:rsidRPr="009333B2" w:rsidRDefault="009333B2" w:rsidP="009333B2">
            <w:pPr>
              <w:spacing w:after="0"/>
              <w:rPr>
                <w:rFonts w:eastAsiaTheme="minorEastAsia"/>
                <w:color w:val="000000" w:themeColor="text1"/>
                <w:lang w:val="en-US"/>
              </w:rPr>
            </w:pPr>
            <w:r w:rsidRPr="009333B2">
              <w:rPr>
                <w:rFonts w:eastAsiaTheme="minorEastAsia"/>
                <w:color w:val="000000" w:themeColor="text1"/>
                <w:lang w:val="en-US"/>
              </w:rPr>
              <w:t xml:space="preserve">For FFS2, </w:t>
            </w:r>
            <w:r>
              <w:rPr>
                <w:rFonts w:eastAsiaTheme="minorEastAsia"/>
                <w:b/>
                <w:bCs/>
                <w:color w:val="000000" w:themeColor="text1"/>
                <w:u w:val="single"/>
                <w:lang w:val="en-US"/>
              </w:rPr>
              <w:t>a</w:t>
            </w:r>
            <w:r w:rsidR="00EB0FF8" w:rsidRPr="009333B2">
              <w:rPr>
                <w:rFonts w:eastAsiaTheme="minorEastAsia"/>
                <w:b/>
                <w:bCs/>
                <w:color w:val="000000" w:themeColor="text1"/>
                <w:u w:val="single"/>
                <w:lang w:val="en-US"/>
              </w:rPr>
              <w:t xml:space="preserve">s I asked to Apple in the GTW, please provide your view on which capabilities should be separately reported for the </w:t>
            </w:r>
            <w:r w:rsidRPr="009333B2">
              <w:rPr>
                <w:rFonts w:eastAsiaTheme="minorEastAsia"/>
                <w:b/>
                <w:bCs/>
                <w:color w:val="000000" w:themeColor="text1"/>
                <w:u w:val="single"/>
                <w:lang w:val="en-US"/>
              </w:rPr>
              <w:t xml:space="preserve">two </w:t>
            </w:r>
            <w:r w:rsidR="00EB0FF8" w:rsidRPr="009333B2">
              <w:rPr>
                <w:rFonts w:eastAsiaTheme="minorEastAsia"/>
                <w:b/>
                <w:bCs/>
                <w:color w:val="000000" w:themeColor="text1"/>
                <w:u w:val="single"/>
                <w:lang w:val="en-US"/>
              </w:rPr>
              <w:t>cases</w:t>
            </w:r>
            <w:r>
              <w:rPr>
                <w:rFonts w:eastAsiaTheme="minorEastAsia"/>
                <w:color w:val="000000" w:themeColor="text1"/>
                <w:lang w:val="en-US"/>
              </w:rPr>
              <w:t xml:space="preserve"> so that companies can further check whether these FGs should be merged or not.</w:t>
            </w:r>
          </w:p>
        </w:tc>
      </w:tr>
      <w:tr w:rsidR="00186014" w:rsidRPr="00B90566" w14:paraId="4C18419F" w14:textId="77777777" w:rsidTr="0080464F">
        <w:tc>
          <w:tcPr>
            <w:tcW w:w="506" w:type="pct"/>
          </w:tcPr>
          <w:p w14:paraId="2BE9C477" w14:textId="3326EC34" w:rsidR="00186014" w:rsidRDefault="00186014" w:rsidP="00186014">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77406153" w14:textId="680C1126"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Proposal 2-2a-2 in the current form. We understand Apple’s comment on GTW – search space linkage between scheduling cell and the reference cell is indeed an extra feature required for FG49-1a/2a, which can be differentiated as a component in the merged FG49-1/49-1a.</w:t>
            </w:r>
            <w:r w:rsidR="00F954C0">
              <w:rPr>
                <w:rFonts w:eastAsiaTheme="minorEastAsia"/>
                <w:color w:val="000000" w:themeColor="text1"/>
                <w:lang w:val="en-US"/>
              </w:rPr>
              <w:t xml:space="preserve"> We notice another one which is now discussed under FG49-3.</w:t>
            </w:r>
          </w:p>
          <w:p w14:paraId="7BE2B691" w14:textId="77777777" w:rsidR="00186014" w:rsidRPr="00F954C0" w:rsidRDefault="00186014" w:rsidP="00186014">
            <w:pPr>
              <w:spacing w:after="0"/>
              <w:rPr>
                <w:rFonts w:eastAsiaTheme="minorEastAsia"/>
                <w:color w:val="000000" w:themeColor="text1"/>
                <w:lang w:val="en-US"/>
              </w:rPr>
            </w:pPr>
          </w:p>
          <w:p w14:paraId="4382DDF9"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FFS1, If the note does not mean simultaneous operation of legacy DCI format(s) and DCI format 0_3/1_3, the note can be deleted. If the note does mean it, then we have a concern. So we are not OK to confirm the note.</w:t>
            </w:r>
          </w:p>
          <w:p w14:paraId="0E8A78B2" w14:textId="77777777" w:rsidR="00186014" w:rsidRDefault="00186014" w:rsidP="00186014">
            <w:pPr>
              <w:spacing w:after="0"/>
              <w:rPr>
                <w:rFonts w:eastAsiaTheme="minorEastAsia"/>
                <w:color w:val="000000" w:themeColor="text1"/>
                <w:lang w:val="en-US"/>
              </w:rPr>
            </w:pPr>
          </w:p>
          <w:p w14:paraId="7144F2F8" w14:textId="423AB0DA"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FFS2, we agree with Apple that search space linkage between scheduling cell and the reference cell is indeed an extra feature required for FG49-1a/2a, which can be differentiated as a component that has candidate values {supported, not supported} in the merged FG49-1/49-1a.</w:t>
            </w:r>
            <w:r w:rsidR="00F954C0">
              <w:rPr>
                <w:rFonts w:eastAsiaTheme="minorEastAsia"/>
                <w:color w:val="000000" w:themeColor="text1"/>
                <w:lang w:val="en-US"/>
              </w:rPr>
              <w:t xml:space="preserve"> We notice another one which is now discussed under FG49-3.</w:t>
            </w:r>
          </w:p>
          <w:p w14:paraId="4222CCD1" w14:textId="77777777" w:rsidR="00186014" w:rsidRPr="00F954C0" w:rsidRDefault="00186014" w:rsidP="00186014">
            <w:pPr>
              <w:spacing w:after="0"/>
              <w:rPr>
                <w:rFonts w:eastAsia="SimSun"/>
                <w:color w:val="000000" w:themeColor="text1"/>
                <w:lang w:val="en-US" w:eastAsia="zh-CN"/>
              </w:rPr>
            </w:pPr>
          </w:p>
        </w:tc>
      </w:tr>
      <w:tr w:rsidR="00B06803" w:rsidRPr="00B90566" w14:paraId="7F00E720" w14:textId="77777777" w:rsidTr="0080464F">
        <w:tc>
          <w:tcPr>
            <w:tcW w:w="506" w:type="pct"/>
          </w:tcPr>
          <w:p w14:paraId="12D211CE" w14:textId="1DB97878"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001C575" w14:textId="6F4F4E8F" w:rsidR="00B06803" w:rsidRDefault="00B06803" w:rsidP="00B06803">
            <w:pPr>
              <w:spacing w:after="0"/>
              <w:rPr>
                <w:rFonts w:eastAsia="SimSun"/>
                <w:color w:val="000000" w:themeColor="text1"/>
                <w:lang w:val="en-US" w:eastAsia="zh-CN"/>
              </w:rPr>
            </w:pPr>
            <w:r>
              <w:rPr>
                <w:rFonts w:eastAsia="SimSun"/>
                <w:color w:val="000000" w:themeColor="text1"/>
                <w:lang w:val="en-US" w:eastAsia="zh-CN"/>
              </w:rPr>
              <w:t xml:space="preserve">We support this proposal and we share the same understanding as Moderator on FFS1. </w:t>
            </w:r>
            <w:r w:rsidRPr="000173FD">
              <w:rPr>
                <w:rFonts w:eastAsia="SimSun"/>
                <w:color w:val="000000" w:themeColor="text1"/>
                <w:lang w:val="en-US" w:eastAsia="zh-CN"/>
              </w:rPr>
              <w:t>If this Moderator's understanding is common understanding, we are fine to remove FFS1.</w:t>
            </w:r>
          </w:p>
        </w:tc>
      </w:tr>
      <w:tr w:rsidR="00755529" w:rsidRPr="00B90566" w14:paraId="63C13557" w14:textId="77777777" w:rsidTr="0080464F">
        <w:tc>
          <w:tcPr>
            <w:tcW w:w="506" w:type="pct"/>
          </w:tcPr>
          <w:p w14:paraId="1CCC93BD" w14:textId="4961B990" w:rsidR="00755529" w:rsidRPr="00755529" w:rsidRDefault="00755529" w:rsidP="00B06803">
            <w:pPr>
              <w:spacing w:after="0"/>
              <w:jc w:val="both"/>
              <w:rPr>
                <w:rFonts w:eastAsia="SimSun"/>
                <w:szCs w:val="21"/>
                <w:lang w:val="en-US" w:eastAsia="zh-CN"/>
              </w:rPr>
            </w:pPr>
            <w:bookmarkStart w:id="32" w:name="OLE_LINK2"/>
            <w:r>
              <w:rPr>
                <w:rFonts w:eastAsia="SimSun" w:hint="eastAsia"/>
                <w:szCs w:val="21"/>
                <w:lang w:val="en-US" w:eastAsia="zh-CN"/>
              </w:rPr>
              <w:t>H</w:t>
            </w:r>
            <w:r>
              <w:rPr>
                <w:rFonts w:eastAsia="SimSun"/>
                <w:szCs w:val="21"/>
                <w:lang w:val="en-US" w:eastAsia="zh-CN"/>
              </w:rPr>
              <w:t xml:space="preserve">uawei, HiSilicon </w:t>
            </w:r>
            <w:bookmarkEnd w:id="32"/>
          </w:p>
        </w:tc>
        <w:tc>
          <w:tcPr>
            <w:tcW w:w="4494" w:type="pct"/>
          </w:tcPr>
          <w:p w14:paraId="1FCDBC0C" w14:textId="77777777" w:rsidR="00755529" w:rsidRDefault="00755529" w:rsidP="00B068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2-2a-2. </w:t>
            </w:r>
          </w:p>
          <w:p w14:paraId="6F4C78BF" w14:textId="5FA3825F" w:rsidR="00EB1F09" w:rsidRDefault="00822780" w:rsidP="00B06803">
            <w:pPr>
              <w:spacing w:after="0"/>
              <w:rPr>
                <w:rFonts w:eastAsia="SimSun"/>
                <w:color w:val="000000" w:themeColor="text1"/>
                <w:lang w:val="en-US" w:eastAsia="zh-CN"/>
              </w:rPr>
            </w:pPr>
            <w:r>
              <w:rPr>
                <w:rFonts w:eastAsia="SimSun"/>
                <w:color w:val="000000" w:themeColor="text1"/>
                <w:lang w:val="en-US" w:eastAsia="zh-CN"/>
              </w:rPr>
              <w:t xml:space="preserve">On FFS1, if the UE also reports the support of FG49-3, then a cell in the set of cells can be scheduled using legacy DCI formats with CCS. </w:t>
            </w:r>
          </w:p>
        </w:tc>
      </w:tr>
      <w:tr w:rsidR="00961DBA" w:rsidRPr="00402A39" w14:paraId="1DB4F106" w14:textId="77777777" w:rsidTr="00961DBA">
        <w:tc>
          <w:tcPr>
            <w:tcW w:w="506" w:type="pct"/>
          </w:tcPr>
          <w:p w14:paraId="64404C63" w14:textId="77777777" w:rsidR="00961DBA" w:rsidRPr="00402A39" w:rsidRDefault="00961DBA" w:rsidP="000E050A">
            <w:pPr>
              <w:spacing w:after="0"/>
              <w:jc w:val="both"/>
              <w:rPr>
                <w:rFonts w:eastAsiaTheme="minorEastAsia"/>
                <w:szCs w:val="21"/>
                <w:lang w:val="en-US" w:eastAsia="zh-CN"/>
              </w:rPr>
            </w:pPr>
            <w:r>
              <w:rPr>
                <w:rFonts w:eastAsiaTheme="minorEastAsia"/>
                <w:szCs w:val="21"/>
                <w:lang w:val="en-US"/>
              </w:rPr>
              <w:t>LGE</w:t>
            </w:r>
          </w:p>
        </w:tc>
        <w:tc>
          <w:tcPr>
            <w:tcW w:w="4494" w:type="pct"/>
          </w:tcPr>
          <w:p w14:paraId="11BF5E2A" w14:textId="77777777" w:rsidR="00961DBA" w:rsidRDefault="00961DBA" w:rsidP="000E050A">
            <w:pPr>
              <w:spacing w:after="0"/>
              <w:rPr>
                <w:rFonts w:eastAsia="맑은 고딕"/>
                <w:color w:val="000000" w:themeColor="text1"/>
                <w:lang w:val="en-US" w:eastAsia="ko-KR"/>
              </w:rPr>
            </w:pPr>
            <w:r>
              <w:rPr>
                <w:rFonts w:eastAsia="맑은 고딕"/>
                <w:color w:val="000000" w:themeColor="text1"/>
                <w:lang w:val="en-US" w:eastAsia="ko-KR"/>
              </w:rPr>
              <w:t>W</w:t>
            </w:r>
            <w:r>
              <w:rPr>
                <w:rFonts w:eastAsia="맑은 고딕" w:hint="eastAsia"/>
                <w:color w:val="000000" w:themeColor="text1"/>
                <w:lang w:val="en-US" w:eastAsia="ko-KR"/>
              </w:rPr>
              <w:t>e</w:t>
            </w:r>
            <w:r>
              <w:rPr>
                <w:rFonts w:eastAsia="맑은 고딕"/>
                <w:color w:val="000000" w:themeColor="text1"/>
                <w:lang w:val="en-US" w:eastAsia="ko-KR"/>
              </w:rPr>
              <w:t xml:space="preserve">’d like to clarity Moderator’s understanding in above. </w:t>
            </w:r>
          </w:p>
          <w:p w14:paraId="758C2FD2" w14:textId="77777777" w:rsidR="00961DBA" w:rsidRPr="00402A39" w:rsidRDefault="00961DBA" w:rsidP="000E050A">
            <w:pPr>
              <w:spacing w:after="0"/>
              <w:rPr>
                <w:rFonts w:eastAsia="맑은 고딕"/>
                <w:color w:val="000000" w:themeColor="text1"/>
                <w:lang w:val="en-US" w:eastAsia="ko-KR"/>
              </w:rPr>
            </w:pPr>
            <w:r>
              <w:rPr>
                <w:rFonts w:eastAsia="맑은 고딕"/>
                <w:color w:val="000000" w:themeColor="text1"/>
                <w:lang w:val="en-US" w:eastAsia="ko-KR"/>
              </w:rPr>
              <w:t>Does “supporting FG 6-10 and FGs 49-1/2” imply that a cell can be scheduled from multiple different scheduling cells with different DCI formats? (i.e., introduce new feature “configure multiple scheduling cells to a single scheduled cell” in this WI?)</w:t>
            </w:r>
          </w:p>
          <w:p w14:paraId="1E137ED5" w14:textId="77777777" w:rsidR="00961DBA" w:rsidRPr="00402A39" w:rsidRDefault="00961DBA" w:rsidP="000E050A">
            <w:pPr>
              <w:spacing w:after="0"/>
              <w:rPr>
                <w:rFonts w:eastAsia="맑은 고딕"/>
                <w:color w:val="000000" w:themeColor="text1"/>
                <w:lang w:val="en-US" w:eastAsia="ko-KR"/>
              </w:rPr>
            </w:pPr>
            <w:r>
              <w:rPr>
                <w:rFonts w:eastAsia="맑은 고딕"/>
                <w:color w:val="000000" w:themeColor="text1"/>
                <w:lang w:val="en-US" w:eastAsia="ko-KR"/>
              </w:rPr>
              <w:t>A</w:t>
            </w:r>
            <w:r>
              <w:rPr>
                <w:rFonts w:eastAsia="맑은 고딕" w:hint="eastAsia"/>
                <w:color w:val="000000" w:themeColor="text1"/>
                <w:lang w:val="en-US" w:eastAsia="ko-KR"/>
              </w:rPr>
              <w:t>lso,</w:t>
            </w:r>
            <w:r>
              <w:rPr>
                <w:rFonts w:eastAsia="맑은 고딕"/>
                <w:color w:val="000000" w:themeColor="text1"/>
                <w:lang w:val="en-US" w:eastAsia="ko-KR"/>
              </w:rPr>
              <w:t xml:space="preserve"> we’d like to hear other companies’ views on the note in above FFS1.</w:t>
            </w:r>
          </w:p>
          <w:p w14:paraId="6CF56873" w14:textId="77777777" w:rsidR="00961DBA" w:rsidRPr="00402A39" w:rsidRDefault="00961DBA" w:rsidP="000E050A">
            <w:pPr>
              <w:spacing w:after="0"/>
              <w:rPr>
                <w:rFonts w:eastAsia="SimSun"/>
                <w:color w:val="000000" w:themeColor="text1"/>
                <w:lang w:val="en-US" w:eastAsia="zh-CN"/>
              </w:rPr>
            </w:pPr>
          </w:p>
        </w:tc>
      </w:tr>
      <w:tr w:rsidR="00095CFD" w:rsidRPr="00402A39" w14:paraId="67B54E83" w14:textId="77777777" w:rsidTr="00961DBA">
        <w:tc>
          <w:tcPr>
            <w:tcW w:w="506" w:type="pct"/>
          </w:tcPr>
          <w:p w14:paraId="529F8DE7" w14:textId="20BD5837" w:rsidR="00095CFD" w:rsidRDefault="00095CFD" w:rsidP="00095CFD">
            <w:pPr>
              <w:spacing w:after="0"/>
              <w:jc w:val="both"/>
              <w:rPr>
                <w:rFonts w:eastAsiaTheme="minorEastAsia"/>
                <w:szCs w:val="21"/>
                <w:lang w:val="en-US"/>
              </w:rPr>
            </w:pPr>
            <w:r>
              <w:rPr>
                <w:rFonts w:eastAsia="SimSun"/>
                <w:szCs w:val="21"/>
                <w:lang w:val="en-US" w:eastAsia="zh-CN"/>
              </w:rPr>
              <w:t>Apple</w:t>
            </w:r>
          </w:p>
        </w:tc>
        <w:tc>
          <w:tcPr>
            <w:tcW w:w="4494" w:type="pct"/>
          </w:tcPr>
          <w:p w14:paraId="1AEDFBD1" w14:textId="77777777" w:rsidR="00095CFD" w:rsidRPr="00423FB3" w:rsidRDefault="00095CFD" w:rsidP="00095CFD">
            <w:pPr>
              <w:spacing w:after="0"/>
              <w:rPr>
                <w:color w:val="000000"/>
              </w:rPr>
            </w:pPr>
            <w:r w:rsidRPr="00423FB3">
              <w:rPr>
                <w:color w:val="000000"/>
                <w:lang w:val="en-US"/>
              </w:rPr>
              <w:t>T</w:t>
            </w:r>
            <w:r w:rsidRPr="00423FB3">
              <w:rPr>
                <w:color w:val="000000"/>
              </w:rPr>
              <w:t>hanks FL for your efforts and the updated proposals.</w:t>
            </w:r>
          </w:p>
          <w:p w14:paraId="36E23F7E" w14:textId="16EB8784" w:rsidR="00095CFD" w:rsidRPr="00423FB3" w:rsidRDefault="00095CFD" w:rsidP="00095CFD">
            <w:pPr>
              <w:rPr>
                <w:color w:val="000000"/>
              </w:rPr>
            </w:pPr>
            <w:r w:rsidRPr="00423FB3">
              <w:rPr>
                <w:color w:val="000000"/>
              </w:rPr>
              <w:t xml:space="preserve">In our point of view, we still </w:t>
            </w:r>
            <w:r>
              <w:rPr>
                <w:color w:val="000000"/>
              </w:rPr>
              <w:t xml:space="preserve">strongly </w:t>
            </w:r>
            <w:r w:rsidRPr="00423FB3">
              <w:rPr>
                <w:color w:val="000000"/>
              </w:rPr>
              <w:t>prefer to have FG 49-1 and FG 49-1a as separate FGs rather than combined due to following reasons:</w:t>
            </w:r>
          </w:p>
          <w:p w14:paraId="20AA91F4" w14:textId="77777777" w:rsidR="00095CFD" w:rsidRPr="00423FB3" w:rsidRDefault="00095CFD" w:rsidP="00095CFD">
            <w:pPr>
              <w:rPr>
                <w:color w:val="000000"/>
              </w:rPr>
            </w:pPr>
            <w:r w:rsidRPr="00423FB3">
              <w:rPr>
                <w:color w:val="000000"/>
              </w:rPr>
              <w:t>- Depending on whether the scheduling cell is within the set or outside the set, we presume the component 4 (max number of co-scheduled cells) should be reported separately. If the 2 FGs are combined, then we will always need to report a single value that may be optimal for one FG, but not for other. This will limit UEs capability.</w:t>
            </w:r>
          </w:p>
          <w:p w14:paraId="0E8C17A0" w14:textId="1BDC3842" w:rsidR="00095CFD" w:rsidRDefault="00095CFD" w:rsidP="00095CFD">
            <w:pPr>
              <w:rPr>
                <w:color w:val="000000"/>
              </w:rPr>
            </w:pPr>
            <w:r w:rsidRPr="00423FB3">
              <w:rPr>
                <w:color w:val="000000"/>
              </w:rPr>
              <w:t>- Also, combining these 2 FGs will have any impact on how we report other capabilities such as FG 49-3. We will always need to report the support for 49-3 in case of combined single FG if we want to have self-scheduling for the scheduling cell. However, if they are separate and we just report 49-1, then we don’t necessarily need to report 49-3 because the new DCI format could be used for self-scheduling also.</w:t>
            </w:r>
            <w:r>
              <w:rPr>
                <w:color w:val="000000"/>
              </w:rPr>
              <w:t xml:space="preserve"> </w:t>
            </w:r>
            <w:r w:rsidRPr="00423FB3">
              <w:rPr>
                <w:color w:val="000000"/>
              </w:rPr>
              <w:t>So essentially how we report other FGs might also be impacted depending on whether FG 49-1 is combined with FG 49-1a or not.</w:t>
            </w:r>
          </w:p>
          <w:p w14:paraId="6A6709AD" w14:textId="69987E92" w:rsidR="00095CFD" w:rsidRDefault="00095CFD" w:rsidP="00095CFD">
            <w:pPr>
              <w:rPr>
                <w:color w:val="000000"/>
              </w:rPr>
            </w:pPr>
            <w:r>
              <w:rPr>
                <w:color w:val="000000"/>
              </w:rPr>
              <w:t xml:space="preserve">- And quite importantly, </w:t>
            </w:r>
            <w:r w:rsidRPr="00095CFD">
              <w:rPr>
                <w:color w:val="000000"/>
              </w:rPr>
              <w:t>with combined FGs, if UE just wants to support the capability with scheduling cell within the set, it is then required to support the capability with scheduling cell outside the set as well - they become mutual pre-requisite to each other. This is not reasonable from UE perspective</w:t>
            </w:r>
          </w:p>
          <w:p w14:paraId="2F730A66" w14:textId="03B251EE" w:rsidR="00095CFD" w:rsidRPr="00423FB3" w:rsidRDefault="00095CFD" w:rsidP="00095CFD">
            <w:pPr>
              <w:rPr>
                <w:color w:val="000000"/>
              </w:rPr>
            </w:pPr>
            <w:r w:rsidRPr="00423FB3">
              <w:rPr>
                <w:color w:val="000000"/>
              </w:rPr>
              <w:t>Considering above, we suggest following updated proposal to just remove FG 6-10 as pre-requisite for FG 49-1, 49-1a, 49-2, 49-2a</w:t>
            </w:r>
            <w:r>
              <w:rPr>
                <w:color w:val="000000"/>
              </w:rPr>
              <w:t>. We don’t see any technical concerns keeping the 2 FGs separate.</w:t>
            </w:r>
          </w:p>
          <w:p w14:paraId="6B62CA83" w14:textId="77777777" w:rsidR="00095CFD" w:rsidRDefault="00095CFD" w:rsidP="00095CFD">
            <w:pPr>
              <w:pStyle w:val="aff"/>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i/>
                <w:iCs/>
                <w:strike/>
                <w:color w:val="FF2600"/>
                <w:sz w:val="14"/>
                <w:szCs w:val="14"/>
                <w:lang w:val="en-US"/>
              </w:rPr>
              <w:t>      </w:t>
            </w:r>
            <w:r>
              <w:rPr>
                <w:b/>
                <w:bCs/>
                <w:i/>
                <w:iCs/>
                <w:strike/>
                <w:color w:val="FF2600"/>
                <w:lang w:val="en-US"/>
              </w:rPr>
              <w:t>FGs 49-1 and 49-1a are merged with removing</w:t>
            </w:r>
            <w:r>
              <w:rPr>
                <w:rStyle w:val="apple-converted-space"/>
                <w:b/>
                <w:bCs/>
                <w:i/>
                <w:iCs/>
                <w:color w:val="000000"/>
                <w:lang w:val="en-US"/>
              </w:rPr>
              <w:t> </w:t>
            </w:r>
            <w:r>
              <w:rPr>
                <w:b/>
                <w:bCs/>
                <w:i/>
                <w:iCs/>
                <w:color w:val="000000"/>
                <w:lang w:val="en-US"/>
              </w:rPr>
              <w:t>FG 6-10</w:t>
            </w:r>
            <w:r>
              <w:rPr>
                <w:rStyle w:val="apple-converted-space"/>
                <w:b/>
                <w:bCs/>
                <w:i/>
                <w:iCs/>
                <w:color w:val="000000"/>
                <w:lang w:val="en-US"/>
              </w:rPr>
              <w:t> </w:t>
            </w:r>
            <w:r>
              <w:rPr>
                <w:b/>
                <w:bCs/>
                <w:i/>
                <w:iCs/>
                <w:color w:val="FF2600"/>
                <w:lang w:val="en-US"/>
              </w:rPr>
              <w:t>is removed</w:t>
            </w:r>
            <w:r>
              <w:rPr>
                <w:rStyle w:val="apple-converted-space"/>
                <w:b/>
                <w:bCs/>
                <w:i/>
                <w:iCs/>
                <w:color w:val="000000"/>
                <w:lang w:val="en-US"/>
              </w:rPr>
              <w:t>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49-1</w:t>
            </w:r>
            <w:r>
              <w:rPr>
                <w:rStyle w:val="apple-converted-space"/>
                <w:b/>
                <w:bCs/>
                <w:i/>
                <w:iCs/>
                <w:color w:val="000000"/>
                <w:lang w:val="en-US"/>
              </w:rPr>
              <w:t> </w:t>
            </w:r>
            <w:r>
              <w:rPr>
                <w:b/>
                <w:bCs/>
                <w:i/>
                <w:iCs/>
                <w:color w:val="FF2600"/>
                <w:lang w:val="en-US"/>
              </w:rPr>
              <w:t>and FG 49-1a</w:t>
            </w:r>
          </w:p>
          <w:p w14:paraId="47FFED2A" w14:textId="77777777" w:rsidR="00095CFD" w:rsidRDefault="00095CFD" w:rsidP="00095CFD">
            <w:pPr>
              <w:pStyle w:val="aff"/>
              <w:spacing w:after="120" w:line="257" w:lineRule="atLeast"/>
              <w:ind w:left="1380" w:hanging="420"/>
              <w:jc w:val="both"/>
              <w:rPr>
                <w:color w:val="000000"/>
              </w:rPr>
            </w:pPr>
            <w:r>
              <w:rPr>
                <w:rFonts w:ascii="Wingdings" w:hAnsi="Wingdings"/>
                <w:i/>
                <w:iCs/>
                <w:color w:val="000000"/>
                <w:lang w:val="en-US"/>
              </w:rPr>
              <w:t></w:t>
            </w:r>
            <w:r>
              <w:rPr>
                <w:i/>
                <w:iCs/>
                <w:color w:val="000000"/>
                <w:sz w:val="14"/>
                <w:szCs w:val="14"/>
                <w:lang w:val="en-US"/>
              </w:rPr>
              <w:t>  </w:t>
            </w:r>
            <w:r>
              <w:rPr>
                <w:b/>
                <w:bCs/>
                <w:i/>
                <w:iCs/>
                <w:color w:val="000000"/>
                <w:lang w:val="en-US"/>
              </w:rPr>
              <w:t>FFS1: Note: If UE indicates FG 6-10, a cell in the set of cells can be scheduled using legacy DCI formats with CCS</w:t>
            </w:r>
          </w:p>
          <w:p w14:paraId="403A3B8D" w14:textId="77777777" w:rsidR="00095CFD" w:rsidRDefault="00095CFD" w:rsidP="00095CFD">
            <w:pPr>
              <w:pStyle w:val="aff"/>
              <w:spacing w:after="120" w:line="257" w:lineRule="atLeast"/>
              <w:ind w:left="1380" w:hanging="420"/>
              <w:jc w:val="both"/>
              <w:rPr>
                <w:color w:val="000000"/>
              </w:rPr>
            </w:pPr>
            <w:r>
              <w:rPr>
                <w:rFonts w:ascii="Wingdings" w:hAnsi="Wingdings"/>
                <w:i/>
                <w:iCs/>
                <w:strike/>
                <w:color w:val="FF2600"/>
                <w:lang w:val="en-US"/>
              </w:rPr>
              <w:t></w:t>
            </w:r>
            <w:r>
              <w:rPr>
                <w:i/>
                <w:iCs/>
                <w:strike/>
                <w:color w:val="FF2600"/>
                <w:sz w:val="14"/>
                <w:szCs w:val="14"/>
                <w:lang w:val="en-US"/>
              </w:rPr>
              <w:t>  </w:t>
            </w:r>
            <w:r>
              <w:rPr>
                <w:b/>
                <w:bCs/>
                <w:i/>
                <w:iCs/>
                <w:strike/>
                <w:color w:val="FF2600"/>
                <w:lang w:val="en-US"/>
              </w:rPr>
              <w:t>FFS2: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p w14:paraId="150B5B27" w14:textId="77777777" w:rsidR="00095CFD" w:rsidRDefault="00095CFD" w:rsidP="00095CFD">
            <w:pPr>
              <w:pStyle w:val="aff"/>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b/>
                <w:bCs/>
                <w:i/>
                <w:iCs/>
                <w:strike/>
                <w:color w:val="FF2600"/>
                <w:lang w:val="en-US"/>
              </w:rPr>
              <w:t>FGs 49-2 and 49-2a are merged with removing</w:t>
            </w:r>
            <w:r>
              <w:rPr>
                <w:rStyle w:val="apple-converted-space"/>
                <w:b/>
                <w:bCs/>
                <w:i/>
                <w:iCs/>
                <w:color w:val="000000"/>
                <w:lang w:val="en-US"/>
              </w:rPr>
              <w:t> </w:t>
            </w:r>
            <w:r>
              <w:rPr>
                <w:b/>
                <w:bCs/>
                <w:i/>
                <w:iCs/>
                <w:color w:val="000000"/>
                <w:lang w:val="en-US"/>
              </w:rPr>
              <w:t>FG 6-10 </w:t>
            </w:r>
            <w:r>
              <w:rPr>
                <w:b/>
                <w:bCs/>
                <w:i/>
                <w:iCs/>
                <w:color w:val="FF2600"/>
                <w:lang w:val="en-US"/>
              </w:rPr>
              <w:t>is removed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49-2 </w:t>
            </w:r>
            <w:r>
              <w:rPr>
                <w:b/>
                <w:bCs/>
                <w:i/>
                <w:iCs/>
                <w:color w:val="FF2600"/>
                <w:lang w:val="en-US"/>
              </w:rPr>
              <w:t>and FG 49-2a</w:t>
            </w:r>
          </w:p>
          <w:p w14:paraId="6FB4B338" w14:textId="77777777" w:rsidR="00095CFD" w:rsidRDefault="00095CFD" w:rsidP="00095CFD">
            <w:pPr>
              <w:pStyle w:val="aff"/>
              <w:spacing w:after="120" w:line="257" w:lineRule="atLeast"/>
              <w:ind w:left="1380" w:hanging="420"/>
              <w:jc w:val="both"/>
              <w:rPr>
                <w:color w:val="000000"/>
              </w:rPr>
            </w:pPr>
            <w:r>
              <w:rPr>
                <w:rFonts w:ascii="Wingdings" w:hAnsi="Wingdings"/>
                <w:i/>
                <w:iCs/>
                <w:color w:val="000000"/>
                <w:lang w:val="en-US"/>
              </w:rPr>
              <w:t></w:t>
            </w:r>
            <w:r>
              <w:rPr>
                <w:i/>
                <w:iCs/>
                <w:color w:val="000000"/>
                <w:sz w:val="14"/>
                <w:szCs w:val="14"/>
                <w:lang w:val="en-US"/>
              </w:rPr>
              <w:t>  </w:t>
            </w:r>
            <w:r>
              <w:rPr>
                <w:b/>
                <w:bCs/>
                <w:i/>
                <w:iCs/>
                <w:color w:val="000000"/>
                <w:lang w:val="en-US"/>
              </w:rPr>
              <w:t>FFS1: Note: If UE indicates FG 6-10, a cell in the set of cells can be scheduled using legacy DCI formats with CCS</w:t>
            </w:r>
          </w:p>
          <w:p w14:paraId="4E13C690" w14:textId="024C5333" w:rsidR="00095CFD" w:rsidRDefault="00095CFD" w:rsidP="00095CFD">
            <w:pPr>
              <w:spacing w:after="0"/>
              <w:rPr>
                <w:rFonts w:eastAsia="맑은 고딕"/>
                <w:color w:val="000000" w:themeColor="text1"/>
                <w:lang w:val="en-US" w:eastAsia="ko-KR"/>
              </w:rPr>
            </w:pPr>
            <w:r>
              <w:rPr>
                <w:rFonts w:ascii="Wingdings" w:hAnsi="Wingdings"/>
                <w:i/>
                <w:iCs/>
                <w:strike/>
                <w:color w:val="FF2600"/>
                <w:lang w:val="en-US"/>
              </w:rPr>
              <w:lastRenderedPageBreak/>
              <w:t></w:t>
            </w:r>
            <w:r>
              <w:rPr>
                <w:i/>
                <w:iCs/>
                <w:strike/>
                <w:color w:val="FF2600"/>
                <w:sz w:val="14"/>
                <w:szCs w:val="14"/>
                <w:lang w:val="en-US"/>
              </w:rPr>
              <w:t>  </w:t>
            </w:r>
            <w:r>
              <w:rPr>
                <w:b/>
                <w:bCs/>
                <w:i/>
                <w:iCs/>
                <w:strike/>
                <w:color w:val="FF2600"/>
                <w:lang w:val="en-US"/>
              </w:rPr>
              <w:t>FFS2: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tc>
      </w:tr>
      <w:tr w:rsidR="000E050A" w:rsidRPr="00402A39" w14:paraId="65D3673F" w14:textId="77777777" w:rsidTr="00961DBA">
        <w:tc>
          <w:tcPr>
            <w:tcW w:w="506" w:type="pct"/>
          </w:tcPr>
          <w:p w14:paraId="1C69C6DC" w14:textId="25F63D72" w:rsidR="000E050A" w:rsidRDefault="000E050A" w:rsidP="000E050A">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20FEB0DA" w14:textId="729FF9E8" w:rsidR="000E050A" w:rsidRPr="00423FB3" w:rsidRDefault="000E050A" w:rsidP="000E050A">
            <w:pPr>
              <w:spacing w:after="0"/>
              <w:rPr>
                <w:color w:val="000000"/>
                <w:lang w:val="en-US"/>
              </w:rPr>
            </w:pPr>
            <w:r>
              <w:rPr>
                <w:rFonts w:eastAsia="SimSun"/>
                <w:color w:val="000000" w:themeColor="text1"/>
                <w:lang w:val="en-US" w:eastAsia="zh-CN"/>
              </w:rPr>
              <w:t>We support this proposal. We also think the first FFS1 can be removed as it is exactly the capability indicated by FG 6-10.</w:t>
            </w:r>
          </w:p>
        </w:tc>
      </w:tr>
      <w:tr w:rsidR="00E67913" w:rsidRPr="00402A39" w14:paraId="6A8C58E5" w14:textId="77777777" w:rsidTr="00961DBA">
        <w:tc>
          <w:tcPr>
            <w:tcW w:w="506" w:type="pct"/>
          </w:tcPr>
          <w:p w14:paraId="53A8A365" w14:textId="435509A2" w:rsidR="00E67913" w:rsidRDefault="00E67913" w:rsidP="00E67913">
            <w:pPr>
              <w:spacing w:after="0"/>
              <w:jc w:val="both"/>
              <w:rPr>
                <w:rFonts w:eastAsia="SimSun"/>
                <w:szCs w:val="21"/>
                <w:lang w:val="en-US" w:eastAsia="zh-CN"/>
              </w:rPr>
            </w:pPr>
            <w:r>
              <w:rPr>
                <w:rFonts w:eastAsia="SimSun"/>
                <w:szCs w:val="21"/>
                <w:lang w:val="en-US" w:eastAsia="zh-CN"/>
              </w:rPr>
              <w:t>Samsung3</w:t>
            </w:r>
          </w:p>
        </w:tc>
        <w:tc>
          <w:tcPr>
            <w:tcW w:w="4494" w:type="pct"/>
          </w:tcPr>
          <w:p w14:paraId="305F695D" w14:textId="77777777" w:rsidR="00E67913" w:rsidRDefault="00E67913" w:rsidP="00E67913">
            <w:pPr>
              <w:spacing w:after="0"/>
              <w:rPr>
                <w:color w:val="000000"/>
                <w:lang w:val="en-US"/>
              </w:rPr>
            </w:pPr>
            <w:r>
              <w:rPr>
                <w:color w:val="000000"/>
                <w:lang w:val="en-US"/>
              </w:rPr>
              <w:t xml:space="preserve">Fine with </w:t>
            </w:r>
            <w:r w:rsidRPr="00CD09C3">
              <w:rPr>
                <w:color w:val="000000"/>
                <w:lang w:val="en-US"/>
              </w:rPr>
              <w:t>Proposal 2-2a-2</w:t>
            </w:r>
            <w:r>
              <w:rPr>
                <w:color w:val="000000"/>
                <w:lang w:val="en-US"/>
              </w:rPr>
              <w:t xml:space="preserve"> from the Moderator. </w:t>
            </w:r>
          </w:p>
          <w:p w14:paraId="5759E2A2" w14:textId="77777777" w:rsidR="00E67913" w:rsidRDefault="00E67913" w:rsidP="00E67913">
            <w:pPr>
              <w:spacing w:after="0"/>
              <w:rPr>
                <w:color w:val="000000"/>
                <w:lang w:val="en-US"/>
              </w:rPr>
            </w:pPr>
            <w:r>
              <w:rPr>
                <w:color w:val="000000"/>
                <w:lang w:val="en-US"/>
              </w:rPr>
              <w:t>Regarding FFS1, we understand this as joint operation of MC-DCI and legacy SC-DCI, and we are fine with that. If there is different intention, would like clarification from the Moderator or proponent (Ericsson). Specially, regarding the comment from LGE, we don’t see FFS1 to imply multiple scheduling cells for a scheduled cell, which is already ruled out in the WI.</w:t>
            </w:r>
          </w:p>
          <w:p w14:paraId="2E58567E" w14:textId="77777777" w:rsidR="00E67913" w:rsidRDefault="00E67913" w:rsidP="00E67913">
            <w:pPr>
              <w:spacing w:after="0"/>
              <w:rPr>
                <w:color w:val="000000"/>
                <w:lang w:val="en-US"/>
              </w:rPr>
            </w:pPr>
            <w:r>
              <w:rPr>
                <w:color w:val="000000"/>
                <w:lang w:val="en-US"/>
              </w:rPr>
              <w:t xml:space="preserve"> </w:t>
            </w:r>
          </w:p>
          <w:p w14:paraId="0DFAD9FF" w14:textId="77777777" w:rsidR="00E67913" w:rsidRDefault="00E67913" w:rsidP="00E67913">
            <w:pPr>
              <w:spacing w:after="0"/>
              <w:rPr>
                <w:color w:val="000000"/>
                <w:lang w:val="en-US"/>
              </w:rPr>
            </w:pPr>
            <w:r>
              <w:rPr>
                <w:color w:val="000000"/>
                <w:lang w:val="en-US"/>
              </w:rPr>
              <w:t xml:space="preserve">Regarding the comments from QC, the search space linkage between the scheduling cell and the reference cell may be needed even when the scheduling cell is included in the set of cells, per the following agreement – up to gNB to </w:t>
            </w:r>
            <w:r w:rsidRPr="00877BD4">
              <w:rPr>
                <w:color w:val="000000"/>
                <w:highlight w:val="yellow"/>
                <w:lang w:val="en-US"/>
              </w:rPr>
              <w:t>select the scheduling cell or another cell as the reference cell</w:t>
            </w:r>
            <w:r>
              <w:rPr>
                <w:color w:val="000000"/>
                <w:lang w:val="en-US"/>
              </w:rPr>
              <w:t>. So, this is not a differentiating point between the two cases (i.e., scheduling cell within or outside the set of cells). Accordingly, we fail to see the issue in the first bullet from Apple, as to why the UE would need to report different values for max number of cells in the set in these two cases, and therefore in the third bullet from Apple. Regarding the second bullet from Apple, handling legacy DCI formats is a more general discussion and should be supported in all cases.</w:t>
            </w:r>
          </w:p>
          <w:p w14:paraId="6B89C448" w14:textId="77777777" w:rsidR="00E67913" w:rsidRDefault="00E67913" w:rsidP="00E67913">
            <w:pPr>
              <w:spacing w:after="0"/>
              <w:rPr>
                <w:color w:val="000000"/>
                <w:lang w:val="en-US"/>
              </w:rPr>
            </w:pPr>
          </w:p>
          <w:p w14:paraId="1F3BE449" w14:textId="77777777" w:rsidR="00E67913" w:rsidRPr="00A841D4" w:rsidRDefault="00E67913" w:rsidP="00E67913">
            <w:pPr>
              <w:ind w:left="720"/>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57B18E2C" w14:textId="77777777" w:rsidR="00E67913" w:rsidRDefault="00E67913" w:rsidP="00E67913">
            <w:pPr>
              <w:snapToGrid w:val="0"/>
              <w:ind w:left="720"/>
              <w:rPr>
                <w:color w:val="000000"/>
              </w:rPr>
            </w:pPr>
            <w:r w:rsidRPr="00A82BC8">
              <w:rPr>
                <w:rFonts w:eastAsia="맑은 고딕"/>
                <w:bCs/>
                <w:lang w:eastAsia="zh-CN"/>
              </w:rPr>
              <w:t>Confirm the RAN1#110bis-e working assumption with the following changes:</w:t>
            </w:r>
            <w:r>
              <w:rPr>
                <w:color w:val="000000"/>
              </w:rPr>
              <w:t xml:space="preserve"> </w:t>
            </w:r>
          </w:p>
          <w:p w14:paraId="51A81D07" w14:textId="77777777" w:rsidR="00E67913" w:rsidRDefault="00E67913" w:rsidP="00E67913">
            <w:pPr>
              <w:ind w:left="720"/>
              <w:rPr>
                <w:rFonts w:cs="Times"/>
                <w:b/>
                <w:bCs/>
                <w:highlight w:val="darkYellow"/>
                <w:lang w:eastAsia="zh-CN"/>
              </w:rPr>
            </w:pPr>
            <w:r>
              <w:rPr>
                <w:rFonts w:cs="Times"/>
                <w:b/>
                <w:bCs/>
                <w:highlight w:val="darkYellow"/>
                <w:lang w:eastAsia="zh-CN"/>
              </w:rPr>
              <w:t>Working Assumption</w:t>
            </w:r>
          </w:p>
          <w:p w14:paraId="396E76BA" w14:textId="77777777" w:rsidR="00E67913" w:rsidRPr="00A82BC8" w:rsidRDefault="00E67913" w:rsidP="00E67913">
            <w:pPr>
              <w:snapToGrid w:val="0"/>
              <w:ind w:left="720"/>
              <w:rPr>
                <w:color w:val="000000"/>
              </w:rPr>
            </w:pPr>
            <w:r w:rsidRPr="00A82BC8">
              <w:t>For a set of cells which is configured for multi-cell scheduling</w:t>
            </w:r>
            <w:r w:rsidRPr="00A82BC8">
              <w:rPr>
                <w:color w:val="000000"/>
              </w:rPr>
              <w:t xml:space="preserve">, </w:t>
            </w:r>
          </w:p>
          <w:p w14:paraId="5DCD8799" w14:textId="77777777" w:rsidR="00E67913" w:rsidRPr="00A82BC8" w:rsidRDefault="00E67913" w:rsidP="00E67913">
            <w:pPr>
              <w:numPr>
                <w:ilvl w:val="0"/>
                <w:numId w:val="34"/>
              </w:numPr>
              <w:snapToGrid w:val="0"/>
              <w:spacing w:after="0" w:line="240" w:lineRule="auto"/>
              <w:ind w:left="1440"/>
              <w:jc w:val="both"/>
            </w:pPr>
            <w:r w:rsidRPr="00A82BC8">
              <w:t>Existing DCI size budget is maintained on each cell of the set of cells.</w:t>
            </w:r>
          </w:p>
          <w:p w14:paraId="30D7E41B"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DCI size of DCI format 0_X/1_X is counted on one cell among the set of cells.</w:t>
            </w:r>
          </w:p>
          <w:p w14:paraId="6556AC62" w14:textId="77777777" w:rsidR="00E67913" w:rsidRPr="00A82BC8" w:rsidRDefault="00E67913" w:rsidP="00E67913">
            <w:pPr>
              <w:numPr>
                <w:ilvl w:val="1"/>
                <w:numId w:val="34"/>
              </w:numPr>
              <w:snapToGrid w:val="0"/>
              <w:spacing w:after="0" w:line="240" w:lineRule="auto"/>
              <w:ind w:left="2160"/>
              <w:jc w:val="both"/>
              <w:rPr>
                <w:color w:val="000000"/>
              </w:rPr>
            </w:pPr>
            <w:del w:id="33" w:author="Haipeng HP1 Lei" w:date="2022-11-09T19:24:00Z">
              <w:r w:rsidRPr="00A82BC8">
                <w:rPr>
                  <w:color w:val="000000"/>
                </w:rPr>
                <w:delText xml:space="preserve">FFS which cell </w:delText>
              </w:r>
            </w:del>
            <w:r w:rsidRPr="00A82BC8">
              <w:rPr>
                <w:color w:val="000000"/>
              </w:rPr>
              <w:t>DCI size of the DCI format 0_X/1_X is counted on</w:t>
            </w:r>
            <w:ins w:id="34" w:author="Haipeng HP1 Lei" w:date="2022-11-09T19:25:00Z">
              <w:r w:rsidRPr="00A82BC8">
                <w:t xml:space="preserve"> </w:t>
              </w:r>
              <w:r w:rsidRPr="00A82BC8">
                <w:rPr>
                  <w:color w:val="000000"/>
                </w:rPr>
                <w:t xml:space="preserve">the </w:t>
              </w:r>
            </w:ins>
            <w:ins w:id="35" w:author="Haipeng HP1 Lei" w:date="2022-11-14T22:01:00Z">
              <w:r w:rsidRPr="00A82BC8">
                <w:rPr>
                  <w:color w:val="000000"/>
                </w:rPr>
                <w:t>reference cell</w:t>
              </w:r>
            </w:ins>
            <w:r w:rsidRPr="00A82BC8">
              <w:rPr>
                <w:color w:val="000000"/>
              </w:rPr>
              <w:t>.</w:t>
            </w:r>
          </w:p>
          <w:p w14:paraId="49201DDE"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BD/CCE of DCI format 0_X/1_X is counted on one cell among the set of cells.</w:t>
            </w:r>
          </w:p>
          <w:p w14:paraId="7026A78F" w14:textId="77777777" w:rsidR="00E67913" w:rsidRPr="00A82BC8" w:rsidRDefault="00E67913" w:rsidP="00E67913">
            <w:pPr>
              <w:numPr>
                <w:ilvl w:val="1"/>
                <w:numId w:val="34"/>
              </w:numPr>
              <w:snapToGrid w:val="0"/>
              <w:spacing w:after="0" w:line="240" w:lineRule="auto"/>
              <w:ind w:left="2160"/>
              <w:jc w:val="both"/>
              <w:rPr>
                <w:color w:val="000000"/>
              </w:rPr>
            </w:pPr>
            <w:del w:id="36" w:author="Haipeng HP1 Lei" w:date="2022-11-09T19:25:00Z">
              <w:r w:rsidRPr="00A82BC8">
                <w:rPr>
                  <w:color w:val="000000"/>
                </w:rPr>
                <w:delText xml:space="preserve">FFS which cell </w:delText>
              </w:r>
            </w:del>
            <w:r w:rsidRPr="00A82BC8">
              <w:rPr>
                <w:color w:val="000000"/>
              </w:rPr>
              <w:t>BD/CCE of the DCI format 0_X/1_X is counted on</w:t>
            </w:r>
            <w:ins w:id="37" w:author="Haipeng HP1 Lei" w:date="2022-11-09T19:25:00Z">
              <w:r w:rsidRPr="00A82BC8">
                <w:t xml:space="preserve"> </w:t>
              </w:r>
              <w:r w:rsidRPr="00A82BC8">
                <w:rPr>
                  <w:color w:val="000000"/>
                </w:rPr>
                <w:t xml:space="preserve">the </w:t>
              </w:r>
            </w:ins>
            <w:ins w:id="38" w:author="Haipeng HP1 Lei" w:date="2022-11-14T22:01:00Z">
              <w:r w:rsidRPr="00A82BC8">
                <w:rPr>
                  <w:color w:val="000000"/>
                </w:rPr>
                <w:t>reference cell</w:t>
              </w:r>
            </w:ins>
            <w:r w:rsidRPr="00A82BC8">
              <w:rPr>
                <w:color w:val="000000"/>
              </w:rPr>
              <w:t>.</w:t>
            </w:r>
          </w:p>
          <w:p w14:paraId="15F717F5" w14:textId="77777777" w:rsidR="00E67913" w:rsidRPr="00A841D4" w:rsidRDefault="00E67913" w:rsidP="00E67913">
            <w:pPr>
              <w:numPr>
                <w:ilvl w:val="0"/>
                <w:numId w:val="34"/>
              </w:numPr>
              <w:snapToGrid w:val="0"/>
              <w:spacing w:after="0" w:line="240" w:lineRule="auto"/>
              <w:ind w:left="1440"/>
              <w:jc w:val="both"/>
              <w:rPr>
                <w:ins w:id="39" w:author="Haipeng HP1 Lei" w:date="2022-11-15T14:19:00Z"/>
                <w:color w:val="000000"/>
              </w:rPr>
            </w:pPr>
            <w:ins w:id="40" w:author="Haipeng HP1 Lei" w:date="2022-11-15T14:19:00Z">
              <w:r w:rsidRPr="00A841D4">
                <w:rPr>
                  <w:color w:val="FF0000"/>
                </w:rPr>
                <w:t xml:space="preserve">Same </w:t>
              </w:r>
              <w:r w:rsidRPr="00A841D4">
                <w:rPr>
                  <w:rFonts w:eastAsia="Times New Roman"/>
                  <w:color w:val="7030A0"/>
                </w:rPr>
                <w:t xml:space="preserve">reference cell is used for </w:t>
              </w:r>
            </w:ins>
            <w:ins w:id="41" w:author="Haipeng HP1 Lei" w:date="2022-11-15T14:20:00Z">
              <w:r w:rsidRPr="00A841D4">
                <w:rPr>
                  <w:rFonts w:eastAsia="Times New Roman"/>
                  <w:color w:val="7030A0"/>
                </w:rPr>
                <w:t xml:space="preserve">both </w:t>
              </w:r>
              <w:r w:rsidRPr="00A841D4">
                <w:rPr>
                  <w:color w:val="000000"/>
                </w:rPr>
                <w:t>DCI format 0_X and DCI format 1_X.</w:t>
              </w:r>
            </w:ins>
          </w:p>
          <w:p w14:paraId="435EC0FC" w14:textId="77777777" w:rsidR="00E67913" w:rsidRPr="00A82BC8" w:rsidRDefault="00E67913" w:rsidP="00E67913">
            <w:pPr>
              <w:numPr>
                <w:ilvl w:val="0"/>
                <w:numId w:val="34"/>
              </w:numPr>
              <w:snapToGrid w:val="0"/>
              <w:spacing w:after="0" w:line="240" w:lineRule="auto"/>
              <w:ind w:left="1440"/>
              <w:jc w:val="both"/>
              <w:rPr>
                <w:ins w:id="42" w:author="Haipeng HP1 Lei" w:date="2022-11-14T21:25:00Z"/>
                <w:color w:val="FF0000"/>
              </w:rPr>
            </w:pPr>
            <w:ins w:id="43" w:author="Haipeng HP1 Lei" w:date="2022-11-14T21:24:00Z">
              <w:r w:rsidRPr="00A82BC8">
                <w:rPr>
                  <w:color w:val="FF0000"/>
                </w:rPr>
                <w:t xml:space="preserve">The </w:t>
              </w:r>
            </w:ins>
            <w:ins w:id="44" w:author="Haipeng HP1 Lei" w:date="2022-11-14T22:01:00Z">
              <w:r w:rsidRPr="00A82BC8">
                <w:rPr>
                  <w:color w:val="FF0000"/>
                </w:rPr>
                <w:t xml:space="preserve">reference </w:t>
              </w:r>
            </w:ins>
            <w:ins w:id="45" w:author="Haipeng HP1 Lei" w:date="2022-11-14T21:51:00Z">
              <w:r w:rsidRPr="00A82BC8">
                <w:rPr>
                  <w:color w:val="FF0000"/>
                </w:rPr>
                <w:t>cell is</w:t>
              </w:r>
            </w:ins>
          </w:p>
          <w:p w14:paraId="251E591E" w14:textId="77777777" w:rsidR="00E67913" w:rsidRPr="00A82BC8" w:rsidRDefault="00E67913" w:rsidP="00E67913">
            <w:pPr>
              <w:numPr>
                <w:ilvl w:val="1"/>
                <w:numId w:val="34"/>
              </w:numPr>
              <w:snapToGrid w:val="0"/>
              <w:spacing w:after="0" w:line="240" w:lineRule="auto"/>
              <w:ind w:left="2160"/>
              <w:jc w:val="both"/>
              <w:rPr>
                <w:ins w:id="46" w:author="Haipeng HP1 Lei" w:date="2022-11-14T21:25:00Z"/>
                <w:color w:val="FF0000"/>
              </w:rPr>
            </w:pPr>
            <w:ins w:id="47" w:author="Haipeng HP1 Lei" w:date="2022-11-14T21:25:00Z">
              <w:r w:rsidRPr="00A82BC8">
                <w:rPr>
                  <w:color w:val="FF0000"/>
                </w:rPr>
                <w:t xml:space="preserve">the scheduling cell if </w:t>
              </w:r>
              <w:r w:rsidRPr="00A82BC8">
                <w:rPr>
                  <w:color w:val="000000"/>
                </w:rPr>
                <w:t xml:space="preserve">the scheduling cell is included in the set of cells </w:t>
              </w:r>
              <w:r w:rsidRPr="00877BD4">
                <w:rPr>
                  <w:color w:val="000000"/>
                  <w:highlight w:val="yellow"/>
                </w:rPr>
                <w:t>and search space of the DCI format 0_X/1_X is configured only on the scheduling cell</w:t>
              </w:r>
              <w:r w:rsidRPr="00A82BC8">
                <w:rPr>
                  <w:color w:val="000000"/>
                </w:rPr>
                <w:t>;</w:t>
              </w:r>
            </w:ins>
          </w:p>
          <w:p w14:paraId="184D9803" w14:textId="77777777" w:rsidR="00E67913" w:rsidRDefault="00E67913" w:rsidP="00E67913">
            <w:pPr>
              <w:numPr>
                <w:ilvl w:val="1"/>
                <w:numId w:val="34"/>
              </w:numPr>
              <w:snapToGrid w:val="0"/>
              <w:spacing w:after="0" w:line="240" w:lineRule="auto"/>
              <w:ind w:left="2160"/>
              <w:jc w:val="both"/>
              <w:rPr>
                <w:color w:val="000000"/>
              </w:rPr>
            </w:pPr>
            <w:ins w:id="48" w:author="Haipeng HP1 Lei" w:date="2022-11-14T21:59:00Z">
              <w:r w:rsidRPr="00A82BC8">
                <w:rPr>
                  <w:color w:val="000000"/>
                </w:rPr>
                <w:t xml:space="preserve">one cell of the set of cells which </w:t>
              </w:r>
            </w:ins>
            <w:del w:id="49" w:author="Haipeng HP1 Lei" w:date="2022-11-14T21:59:00Z">
              <w:r w:rsidRPr="00A82BC8" w:rsidDel="001106C0">
                <w:rPr>
                  <w:color w:val="000000"/>
                </w:rPr>
                <w:delText>S</w:delText>
              </w:r>
            </w:del>
            <w:ins w:id="50" w:author="Haipeng HP1 Lei" w:date="2022-11-14T21:59:00Z">
              <w:r w:rsidRPr="00A82BC8">
                <w:rPr>
                  <w:color w:val="000000"/>
                </w:rPr>
                <w:t>s</w:t>
              </w:r>
            </w:ins>
            <w:r w:rsidRPr="00A82BC8">
              <w:rPr>
                <w:color w:val="000000"/>
              </w:rPr>
              <w:t xml:space="preserve">earch space of DCI format 0_X/1_X is configured on </w:t>
            </w:r>
            <w:del w:id="51"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52"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73CD62D5" w14:textId="77777777" w:rsidR="00E67913" w:rsidRPr="00A82BC8" w:rsidRDefault="00E67913" w:rsidP="00E67913">
            <w:pPr>
              <w:snapToGrid w:val="0"/>
              <w:spacing w:after="0" w:line="240" w:lineRule="auto"/>
              <w:ind w:left="2160"/>
              <w:jc w:val="both"/>
              <w:rPr>
                <w:color w:val="000000"/>
              </w:rPr>
            </w:pPr>
            <w:r>
              <w:rPr>
                <w:color w:val="000000"/>
              </w:rPr>
              <w:t>…</w:t>
            </w:r>
          </w:p>
          <w:p w14:paraId="0791418C" w14:textId="77777777" w:rsidR="00E67913" w:rsidRDefault="00E67913" w:rsidP="00E67913">
            <w:pPr>
              <w:spacing w:after="0"/>
              <w:rPr>
                <w:rFonts w:eastAsia="SimSun"/>
                <w:color w:val="000000" w:themeColor="text1"/>
                <w:lang w:val="en-US" w:eastAsia="zh-CN"/>
              </w:rPr>
            </w:pPr>
          </w:p>
        </w:tc>
      </w:tr>
      <w:tr w:rsidR="00372A41" w:rsidRPr="00402A39" w14:paraId="2E02B502" w14:textId="77777777" w:rsidTr="00961DBA">
        <w:tc>
          <w:tcPr>
            <w:tcW w:w="506" w:type="pct"/>
          </w:tcPr>
          <w:p w14:paraId="340C384B" w14:textId="256E9E2D" w:rsidR="00372A41" w:rsidRDefault="00372A41" w:rsidP="00E67913">
            <w:pPr>
              <w:spacing w:after="0"/>
              <w:jc w:val="both"/>
              <w:rPr>
                <w:rFonts w:eastAsia="SimSun"/>
                <w:szCs w:val="21"/>
                <w:lang w:val="en-US" w:eastAsia="zh-CN"/>
              </w:rPr>
            </w:pPr>
            <w:r>
              <w:rPr>
                <w:rFonts w:eastAsia="SimSun"/>
                <w:szCs w:val="21"/>
                <w:lang w:val="en-US" w:eastAsia="zh-CN"/>
              </w:rPr>
              <w:t>Apple2</w:t>
            </w:r>
          </w:p>
        </w:tc>
        <w:tc>
          <w:tcPr>
            <w:tcW w:w="4494" w:type="pct"/>
          </w:tcPr>
          <w:p w14:paraId="0B0A0F2C" w14:textId="1C1C5D33" w:rsidR="00372A41" w:rsidRDefault="00372A41" w:rsidP="00E67913">
            <w:pPr>
              <w:spacing w:after="0"/>
              <w:rPr>
                <w:color w:val="000000"/>
                <w:lang w:val="en-US"/>
              </w:rPr>
            </w:pPr>
            <w:r>
              <w:rPr>
                <w:color w:val="000000"/>
                <w:lang w:val="en-US"/>
              </w:rPr>
              <w:t>In addition to the differences we already mentioned, another key difference to highlight between the cases when scheduling cell is included in the set or not is how the scheduling cell can itself be scheduled. In case when scheduling cell is within the set, it can only be self-</w:t>
            </w:r>
            <w:r w:rsidR="0034567D">
              <w:rPr>
                <w:color w:val="000000"/>
                <w:lang w:val="en-US"/>
              </w:rPr>
              <w:t>scheduled, and we see this set as self-contained, and it doesn’t need to monitor any other cell</w:t>
            </w:r>
            <w:r>
              <w:rPr>
                <w:color w:val="000000"/>
                <w:lang w:val="en-US"/>
              </w:rPr>
              <w:t xml:space="preserve">. However, when scheduling cell is outside the set, then another </w:t>
            </w:r>
            <w:r w:rsidR="0034567D">
              <w:rPr>
                <w:color w:val="000000"/>
                <w:lang w:val="en-US"/>
              </w:rPr>
              <w:t xml:space="preserve">different </w:t>
            </w:r>
            <w:r>
              <w:rPr>
                <w:color w:val="000000"/>
                <w:lang w:val="en-US"/>
              </w:rPr>
              <w:t xml:space="preserve">cell could be configured to schedule this cell. So now UE is required to monitor the scheduling cell for the cells within a set and monitor another </w:t>
            </w:r>
            <w:r w:rsidR="0034567D">
              <w:rPr>
                <w:color w:val="000000"/>
                <w:lang w:val="en-US"/>
              </w:rPr>
              <w:t>different</w:t>
            </w:r>
            <w:r>
              <w:rPr>
                <w:color w:val="000000"/>
                <w:lang w:val="en-US"/>
              </w:rPr>
              <w:t xml:space="preserve"> cell for the scheduling cell.</w:t>
            </w:r>
            <w:r w:rsidR="0034567D">
              <w:rPr>
                <w:color w:val="000000"/>
                <w:lang w:val="en-US"/>
              </w:rPr>
              <w:t xml:space="preserve"> </w:t>
            </w:r>
          </w:p>
          <w:p w14:paraId="53D85A08" w14:textId="52190AB7" w:rsidR="00372A41" w:rsidRDefault="00372A41" w:rsidP="00E67913">
            <w:pPr>
              <w:spacing w:after="0"/>
              <w:rPr>
                <w:color w:val="000000"/>
                <w:lang w:val="en-US"/>
              </w:rPr>
            </w:pPr>
            <w:r>
              <w:rPr>
                <w:color w:val="000000"/>
                <w:lang w:val="en-US"/>
              </w:rPr>
              <w:t>This clearly brings increases UE monitoring requirements compared to the case when scheduling cell is within the set.</w:t>
            </w:r>
          </w:p>
        </w:tc>
      </w:tr>
      <w:tr w:rsidR="00C01A27" w:rsidRPr="00402A39" w14:paraId="4F692140" w14:textId="77777777" w:rsidTr="00961DBA">
        <w:tc>
          <w:tcPr>
            <w:tcW w:w="506" w:type="pct"/>
          </w:tcPr>
          <w:p w14:paraId="03D0A753" w14:textId="2EF2147A" w:rsidR="00C01A27" w:rsidRPr="00C01A27" w:rsidRDefault="00C01A27"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AB96450" w14:textId="77777777" w:rsidR="00C01A27" w:rsidRDefault="00C01A27" w:rsidP="00E67913">
            <w:pPr>
              <w:spacing w:after="0"/>
              <w:rPr>
                <w:color w:val="000000"/>
                <w:lang w:val="en-US"/>
              </w:rPr>
            </w:pPr>
            <w:r>
              <w:rPr>
                <w:rFonts w:hint="eastAsia"/>
                <w:color w:val="000000"/>
                <w:lang w:val="en-US"/>
              </w:rPr>
              <w:t>@</w:t>
            </w:r>
            <w:r>
              <w:rPr>
                <w:color w:val="000000"/>
                <w:lang w:val="en-US"/>
              </w:rPr>
              <w:t xml:space="preserve"> Samsung3</w:t>
            </w:r>
          </w:p>
          <w:p w14:paraId="6E2C7CFF" w14:textId="77777777" w:rsidR="00C01A27" w:rsidRDefault="00C01A27" w:rsidP="00E67913">
            <w:pPr>
              <w:spacing w:after="0"/>
              <w:rPr>
                <w:color w:val="000000"/>
                <w:lang w:val="en-US"/>
              </w:rPr>
            </w:pPr>
            <w:r>
              <w:rPr>
                <w:color w:val="000000"/>
                <w:lang w:val="en-US"/>
              </w:rPr>
              <w:t>The agreement clearly says “The reference cell is the scheduling cell if the scheduling cell is included in the set of cells”. We do not think there is a gNB’s flexibility on whether the scheduling cell or another cell as the reference cell.</w:t>
            </w:r>
          </w:p>
          <w:p w14:paraId="76AFC017" w14:textId="221080DE" w:rsidR="00C01A27" w:rsidRDefault="00C01A27" w:rsidP="00E67913">
            <w:pPr>
              <w:spacing w:after="0"/>
              <w:rPr>
                <w:color w:val="000000"/>
                <w:lang w:val="en-US"/>
              </w:rPr>
            </w:pPr>
            <w:r>
              <w:rPr>
                <w:color w:val="000000"/>
                <w:lang w:val="en-US"/>
              </w:rPr>
              <w:t xml:space="preserve"> </w:t>
            </w:r>
          </w:p>
        </w:tc>
      </w:tr>
      <w:tr w:rsidR="00E220EE" w:rsidRPr="00402A39" w14:paraId="0D7F5D9B" w14:textId="77777777" w:rsidTr="00961DBA">
        <w:tc>
          <w:tcPr>
            <w:tcW w:w="506" w:type="pct"/>
          </w:tcPr>
          <w:p w14:paraId="2B19B85E" w14:textId="7DCF8A4C"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1DF97A80" w14:textId="77777777" w:rsidR="00E220EE" w:rsidRDefault="00E220EE" w:rsidP="00E220EE">
            <w:pPr>
              <w:spacing w:after="0"/>
              <w:rPr>
                <w:color w:val="000000"/>
                <w:lang w:val="en-US"/>
              </w:rPr>
            </w:pPr>
            <w:r>
              <w:rPr>
                <w:color w:val="000000"/>
                <w:lang w:val="en-US"/>
              </w:rPr>
              <w:t>It seems companies are generally fine to remove 6-10 from FG 49-1a/2a, while some still have divergent view whether to merge FG 49-1 and 1a as well as FG 49-2 and 2a. Note that an FG cannot be reported whether it is supported or not per component.</w:t>
            </w:r>
          </w:p>
          <w:p w14:paraId="06DD41C4" w14:textId="77777777" w:rsidR="00E220EE" w:rsidRDefault="00E220EE" w:rsidP="00E220EE">
            <w:pPr>
              <w:spacing w:after="0"/>
              <w:rPr>
                <w:rFonts w:eastAsiaTheme="minorEastAsia"/>
                <w:color w:val="000000" w:themeColor="text1"/>
                <w:lang w:val="en-US"/>
              </w:rPr>
            </w:pPr>
            <w:r>
              <w:rPr>
                <w:rFonts w:hint="eastAsia"/>
                <w:color w:val="000000"/>
                <w:lang w:val="en-US"/>
              </w:rPr>
              <w:t>R</w:t>
            </w:r>
            <w:r>
              <w:rPr>
                <w:color w:val="000000"/>
                <w:lang w:val="en-US"/>
              </w:rPr>
              <w:t xml:space="preserve">egarding the FFS1, as pointed out by QC, if </w:t>
            </w:r>
            <w:r>
              <w:rPr>
                <w:rFonts w:eastAsiaTheme="minorEastAsia"/>
                <w:color w:val="000000" w:themeColor="text1"/>
                <w:lang w:val="en-US"/>
              </w:rPr>
              <w:t>the note does not mean simultaneous operation of legacy DCI format(s) and DCI format 0_3/1_3, there is no strong need to keep the note.</w:t>
            </w:r>
          </w:p>
          <w:p w14:paraId="7130B7B2" w14:textId="77777777" w:rsidR="00E220EE" w:rsidRDefault="00E220EE" w:rsidP="00E220EE">
            <w:pPr>
              <w:spacing w:after="0"/>
              <w:rPr>
                <w:color w:val="000000"/>
                <w:lang w:val="en-US"/>
              </w:rPr>
            </w:pPr>
            <w:r>
              <w:rPr>
                <w:rFonts w:hint="eastAsia"/>
                <w:color w:val="000000"/>
                <w:lang w:val="en-US"/>
              </w:rPr>
              <w:t>C</w:t>
            </w:r>
            <w:r>
              <w:rPr>
                <w:color w:val="000000"/>
                <w:lang w:val="en-US"/>
              </w:rPr>
              <w:t xml:space="preserve">onsidering limited time in this meeting, following proposal is made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75040A0B" w14:textId="77777777" w:rsidR="00E220EE" w:rsidRDefault="00E220EE" w:rsidP="00E220EE">
            <w:pPr>
              <w:spacing w:after="0"/>
              <w:rPr>
                <w:color w:val="000000"/>
                <w:lang w:val="en-US"/>
              </w:rPr>
            </w:pPr>
          </w:p>
          <w:p w14:paraId="370234DE" w14:textId="77777777" w:rsidR="00E220EE" w:rsidRDefault="00E220EE" w:rsidP="00E220EE">
            <w:pPr>
              <w:spacing w:after="0"/>
              <w:rPr>
                <w:color w:val="000000"/>
                <w:lang w:val="en-US"/>
              </w:rPr>
            </w:pPr>
            <w:r>
              <w:rPr>
                <w:color w:val="000000"/>
                <w:lang w:val="en-US"/>
              </w:rPr>
              <w:t xml:space="preserve">I found a case is not included either in 49-1/1b/2/2b when same SCS but </w:t>
            </w:r>
            <w:r w:rsidRPr="005C06FE">
              <w:rPr>
                <w:color w:val="000000"/>
                <w:lang w:val="en-US"/>
              </w:rPr>
              <w:t>different carrier type</w:t>
            </w:r>
            <w:r>
              <w:rPr>
                <w:color w:val="000000"/>
                <w:lang w:val="en-US"/>
              </w:rPr>
              <w:t xml:space="preserve">s between scheduling cell and </w:t>
            </w:r>
            <w:r w:rsidRPr="005C06FE">
              <w:rPr>
                <w:color w:val="000000"/>
                <w:lang w:val="en-US"/>
              </w:rPr>
              <w:t>set of cells</w:t>
            </w:r>
            <w:r>
              <w:rPr>
                <w:color w:val="000000"/>
                <w:lang w:val="en-US"/>
              </w:rPr>
              <w:t xml:space="preserve">. If FGs 49-1/2 are separated </w:t>
            </w:r>
            <w:r w:rsidRPr="005C06FE">
              <w:rPr>
                <w:color w:val="000000"/>
                <w:lang w:val="en-US"/>
              </w:rPr>
              <w:t>for the case when scheduling cell is not included in a set of cells</w:t>
            </w:r>
            <w:r>
              <w:rPr>
                <w:color w:val="000000"/>
                <w:lang w:val="en-US"/>
              </w:rPr>
              <w:t xml:space="preserve"> (as captured as FFS), this case can be included in the separated FGs. Therefore, this </w:t>
            </w:r>
            <w:r>
              <w:rPr>
                <w:rFonts w:hint="eastAsia"/>
                <w:color w:val="000000"/>
                <w:lang w:val="en-US"/>
              </w:rPr>
              <w:t>a</w:t>
            </w:r>
            <w:r>
              <w:rPr>
                <w:color w:val="000000"/>
                <w:lang w:val="en-US"/>
              </w:rPr>
              <w:t>spect is also included in the FFS</w:t>
            </w:r>
          </w:p>
          <w:p w14:paraId="6AB2FFA3" w14:textId="77777777" w:rsidR="00E220EE" w:rsidRPr="005C06FE" w:rsidRDefault="00E220EE" w:rsidP="00E220EE">
            <w:pPr>
              <w:spacing w:after="0"/>
              <w:rPr>
                <w:color w:val="000000"/>
                <w:lang w:val="en-US"/>
              </w:rPr>
            </w:pPr>
          </w:p>
          <w:p w14:paraId="70060BFE" w14:textId="77777777" w:rsidR="00E220EE" w:rsidRDefault="00E220EE" w:rsidP="00E220EE">
            <w:pPr>
              <w:spacing w:after="0"/>
              <w:rPr>
                <w:color w:val="000000"/>
                <w:lang w:val="en-US"/>
              </w:rPr>
            </w:pPr>
          </w:p>
          <w:p w14:paraId="3307122D" w14:textId="77777777" w:rsidR="00E220EE" w:rsidRDefault="00E220EE" w:rsidP="00E220EE">
            <w:pPr>
              <w:spacing w:afterLines="50" w:after="120"/>
              <w:jc w:val="both"/>
              <w:rPr>
                <w:b/>
                <w:bCs/>
                <w:szCs w:val="21"/>
                <w:lang w:val="en-US"/>
              </w:rPr>
            </w:pPr>
            <w:r>
              <w:rPr>
                <w:b/>
                <w:bCs/>
                <w:szCs w:val="21"/>
                <w:highlight w:val="yellow"/>
                <w:lang w:val="en-US"/>
              </w:rPr>
              <w:t>Proposal 2-2a-2:</w:t>
            </w:r>
          </w:p>
          <w:p w14:paraId="3151086A" w14:textId="77777777" w:rsidR="00E220EE" w:rsidRDefault="00E220EE" w:rsidP="00E220EE">
            <w:pPr>
              <w:pStyle w:val="aff"/>
              <w:numPr>
                <w:ilvl w:val="0"/>
                <w:numId w:val="54"/>
              </w:numPr>
              <w:spacing w:afterLines="50" w:after="120"/>
              <w:ind w:leftChars="0"/>
              <w:jc w:val="both"/>
              <w:rPr>
                <w:b/>
                <w:bCs/>
                <w:szCs w:val="21"/>
                <w:lang w:val="en-US"/>
              </w:rPr>
            </w:pPr>
            <w:r>
              <w:rPr>
                <w:b/>
                <w:bCs/>
                <w:szCs w:val="21"/>
                <w:lang w:val="en-US"/>
              </w:rPr>
              <w:t>Introduce FGs 49-1 and 49-2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8"/>
              <w:gridCol w:w="1318"/>
              <w:gridCol w:w="6068"/>
              <w:gridCol w:w="709"/>
              <w:gridCol w:w="851"/>
              <w:gridCol w:w="708"/>
              <w:gridCol w:w="2124"/>
              <w:gridCol w:w="1138"/>
              <w:gridCol w:w="851"/>
              <w:gridCol w:w="708"/>
              <w:gridCol w:w="708"/>
              <w:gridCol w:w="1142"/>
              <w:gridCol w:w="1711"/>
            </w:tblGrid>
            <w:tr w:rsidR="00E220EE" w14:paraId="29E698B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CBC899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37F78A2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2E7CA0C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7E3120F3"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3DC9F3A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079429F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A1A2D8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951CDF1"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5) U</w:t>
                  </w:r>
                  <w:r w:rsidRPr="007E4659">
                    <w:rPr>
                      <w:rFonts w:asciiTheme="majorHAnsi" w:hAnsiTheme="majorHAnsi" w:cstheme="majorHAnsi"/>
                      <w:color w:val="000000" w:themeColor="text1"/>
                      <w:sz w:val="18"/>
                      <w:szCs w:val="18"/>
                      <w:highlight w:val="yellow"/>
                    </w:rPr>
                    <w:t>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125662FB"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6)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171FF52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7)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00C94F6"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DBB794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C27B54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A62A954"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3606E65D"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41C0588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0B10E54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37703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3D7B42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452750C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051B70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52539326"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E7DD89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0CEBA5A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473DB381"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251C478A"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48F12D4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67630D2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DFD785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5FFFCC78"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5) </w:t>
                  </w:r>
                  <w:r w:rsidRPr="007E4659">
                    <w:rPr>
                      <w:rFonts w:asciiTheme="majorHAnsi" w:hAnsiTheme="majorHAnsi" w:cstheme="majorHAnsi"/>
                      <w:color w:val="000000" w:themeColor="text1"/>
                      <w:sz w:val="18"/>
                      <w:szCs w:val="18"/>
                      <w:highlight w:val="yellow"/>
                    </w:rPr>
                    <w:t>UE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73541060"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6)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7B052B95"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065E4F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00CEE75"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24D07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4E5EA738"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2041F386"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282FE7"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9C26A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83BD8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3309AFF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5B16A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6B4106A6" w14:textId="77777777" w:rsidR="00E220EE" w:rsidRPr="001477BF" w:rsidRDefault="00E220EE" w:rsidP="00E220EE">
            <w:pPr>
              <w:spacing w:after="0"/>
              <w:rPr>
                <w:color w:val="000000"/>
                <w:lang w:val="en-US"/>
              </w:rPr>
            </w:pPr>
          </w:p>
          <w:p w14:paraId="14C2BAA7" w14:textId="77777777" w:rsidR="00E220EE" w:rsidRDefault="00E220EE" w:rsidP="00E220EE">
            <w:pPr>
              <w:spacing w:after="0"/>
              <w:rPr>
                <w:color w:val="000000"/>
                <w:lang w:val="en-US"/>
              </w:rPr>
            </w:pPr>
          </w:p>
        </w:tc>
      </w:tr>
      <w:tr w:rsidR="00E220EE" w:rsidRPr="00402A39" w14:paraId="63598475" w14:textId="77777777" w:rsidTr="00961DBA">
        <w:tc>
          <w:tcPr>
            <w:tcW w:w="506" w:type="pct"/>
          </w:tcPr>
          <w:p w14:paraId="0C1A9F92" w14:textId="56807AA6" w:rsidR="00E220EE" w:rsidRDefault="00087D75" w:rsidP="00E220EE">
            <w:pPr>
              <w:spacing w:after="0"/>
              <w:jc w:val="both"/>
              <w:rPr>
                <w:rFonts w:eastAsiaTheme="minorEastAsia"/>
                <w:szCs w:val="21"/>
                <w:lang w:val="en-US"/>
              </w:rPr>
            </w:pPr>
            <w:r>
              <w:rPr>
                <w:rFonts w:eastAsiaTheme="minorEastAsia" w:hint="eastAsia"/>
                <w:szCs w:val="21"/>
                <w:lang w:val="en-US"/>
              </w:rPr>
              <w:lastRenderedPageBreak/>
              <w:t>Qualcomm</w:t>
            </w:r>
          </w:p>
        </w:tc>
        <w:tc>
          <w:tcPr>
            <w:tcW w:w="4494" w:type="pct"/>
          </w:tcPr>
          <w:p w14:paraId="522E37B8" w14:textId="255F644E" w:rsidR="00E220EE" w:rsidRDefault="00087D75" w:rsidP="00E220EE">
            <w:pPr>
              <w:spacing w:after="0"/>
              <w:rPr>
                <w:color w:val="000000"/>
                <w:lang w:val="en-US"/>
              </w:rPr>
            </w:pPr>
            <w:r>
              <w:rPr>
                <w:rFonts w:hint="eastAsia"/>
                <w:color w:val="000000"/>
                <w:lang w:val="en-US"/>
              </w:rPr>
              <w:t>C</w:t>
            </w:r>
            <w:r>
              <w:rPr>
                <w:color w:val="000000"/>
                <w:lang w:val="en-US"/>
              </w:rPr>
              <w:t xml:space="preserve">omment on component 3: The “FR1” should be split into FR1-FDD and FR1-TDD. </w:t>
            </w:r>
            <w:r w:rsidR="00C5233A">
              <w:rPr>
                <w:color w:val="000000"/>
                <w:lang w:val="en-US"/>
              </w:rPr>
              <w:t>We have not discussed the carrier type aspects as part of FG 49-1/2. W</w:t>
            </w:r>
            <w:r>
              <w:rPr>
                <w:color w:val="000000"/>
                <w:lang w:val="en-US"/>
              </w:rPr>
              <w:t xml:space="preserve">e suggest </w:t>
            </w:r>
            <w:r w:rsidR="00C5233A">
              <w:rPr>
                <w:color w:val="000000"/>
                <w:lang w:val="en-US"/>
              </w:rPr>
              <w:t xml:space="preserve">to follow the carrier type defined for </w:t>
            </w:r>
            <w:r>
              <w:rPr>
                <w:color w:val="000000"/>
                <w:lang w:val="en-US"/>
              </w:rPr>
              <w:t>FG22-13/22-7:</w:t>
            </w:r>
          </w:p>
          <w:p w14:paraId="202DC484" w14:textId="5797CC1E" w:rsidR="00087D75" w:rsidRPr="00087D75" w:rsidRDefault="00087D75" w:rsidP="00087D75">
            <w:pPr>
              <w:pStyle w:val="aff"/>
              <w:numPr>
                <w:ilvl w:val="0"/>
                <w:numId w:val="55"/>
              </w:numPr>
              <w:spacing w:after="0"/>
              <w:ind w:leftChars="0"/>
              <w:rPr>
                <w:color w:val="000000"/>
                <w:lang w:val="en-US"/>
              </w:rPr>
            </w:pPr>
            <w:r w:rsidRPr="00087D75">
              <w:rPr>
                <w:color w:val="000000"/>
                <w:lang w:val="en-US"/>
              </w:rPr>
              <w:t>Scheduling cell and co-scheduled cells have same SCS/carrier type</w:t>
            </w:r>
            <w:r w:rsidRPr="00087D75">
              <w:rPr>
                <w:color w:val="00B0F0"/>
                <w:lang w:val="en-US"/>
              </w:rPr>
              <w:t xml:space="preserve">: candidate value set </w:t>
            </w:r>
            <w:r w:rsidRPr="00087D75">
              <w:rPr>
                <w:color w:val="000000"/>
                <w:lang w:val="en-US"/>
              </w:rPr>
              <w:t>(</w:t>
            </w:r>
            <w:r w:rsidRPr="00087D75">
              <w:rPr>
                <w:color w:val="00B0F0"/>
                <w:lang w:val="en-US"/>
              </w:rPr>
              <w:t>FR1 licensed TDD, FR1 unlicensed TDD, FR1 licensed FDD,</w:t>
            </w:r>
            <w:r>
              <w:rPr>
                <w:color w:val="000000"/>
                <w:lang w:val="en-US"/>
              </w:rPr>
              <w:t xml:space="preserve"> </w:t>
            </w:r>
            <w:r w:rsidRPr="00087D75">
              <w:rPr>
                <w:strike/>
                <w:color w:val="00B0F0"/>
                <w:lang w:val="en-US"/>
              </w:rPr>
              <w:t>licensed or unlicensed, FR1 or</w:t>
            </w:r>
            <w:r w:rsidRPr="00087D75">
              <w:rPr>
                <w:color w:val="000000"/>
                <w:lang w:val="en-US"/>
              </w:rPr>
              <w:t xml:space="preserve"> FR2-1 or FR2-2).</w:t>
            </w:r>
            <w:r>
              <w:rPr>
                <w:color w:val="000000"/>
                <w:lang w:val="en-US"/>
              </w:rPr>
              <w:t xml:space="preserve"> </w:t>
            </w:r>
          </w:p>
          <w:p w14:paraId="26EE6DA5" w14:textId="77777777" w:rsidR="00FF5D75" w:rsidRDefault="00FF5D75" w:rsidP="00C5233A">
            <w:pPr>
              <w:spacing w:after="0"/>
              <w:rPr>
                <w:color w:val="000000"/>
                <w:lang w:val="en-US"/>
              </w:rPr>
            </w:pPr>
          </w:p>
          <w:p w14:paraId="23F12C7C" w14:textId="50AB13C6" w:rsidR="00033FCE" w:rsidRDefault="00033FCE" w:rsidP="00033FCE">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n addition, we wonder whether component 4) is per </w:t>
            </w:r>
            <w:r w:rsidRPr="00FF5D75">
              <w:rPr>
                <w:rFonts w:eastAsiaTheme="minorEastAsia"/>
                <w:color w:val="000000" w:themeColor="text1"/>
                <w:lang w:val="en-US"/>
              </w:rPr>
              <w:t>{FR1 licensed TDD, FR1 unlicensed TDD, FR1 licensed FDD, FR2-1 or FR2-2}</w:t>
            </w:r>
            <w:r>
              <w:rPr>
                <w:rFonts w:eastAsiaTheme="minorEastAsia"/>
                <w:color w:val="000000" w:themeColor="text1"/>
                <w:lang w:val="en-US"/>
              </w:rPr>
              <w:t>,</w:t>
            </w:r>
            <w:r w:rsidRPr="00FF5D75">
              <w:rPr>
                <w:rFonts w:eastAsiaTheme="minorEastAsia"/>
                <w:color w:val="000000" w:themeColor="text1"/>
                <w:lang w:val="en-US"/>
              </w:rPr>
              <w:t xml:space="preserve"> </w:t>
            </w:r>
            <w:r>
              <w:rPr>
                <w:rFonts w:eastAsiaTheme="minorEastAsia"/>
                <w:color w:val="000000" w:themeColor="text1"/>
                <w:lang w:val="en-US"/>
              </w:rPr>
              <w:t>or [per BC]. In case of [per-BC], the UE cannot declare support of FG49-1b/2b unless it supports the reported value of component 4)</w:t>
            </w:r>
            <w:r w:rsidR="006B4577">
              <w:rPr>
                <w:rFonts w:eastAsiaTheme="minorEastAsia"/>
                <w:color w:val="000000" w:themeColor="text1"/>
                <w:lang w:val="en-US"/>
              </w:rPr>
              <w:t xml:space="preserve"> for all the cases</w:t>
            </w:r>
            <w:r>
              <w:rPr>
                <w:rFonts w:eastAsiaTheme="minorEastAsia"/>
                <w:color w:val="000000" w:themeColor="text1"/>
                <w:lang w:val="en-US"/>
              </w:rPr>
              <w:t xml:space="preserve">, which makes implementation/IOT availability difficult. So we think this should be per reported </w:t>
            </w:r>
            <w:r w:rsidRPr="00FF5D75">
              <w:rPr>
                <w:rFonts w:eastAsiaTheme="minorEastAsia"/>
                <w:color w:val="000000" w:themeColor="text1"/>
                <w:lang w:val="en-US"/>
              </w:rPr>
              <w:t>{FR1 licensed TDD, FR1 unlicensed TDD, FR1 licensed FDD, FR2-1 or FR2-2}</w:t>
            </w:r>
            <w:r>
              <w:rPr>
                <w:rFonts w:eastAsiaTheme="minorEastAsia"/>
                <w:color w:val="000000" w:themeColor="text1"/>
                <w:lang w:val="en-US"/>
              </w:rPr>
              <w:t xml:space="preserve"> for the [BC].</w:t>
            </w:r>
          </w:p>
          <w:p w14:paraId="746860E1" w14:textId="73693A4C" w:rsidR="00033FCE" w:rsidRPr="00033FCE" w:rsidRDefault="00033FCE" w:rsidP="00C5233A">
            <w:pPr>
              <w:spacing w:after="0"/>
              <w:rPr>
                <w:color w:val="000000"/>
                <w:lang w:val="en-US"/>
              </w:rPr>
            </w:pPr>
          </w:p>
        </w:tc>
      </w:tr>
      <w:tr w:rsidR="00D761A5" w:rsidRPr="00402A39" w14:paraId="75025297" w14:textId="77777777" w:rsidTr="00961DBA">
        <w:tc>
          <w:tcPr>
            <w:tcW w:w="506" w:type="pct"/>
          </w:tcPr>
          <w:p w14:paraId="620970A0" w14:textId="1AE192A4"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AC3588C" w14:textId="77777777" w:rsidR="00D761A5" w:rsidRDefault="00D761A5" w:rsidP="00D761A5">
            <w:pPr>
              <w:spacing w:after="0"/>
              <w:rPr>
                <w:color w:val="000000"/>
                <w:lang w:val="en-US"/>
              </w:rPr>
            </w:pPr>
            <w:r>
              <w:rPr>
                <w:color w:val="000000"/>
                <w:lang w:val="en-US"/>
              </w:rPr>
              <w:t>We support the updates by moderator.</w:t>
            </w:r>
          </w:p>
          <w:p w14:paraId="1F32A576" w14:textId="1328CAD4" w:rsidR="00D761A5" w:rsidRDefault="00D761A5" w:rsidP="00D761A5">
            <w:pPr>
              <w:spacing w:after="0"/>
              <w:rPr>
                <w:color w:val="000000"/>
                <w:lang w:val="en-US"/>
              </w:rPr>
            </w:pPr>
            <w:r>
              <w:rPr>
                <w:color w:val="000000"/>
                <w:lang w:val="en-US"/>
              </w:rPr>
              <w:t xml:space="preserve">Regarding the moderator’s comment on FFS </w:t>
            </w:r>
            <w:r w:rsidRPr="00F45B37">
              <w:rPr>
                <w:color w:val="000000"/>
                <w:lang w:val="en-US"/>
              </w:rPr>
              <w:t>for the case when same SCS but different carrier types between scheduling cell and set of cells</w:t>
            </w:r>
            <w:r>
              <w:rPr>
                <w:color w:val="000000"/>
                <w:lang w:val="en-US"/>
              </w:rPr>
              <w:t xml:space="preserve">, we agree with moderator that if FGs 49-1/2 are separated </w:t>
            </w:r>
            <w:r w:rsidRPr="005C06FE">
              <w:rPr>
                <w:color w:val="000000"/>
                <w:lang w:val="en-US"/>
              </w:rPr>
              <w:t>for the case when scheduling cell is not included in a set of cells</w:t>
            </w:r>
            <w:r>
              <w:rPr>
                <w:color w:val="000000"/>
                <w:lang w:val="en-US"/>
              </w:rPr>
              <w:t xml:space="preserve"> (e.g., as FG49-1a/2a), the FFS point may be handled similarly as component 3b of FG49-1b/2b. If we will not have separated FGs (FG49-1a/2a) and the case where the scheduling cell is not included in a set of cells is covered by FG49-1/2, we are fine to include such case in this FG. In particular, if companies see the necessity to report the supporting carrier type combinations even for the case with same SCS between scheduling cell and co-scheduled cells, we are fine to add the same component as component 3b in FG49-1b/2b.</w:t>
            </w:r>
          </w:p>
        </w:tc>
      </w:tr>
      <w:tr w:rsidR="002E7666" w:rsidRPr="00402A39" w14:paraId="17E4843E" w14:textId="77777777" w:rsidTr="00961DBA">
        <w:tc>
          <w:tcPr>
            <w:tcW w:w="506" w:type="pct"/>
          </w:tcPr>
          <w:p w14:paraId="7032DDBB" w14:textId="01EC3906" w:rsidR="002E7666" w:rsidRPr="002E7666" w:rsidRDefault="002E7666" w:rsidP="00D761A5">
            <w:pPr>
              <w:spacing w:after="0"/>
              <w:jc w:val="both"/>
              <w:rPr>
                <w:rFonts w:eastAsia="SimSun"/>
                <w:szCs w:val="21"/>
                <w:lang w:val="en-US" w:eastAsia="zh-CN"/>
              </w:rPr>
            </w:pPr>
            <w:r>
              <w:rPr>
                <w:rFonts w:eastAsia="SimSun"/>
                <w:szCs w:val="21"/>
                <w:lang w:val="en-US" w:eastAsia="zh-CN"/>
              </w:rPr>
              <w:t>Vivo4</w:t>
            </w:r>
          </w:p>
        </w:tc>
        <w:tc>
          <w:tcPr>
            <w:tcW w:w="4494" w:type="pct"/>
          </w:tcPr>
          <w:p w14:paraId="614D615F" w14:textId="50FFF142" w:rsidR="00BA4722" w:rsidRDefault="002E7666" w:rsidP="00D761A5">
            <w:pPr>
              <w:spacing w:after="0"/>
              <w:rPr>
                <w:rFonts w:eastAsia="SimSun"/>
                <w:color w:val="000000"/>
                <w:lang w:val="en-US" w:eastAsia="zh-CN"/>
              </w:rPr>
            </w:pPr>
            <w:r>
              <w:rPr>
                <w:rFonts w:eastAsia="SimSun"/>
                <w:color w:val="000000"/>
                <w:lang w:val="en-US" w:eastAsia="zh-CN"/>
              </w:rPr>
              <w:t xml:space="preserve">Regarding @Apple2’s comment </w:t>
            </w:r>
            <w:r w:rsidRPr="002E7666">
              <w:rPr>
                <w:rFonts w:eastAsia="SimSun"/>
                <w:i/>
                <w:iCs/>
                <w:color w:val="000000"/>
                <w:lang w:val="en-US" w:eastAsia="zh-CN"/>
              </w:rPr>
              <w:t>‘</w:t>
            </w:r>
            <w:r w:rsidRPr="002E7666">
              <w:rPr>
                <w:i/>
                <w:iCs/>
                <w:color w:val="000000"/>
                <w:lang w:val="en-US"/>
              </w:rPr>
              <w:t>However, when scheduling cell is outside the set, then another different cell could be configured to schedule this cell. So now UE is required to monitor the scheduling cell for the cells within a set and monitor another different cell for the scheduling cell</w:t>
            </w:r>
            <w:r w:rsidRPr="002E7666">
              <w:rPr>
                <w:rFonts w:eastAsia="SimSun"/>
                <w:i/>
                <w:iCs/>
                <w:color w:val="000000"/>
                <w:lang w:val="en-US" w:eastAsia="zh-CN"/>
              </w:rPr>
              <w:t>’</w:t>
            </w:r>
            <w:r>
              <w:rPr>
                <w:rFonts w:eastAsia="SimSun"/>
                <w:color w:val="000000"/>
                <w:lang w:val="en-US" w:eastAsia="zh-CN"/>
              </w:rPr>
              <w:t xml:space="preserve">, we are confused </w:t>
            </w:r>
            <w:r w:rsidRPr="002E7666">
              <w:rPr>
                <w:rFonts w:eastAsia="SimSun"/>
                <w:color w:val="000000"/>
                <w:lang w:val="en-US" w:eastAsia="zh-CN"/>
              </w:rPr>
              <w:t>as to why UE would need to</w:t>
            </w:r>
            <w:r>
              <w:rPr>
                <w:rFonts w:eastAsia="SimSun"/>
                <w:color w:val="000000"/>
                <w:lang w:val="en-US" w:eastAsia="zh-CN"/>
              </w:rPr>
              <w:t xml:space="preserve"> monitor another different cell for the scheduling cell when it is outside the cell set. When the scheduling cell is outside the set, it can still be self-scheduled. </w:t>
            </w:r>
            <w:r w:rsidRPr="002E7666">
              <w:rPr>
                <w:rFonts w:eastAsia="SimSun"/>
                <w:color w:val="000000"/>
                <w:lang w:val="en-US" w:eastAsia="zh-CN"/>
              </w:rPr>
              <w:t>Furthermore,</w:t>
            </w:r>
            <w:r>
              <w:rPr>
                <w:rFonts w:eastAsia="SimSun"/>
                <w:color w:val="000000"/>
                <w:lang w:val="en-US" w:eastAsia="zh-CN"/>
              </w:rPr>
              <w:t xml:space="preserve"> if you are referring to R17 DSS </w:t>
            </w:r>
            <w:r w:rsidR="009260CF">
              <w:rPr>
                <w:rFonts w:eastAsia="SimSun"/>
                <w:color w:val="000000"/>
                <w:lang w:val="en-US" w:eastAsia="zh-CN"/>
              </w:rPr>
              <w:t xml:space="preserve">where </w:t>
            </w:r>
            <w:r>
              <w:rPr>
                <w:rFonts w:eastAsia="SimSun"/>
                <w:color w:val="000000"/>
                <w:lang w:val="en-US" w:eastAsia="zh-CN"/>
              </w:rPr>
              <w:t>Pcell has two scheduling cell, it has been excluded from the scope of R18 MC, which means that there will only be one scheduling cell from the perspective of a cell in R18 MC.</w:t>
            </w:r>
          </w:p>
          <w:p w14:paraId="2EC2CC95" w14:textId="405B8ED9" w:rsidR="009260CF" w:rsidRDefault="009260CF" w:rsidP="009260CF">
            <w:pPr>
              <w:spacing w:afterLines="50" w:after="120"/>
              <w:jc w:val="both"/>
              <w:rPr>
                <w:b/>
                <w:bCs/>
                <w:szCs w:val="21"/>
                <w:lang w:val="en-US"/>
              </w:rPr>
            </w:pPr>
            <w:r>
              <w:rPr>
                <w:b/>
                <w:bCs/>
                <w:szCs w:val="21"/>
                <w:highlight w:val="yellow"/>
                <w:lang w:val="en-US"/>
              </w:rPr>
              <w:lastRenderedPageBreak/>
              <w:t>Proposal 2-2a-2:</w:t>
            </w:r>
            <w:r>
              <w:rPr>
                <w:b/>
                <w:bCs/>
                <w:szCs w:val="21"/>
                <w:lang w:val="en-US"/>
              </w:rPr>
              <w:t xml:space="preserve"> we are generally ok with this proposal and discuss the yellow highlighted in the next meeting, but we think the component 2) in 49-1 and 49-2 should be yellow highlighted, since component 2) for 49-1 and 1a(if separately defined) would be different, as would compoent2) for 49-2 and 2a(if separately defined).</w:t>
            </w:r>
          </w:p>
          <w:p w14:paraId="6C458DCF" w14:textId="19A93762" w:rsidR="00BA4722" w:rsidRPr="007E4659" w:rsidRDefault="00BA4722" w:rsidP="00BA4722">
            <w:pPr>
              <w:spacing w:after="0" w:line="240" w:lineRule="auto"/>
              <w:rPr>
                <w:rFonts w:asciiTheme="majorHAnsi" w:hAnsiTheme="majorHAnsi" w:cstheme="majorHAnsi"/>
                <w:color w:val="000000" w:themeColor="text1"/>
                <w:sz w:val="18"/>
                <w:szCs w:val="18"/>
              </w:rPr>
            </w:pPr>
            <w:r w:rsidRPr="009260CF">
              <w:rPr>
                <w:rFonts w:asciiTheme="majorHAnsi" w:hAnsiTheme="majorHAnsi" w:cstheme="majorHAnsi"/>
                <w:color w:val="000000" w:themeColor="text1"/>
                <w:sz w:val="18"/>
                <w:szCs w:val="18"/>
                <w:highlight w:val="yellow"/>
              </w:rPr>
              <w:t>2) Scheduling cell is PCell if set of cells includes PCell, and scheduling cell is one of SCells if set of cells includes only SCells.</w:t>
            </w:r>
          </w:p>
          <w:p w14:paraId="6A714EAF" w14:textId="435E315D" w:rsidR="00BA4722" w:rsidRPr="00BA4722" w:rsidRDefault="00BA4722" w:rsidP="00D761A5">
            <w:pPr>
              <w:spacing w:after="0"/>
              <w:rPr>
                <w:rFonts w:eastAsia="SimSun"/>
                <w:color w:val="000000"/>
                <w:lang w:eastAsia="zh-CN"/>
              </w:rPr>
            </w:pPr>
          </w:p>
        </w:tc>
      </w:tr>
      <w:tr w:rsidR="00C51777" w:rsidRPr="00402A39" w14:paraId="76D1A860" w14:textId="77777777" w:rsidTr="00961DBA">
        <w:tc>
          <w:tcPr>
            <w:tcW w:w="506" w:type="pct"/>
          </w:tcPr>
          <w:p w14:paraId="11EC0CD8" w14:textId="03C9BC80" w:rsidR="00C51777" w:rsidRPr="00C51777" w:rsidRDefault="00C51777" w:rsidP="00D761A5">
            <w:pPr>
              <w:spacing w:after="0"/>
              <w:jc w:val="both"/>
              <w:rPr>
                <w:rFonts w:eastAsia="SimSun"/>
                <w:szCs w:val="21"/>
                <w:lang w:eastAsia="zh-CN"/>
              </w:rPr>
            </w:pPr>
            <w:r>
              <w:rPr>
                <w:rFonts w:eastAsia="SimSun"/>
                <w:szCs w:val="21"/>
                <w:lang w:eastAsia="zh-CN"/>
              </w:rPr>
              <w:lastRenderedPageBreak/>
              <w:t>Apple</w:t>
            </w:r>
          </w:p>
        </w:tc>
        <w:tc>
          <w:tcPr>
            <w:tcW w:w="4494" w:type="pct"/>
          </w:tcPr>
          <w:p w14:paraId="352C122B" w14:textId="6D92C94C" w:rsidR="00C51777" w:rsidRDefault="00C51777" w:rsidP="00D761A5">
            <w:pPr>
              <w:spacing w:after="0"/>
              <w:rPr>
                <w:rFonts w:eastAsia="SimSun"/>
                <w:color w:val="000000"/>
                <w:lang w:val="en-US" w:eastAsia="zh-CN"/>
              </w:rPr>
            </w:pPr>
            <w:r>
              <w:rPr>
                <w:rFonts w:eastAsia="SimSun"/>
                <w:color w:val="000000"/>
                <w:lang w:val="en-US" w:eastAsia="zh-CN"/>
              </w:rPr>
              <w:t xml:space="preserve">We agree </w:t>
            </w:r>
            <w:r w:rsidR="004A27D8">
              <w:rPr>
                <w:rFonts w:eastAsia="SimSun"/>
                <w:color w:val="000000"/>
                <w:lang w:val="en-US" w:eastAsia="zh-CN"/>
              </w:rPr>
              <w:t xml:space="preserve">with Vivo </w:t>
            </w:r>
            <w:r>
              <w:rPr>
                <w:rFonts w:eastAsia="SimSun"/>
                <w:color w:val="000000"/>
                <w:lang w:val="en-US" w:eastAsia="zh-CN"/>
              </w:rPr>
              <w:t xml:space="preserve">that the scheduling cell can and should be </w:t>
            </w:r>
            <w:r w:rsidR="004A27D8">
              <w:rPr>
                <w:rFonts w:eastAsia="SimSun"/>
                <w:color w:val="000000"/>
                <w:lang w:val="en-US" w:eastAsia="zh-CN"/>
              </w:rPr>
              <w:t xml:space="preserve">only </w:t>
            </w:r>
            <w:r>
              <w:rPr>
                <w:rFonts w:eastAsia="SimSun"/>
                <w:color w:val="000000"/>
                <w:lang w:val="en-US" w:eastAsia="zh-CN"/>
              </w:rPr>
              <w:t xml:space="preserve">self-scheduled when the scheduling cell for the set of cells is outside the set and it is Pcell as R17 DSS is excluded from MC scope. However, our </w:t>
            </w:r>
            <w:r w:rsidR="004A27D8">
              <w:rPr>
                <w:rFonts w:eastAsia="SimSun"/>
                <w:color w:val="000000"/>
                <w:lang w:val="en-US" w:eastAsia="zh-CN"/>
              </w:rPr>
              <w:t>comment</w:t>
            </w:r>
            <w:r>
              <w:rPr>
                <w:rFonts w:eastAsia="SimSun"/>
                <w:color w:val="000000"/>
                <w:lang w:val="en-US" w:eastAsia="zh-CN"/>
              </w:rPr>
              <w:t xml:space="preserve"> is regarding the case: when the cells within set are Scells and the scheduling cell is outside the </w:t>
            </w:r>
            <w:r w:rsidR="004A27D8">
              <w:rPr>
                <w:rFonts w:eastAsia="SimSun"/>
                <w:color w:val="000000"/>
                <w:lang w:val="en-US" w:eastAsia="zh-CN"/>
              </w:rPr>
              <w:t>set,</w:t>
            </w:r>
            <w:r>
              <w:rPr>
                <w:rFonts w:eastAsia="SimSun"/>
                <w:color w:val="000000"/>
                <w:lang w:val="en-US" w:eastAsia="zh-CN"/>
              </w:rPr>
              <w:t xml:space="preserve"> and it is also Scell. This case is possible based on component 3 description. For this case, we would like to check if the scheduling cell can be scheduled by some other cell or can only be self-scheduled. </w:t>
            </w:r>
          </w:p>
          <w:p w14:paraId="048BA887" w14:textId="77777777" w:rsidR="00C51777" w:rsidRDefault="00C51777" w:rsidP="00D761A5">
            <w:pPr>
              <w:spacing w:after="0"/>
              <w:rPr>
                <w:rFonts w:eastAsia="SimSun"/>
                <w:color w:val="000000"/>
                <w:lang w:val="en-US" w:eastAsia="zh-CN"/>
              </w:rPr>
            </w:pPr>
          </w:p>
          <w:p w14:paraId="24FB059A" w14:textId="28AC5389" w:rsidR="00C51777" w:rsidRDefault="00C51777" w:rsidP="00D761A5">
            <w:pPr>
              <w:spacing w:after="0"/>
              <w:rPr>
                <w:rFonts w:eastAsia="SimSun"/>
                <w:color w:val="000000"/>
                <w:lang w:val="en-US" w:eastAsia="zh-CN"/>
              </w:rPr>
            </w:pPr>
            <w:r>
              <w:rPr>
                <w:rFonts w:eastAsia="SimSun"/>
                <w:color w:val="000000"/>
                <w:lang w:val="en-US" w:eastAsia="zh-CN"/>
              </w:rPr>
              <w:t xml:space="preserve">Regarding the proposal, a few </w:t>
            </w:r>
            <w:r w:rsidR="004A27D8">
              <w:rPr>
                <w:rFonts w:eastAsia="SimSun"/>
                <w:color w:val="000000"/>
                <w:lang w:val="en-US" w:eastAsia="zh-CN"/>
              </w:rPr>
              <w:t xml:space="preserve">additional </w:t>
            </w:r>
            <w:r>
              <w:rPr>
                <w:rFonts w:eastAsia="SimSun"/>
                <w:color w:val="000000"/>
                <w:lang w:val="en-US" w:eastAsia="zh-CN"/>
              </w:rPr>
              <w:t>comments:</w:t>
            </w:r>
          </w:p>
          <w:p w14:paraId="4D45EB06" w14:textId="77777777" w:rsidR="00C51777" w:rsidRDefault="00C51777" w:rsidP="00C51777">
            <w:pPr>
              <w:pStyle w:val="aff"/>
              <w:numPr>
                <w:ilvl w:val="3"/>
                <w:numId w:val="51"/>
              </w:numPr>
              <w:spacing w:after="0"/>
              <w:ind w:leftChars="0"/>
              <w:rPr>
                <w:rFonts w:eastAsia="SimSun"/>
                <w:color w:val="000000"/>
                <w:lang w:val="en-US" w:eastAsia="zh-CN"/>
              </w:rPr>
            </w:pPr>
            <w:r>
              <w:rPr>
                <w:rFonts w:eastAsia="SimSun"/>
                <w:color w:val="000000"/>
                <w:lang w:val="en-US" w:eastAsia="zh-CN"/>
              </w:rPr>
              <w:t>Similar comment as vivo for component 2) that it would be different for FG 49-1 and 49-1a</w:t>
            </w:r>
          </w:p>
          <w:p w14:paraId="54414620" w14:textId="6F37A1FB" w:rsidR="00C51777" w:rsidRDefault="00C51777" w:rsidP="00C51777">
            <w:pPr>
              <w:pStyle w:val="aff"/>
              <w:numPr>
                <w:ilvl w:val="3"/>
                <w:numId w:val="51"/>
              </w:numPr>
              <w:spacing w:after="0"/>
              <w:ind w:leftChars="0"/>
              <w:rPr>
                <w:rFonts w:eastAsia="SimSun"/>
                <w:color w:val="000000"/>
                <w:lang w:val="en-US" w:eastAsia="zh-CN"/>
              </w:rPr>
            </w:pPr>
            <w:r>
              <w:rPr>
                <w:rFonts w:eastAsia="SimSun"/>
                <w:color w:val="000000"/>
                <w:lang w:val="en-US" w:eastAsia="zh-CN"/>
              </w:rPr>
              <w:t>We propose to add component for the case when sc</w:t>
            </w:r>
            <w:r w:rsidR="004A27D8">
              <w:rPr>
                <w:rFonts w:eastAsia="SimSun"/>
                <w:color w:val="000000"/>
                <w:lang w:val="en-US" w:eastAsia="zh-CN"/>
              </w:rPr>
              <w:t>heduling cell for the set of cells is outside the set and is Scell. In this case, whether UE supports only self-scheduling for this cell or can be scheduled by another cell. However, we are also fine, if companies have same view that only self-scheduling for the scheduling cell in this case is supported.</w:t>
            </w:r>
          </w:p>
          <w:p w14:paraId="444E0242" w14:textId="1ECA918B" w:rsidR="00E741F3" w:rsidRPr="00E741F3" w:rsidRDefault="00E741F3" w:rsidP="00E741F3">
            <w:pPr>
              <w:pStyle w:val="aff"/>
              <w:numPr>
                <w:ilvl w:val="0"/>
                <w:numId w:val="53"/>
              </w:numPr>
              <w:spacing w:after="0"/>
              <w:ind w:leftChars="0" w:left="3014"/>
              <w:rPr>
                <w:rFonts w:eastAsia="SimSun"/>
                <w:color w:val="000000"/>
                <w:highlight w:val="yellow"/>
                <w:lang w:val="en-US" w:eastAsia="zh-CN"/>
              </w:rPr>
            </w:pPr>
            <w:r w:rsidRPr="00E741F3">
              <w:rPr>
                <w:rFonts w:eastAsia="SimSun"/>
                <w:color w:val="000000"/>
                <w:highlight w:val="yellow"/>
                <w:lang w:val="en-US" w:eastAsia="zh-CN"/>
              </w:rPr>
              <w:t>7) If scheduling cell is outside the set of cells and it is Scell, then the scheduling cell can be scheduled</w:t>
            </w:r>
            <w:r>
              <w:rPr>
                <w:rFonts w:eastAsia="SimSun"/>
                <w:color w:val="000000"/>
                <w:highlight w:val="yellow"/>
                <w:lang w:val="en-US" w:eastAsia="zh-CN"/>
              </w:rPr>
              <w:t xml:space="preserve"> as reported by UE with a candidate value of {self-scheduling, cross-carrier scheduling}</w:t>
            </w:r>
            <w:r w:rsidRPr="00E741F3">
              <w:rPr>
                <w:rFonts w:eastAsia="SimSun"/>
                <w:color w:val="000000"/>
                <w:highlight w:val="yellow"/>
                <w:lang w:val="en-US" w:eastAsia="zh-CN"/>
              </w:rPr>
              <w:t xml:space="preserve">   </w:t>
            </w:r>
          </w:p>
          <w:p w14:paraId="27B5718B" w14:textId="7E2F14A3" w:rsidR="004A27D8" w:rsidRPr="00C51777" w:rsidRDefault="004A27D8" w:rsidP="00C51777">
            <w:pPr>
              <w:pStyle w:val="aff"/>
              <w:numPr>
                <w:ilvl w:val="3"/>
                <w:numId w:val="51"/>
              </w:numPr>
              <w:spacing w:after="0"/>
              <w:ind w:leftChars="0"/>
              <w:rPr>
                <w:rFonts w:eastAsia="SimSun"/>
                <w:color w:val="000000"/>
                <w:lang w:val="en-US" w:eastAsia="zh-CN"/>
              </w:rPr>
            </w:pPr>
            <w:r>
              <w:rPr>
                <w:rFonts w:eastAsia="SimSun"/>
                <w:color w:val="000000"/>
                <w:lang w:val="en-US" w:eastAsia="zh-CN"/>
              </w:rPr>
              <w:t>Based on the comments so far, we do see a few differences overall between the two cases of FG 49-1/1a (similarly 49-2/2a)</w:t>
            </w:r>
            <w:r w:rsidR="00E741F3">
              <w:rPr>
                <w:rFonts w:eastAsia="SimSun"/>
                <w:color w:val="000000"/>
                <w:lang w:val="en-US" w:eastAsia="zh-CN"/>
              </w:rPr>
              <w:t xml:space="preserve"> and also we didn’t hear any specific concerns on separation</w:t>
            </w:r>
            <w:r>
              <w:rPr>
                <w:rFonts w:eastAsia="SimSun"/>
                <w:color w:val="000000"/>
                <w:lang w:val="en-US" w:eastAsia="zh-CN"/>
              </w:rPr>
              <w:t>, so from our point of view, it is quite clear that the 2 FGs should be separate. However, based on FL’s clarification that the intention in this meeting is just agree to the structure for 2 cases and we discuss in future meetings regarding the separation of FGs for the cases of scheduling cell within or outside the set of cells, we can be okay at this point.</w:t>
            </w:r>
          </w:p>
        </w:tc>
      </w:tr>
      <w:tr w:rsidR="0082235C" w:rsidRPr="00402A39" w14:paraId="54BAE2CA" w14:textId="77777777" w:rsidTr="00961DBA">
        <w:tc>
          <w:tcPr>
            <w:tcW w:w="506" w:type="pct"/>
          </w:tcPr>
          <w:p w14:paraId="32B868AF" w14:textId="0355C6EA" w:rsidR="0082235C" w:rsidRPr="0082235C" w:rsidRDefault="0082235C" w:rsidP="0082235C">
            <w:pPr>
              <w:spacing w:after="0"/>
              <w:jc w:val="both"/>
              <w:rPr>
                <w:rFonts w:eastAsia="SimSun"/>
                <w:szCs w:val="21"/>
                <w:lang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0CBCB748" w14:textId="77777777" w:rsidR="0082235C" w:rsidRDefault="0082235C" w:rsidP="0082235C">
            <w:pPr>
              <w:spacing w:after="0"/>
              <w:rPr>
                <w:color w:val="000000"/>
              </w:rPr>
            </w:pPr>
            <w:r>
              <w:rPr>
                <w:rFonts w:eastAsia="SimSun" w:hint="eastAsia"/>
                <w:color w:val="000000"/>
                <w:lang w:val="en-US" w:eastAsia="zh-CN"/>
              </w:rPr>
              <w:t>1</w:t>
            </w:r>
            <w:r>
              <w:rPr>
                <w:rFonts w:eastAsia="SimSun"/>
                <w:color w:val="000000"/>
                <w:lang w:val="en-US" w:eastAsia="zh-CN"/>
              </w:rPr>
              <w:t>. When the scheduling cell is included in the set, regarding whether it is allowed to configure search space of DCI format 0_3/1_3 on other cell (i.e. reference cell is not the scheduling cell), we share similar view as Samsung that it is allowed. The agreement has “</w:t>
            </w:r>
            <w:ins w:id="53" w:author="Haipeng HP1 Lei" w:date="2022-11-14T21:25:00Z">
              <w:r w:rsidRPr="00877BD4">
                <w:rPr>
                  <w:color w:val="000000"/>
                  <w:highlight w:val="yellow"/>
                </w:rPr>
                <w:t>and search space of the DCI format 0_X/1_X is configured only on the scheduling cell</w:t>
              </w:r>
            </w:ins>
            <w:r>
              <w:rPr>
                <w:rFonts w:eastAsia="SimSun"/>
                <w:color w:val="000000"/>
                <w:lang w:val="en-US" w:eastAsia="zh-CN"/>
              </w:rPr>
              <w:t>” as the condition also, which means if search space is configured on the other cell, then reference cell is determined according to the following bullet, i.e. “o</w:t>
            </w:r>
            <w:ins w:id="54" w:author="Haipeng HP1 Lei" w:date="2022-11-14T21:59:00Z">
              <w:r w:rsidRPr="00A82BC8">
                <w:rPr>
                  <w:color w:val="000000"/>
                </w:rPr>
                <w:t xml:space="preserve">ne cell of the set of cells which </w:t>
              </w:r>
            </w:ins>
            <w:del w:id="55" w:author="Haipeng HP1 Lei" w:date="2022-11-14T21:59:00Z">
              <w:r w:rsidRPr="00A82BC8" w:rsidDel="001106C0">
                <w:rPr>
                  <w:color w:val="000000"/>
                </w:rPr>
                <w:delText>S</w:delText>
              </w:r>
            </w:del>
            <w:ins w:id="56" w:author="Haipeng HP1 Lei" w:date="2022-11-14T21:59:00Z">
              <w:r w:rsidRPr="00A82BC8">
                <w:rPr>
                  <w:color w:val="000000"/>
                </w:rPr>
                <w:t>s</w:t>
              </w:r>
            </w:ins>
            <w:r w:rsidRPr="00A82BC8">
              <w:rPr>
                <w:color w:val="000000"/>
              </w:rPr>
              <w:t xml:space="preserve">earch space of DCI format 0_X/1_X is configured on </w:t>
            </w:r>
            <w:del w:id="57" w:author="Haipeng HP1 Lei" w:date="2022-11-14T21:59:00Z">
              <w:r w:rsidRPr="00A82BC8" w:rsidDel="001106C0">
                <w:rPr>
                  <w:color w:val="000000"/>
                </w:rPr>
                <w:delText xml:space="preserve">one cell of the set of cells </w:delText>
              </w:r>
            </w:del>
            <w:r w:rsidRPr="00A82BC8">
              <w:rPr>
                <w:color w:val="000000"/>
              </w:rPr>
              <w:t>and associated with the search space</w:t>
            </w:r>
            <w:r>
              <w:rPr>
                <w:color w:val="000000"/>
              </w:rPr>
              <w:t xml:space="preserve">…”. Allowing this flexibility would be able to offload the DCI budget to different cells. </w:t>
            </w:r>
          </w:p>
          <w:p w14:paraId="3ED00871" w14:textId="77777777" w:rsidR="0082235C" w:rsidRPr="005F3B96" w:rsidRDefault="0082235C" w:rsidP="0082235C">
            <w:pPr>
              <w:spacing w:after="0"/>
              <w:rPr>
                <w:rFonts w:eastAsia="SimSun"/>
                <w:color w:val="000000"/>
                <w:lang w:eastAsia="zh-CN"/>
              </w:rPr>
            </w:pPr>
            <w:r>
              <w:rPr>
                <w:rFonts w:eastAsia="SimSun" w:hint="eastAsia"/>
                <w:color w:val="000000"/>
                <w:lang w:eastAsia="zh-CN"/>
              </w:rPr>
              <w:t>2</w:t>
            </w:r>
            <w:r>
              <w:rPr>
                <w:rFonts w:eastAsia="SimSun"/>
                <w:color w:val="000000"/>
                <w:lang w:eastAsia="zh-CN"/>
              </w:rPr>
              <w:t xml:space="preserve">. Regarding whether to have separate FGs for the case when scheduling cell is not included in the set, we still don't see the necessity. If we understand correctly, the key difference mentioned by Apple is different number of cells to be monitored for different cases, i.e. only one cell to be monitored for the case of scheduling cell included in the set while more than one cell to be monitored for the case of scheduling cell not included in the set, however since R15 UE is able to monitor PDCCH on more than one cell for CA. Of course, we are happy to hear if any other motivations in case we miss some here.    </w:t>
            </w:r>
          </w:p>
          <w:p w14:paraId="6794DBA3" w14:textId="4DE0B53C" w:rsidR="0082235C" w:rsidRDefault="0082235C" w:rsidP="0082235C">
            <w:pPr>
              <w:spacing w:after="0"/>
              <w:rPr>
                <w:rFonts w:eastAsia="SimSun"/>
                <w:color w:val="000000"/>
                <w:lang w:val="en-US" w:eastAsia="zh-CN"/>
              </w:rPr>
            </w:pPr>
            <w:r>
              <w:rPr>
                <w:color w:val="000000"/>
              </w:rPr>
              <w:t xml:space="preserve">3. Regarding whether to have separate FGs for different carrier types in case of same SCS, we don't see the necessity. Better for proponent to clarify the motivations.  </w:t>
            </w:r>
            <w:r>
              <w:rPr>
                <w:rFonts w:eastAsia="SimSun"/>
                <w:color w:val="000000"/>
                <w:lang w:val="en-US" w:eastAsia="zh-CN"/>
              </w:rPr>
              <w:t xml:space="preserve">   </w:t>
            </w:r>
          </w:p>
        </w:tc>
      </w:tr>
      <w:tr w:rsidR="001607BA" w:rsidRPr="00402A39" w14:paraId="22F2ED11" w14:textId="77777777" w:rsidTr="00961DBA">
        <w:tc>
          <w:tcPr>
            <w:tcW w:w="506" w:type="pct"/>
          </w:tcPr>
          <w:p w14:paraId="3B459C58" w14:textId="24EF67F6" w:rsidR="001607BA" w:rsidRPr="0082235C" w:rsidRDefault="001607BA" w:rsidP="001607BA">
            <w:pPr>
              <w:spacing w:after="0"/>
              <w:jc w:val="both"/>
              <w:rPr>
                <w:rFonts w:eastAsia="SimSun"/>
                <w:szCs w:val="21"/>
                <w:lang w:eastAsia="zh-CN"/>
              </w:rPr>
            </w:pPr>
            <w:r>
              <w:rPr>
                <w:rFonts w:eastAsiaTheme="minorEastAsia" w:hint="eastAsia"/>
                <w:szCs w:val="21"/>
              </w:rPr>
              <w:t>N</w:t>
            </w:r>
            <w:r>
              <w:rPr>
                <w:rFonts w:eastAsiaTheme="minorEastAsia"/>
                <w:szCs w:val="21"/>
              </w:rPr>
              <w:t>TT DOCOMO2</w:t>
            </w:r>
          </w:p>
        </w:tc>
        <w:tc>
          <w:tcPr>
            <w:tcW w:w="4494" w:type="pct"/>
          </w:tcPr>
          <w:p w14:paraId="788BB6DB" w14:textId="56B97CA3" w:rsidR="001607BA" w:rsidRDefault="001607BA" w:rsidP="001607BA">
            <w:pPr>
              <w:spacing w:after="0"/>
              <w:rPr>
                <w:rFonts w:eastAsia="SimSun"/>
                <w:color w:val="000000"/>
                <w:lang w:val="en-US" w:eastAsia="zh-CN"/>
              </w:rPr>
            </w:pPr>
            <w:r w:rsidRPr="006C2C06">
              <w:rPr>
                <w:rFonts w:eastAsia="SimSun"/>
                <w:color w:val="000000"/>
                <w:lang w:val="en-US" w:eastAsia="zh-CN"/>
              </w:rPr>
              <w:t>For component 3, we are also fine with the candidate value set proposed by QC, i.e., {FR1 licensed TDD, FR1 unlicensed TDD, FR1 licensed FDD, FR2-1 or FR2-2</w:t>
            </w:r>
            <w:r>
              <w:rPr>
                <w:rFonts w:eastAsia="SimSun"/>
                <w:color w:val="000000"/>
                <w:lang w:val="en-US" w:eastAsia="zh-CN"/>
              </w:rPr>
              <w:t>}</w:t>
            </w:r>
            <w:r w:rsidRPr="006C2C06">
              <w:rPr>
                <w:rFonts w:eastAsia="SimSun"/>
                <w:color w:val="000000"/>
                <w:lang w:val="en-US" w:eastAsia="zh-CN"/>
              </w:rPr>
              <w:t>. This reporting granularity is specified for FG22-7x and we think it is reasonable to follow it.</w:t>
            </w:r>
          </w:p>
        </w:tc>
      </w:tr>
      <w:tr w:rsidR="00191153" w:rsidRPr="00402A39" w14:paraId="59B03549" w14:textId="77777777" w:rsidTr="00961DBA">
        <w:tc>
          <w:tcPr>
            <w:tcW w:w="506" w:type="pct"/>
          </w:tcPr>
          <w:p w14:paraId="58915964" w14:textId="6514BAE3" w:rsidR="00191153" w:rsidRDefault="00191153" w:rsidP="001607BA">
            <w:pPr>
              <w:spacing w:after="0"/>
              <w:jc w:val="both"/>
              <w:rPr>
                <w:rFonts w:eastAsiaTheme="minorEastAsia"/>
                <w:szCs w:val="21"/>
              </w:rPr>
            </w:pPr>
            <w:r>
              <w:rPr>
                <w:rFonts w:eastAsiaTheme="minorEastAsia" w:hint="eastAsia"/>
                <w:szCs w:val="21"/>
              </w:rPr>
              <w:t>Qualcomm</w:t>
            </w:r>
          </w:p>
        </w:tc>
        <w:tc>
          <w:tcPr>
            <w:tcW w:w="4494" w:type="pct"/>
          </w:tcPr>
          <w:p w14:paraId="3FDF868A" w14:textId="77777777" w:rsidR="00191153" w:rsidRDefault="00191153" w:rsidP="001607BA">
            <w:pPr>
              <w:spacing w:after="0"/>
              <w:rPr>
                <w:rFonts w:eastAsiaTheme="minorEastAsia"/>
                <w:color w:val="000000"/>
                <w:lang w:val="en-US"/>
              </w:rPr>
            </w:pPr>
            <w:r>
              <w:rPr>
                <w:rFonts w:eastAsiaTheme="minorEastAsia" w:hint="eastAsia"/>
                <w:color w:val="000000"/>
                <w:lang w:val="en-US"/>
              </w:rPr>
              <w:t>@</w:t>
            </w:r>
            <w:r>
              <w:rPr>
                <w:rFonts w:eastAsiaTheme="minorEastAsia"/>
                <w:color w:val="000000"/>
                <w:lang w:val="en-US"/>
              </w:rPr>
              <w:t xml:space="preserve"> Huawei</w:t>
            </w:r>
          </w:p>
          <w:p w14:paraId="13D0460D" w14:textId="11EE05A7" w:rsidR="00191153" w:rsidRDefault="00191153" w:rsidP="001607BA">
            <w:pPr>
              <w:spacing w:after="0"/>
              <w:rPr>
                <w:rFonts w:eastAsiaTheme="minorEastAsia"/>
                <w:color w:val="000000"/>
                <w:lang w:val="en-US"/>
              </w:rPr>
            </w:pPr>
            <w:r>
              <w:rPr>
                <w:rFonts w:eastAsiaTheme="minorEastAsia"/>
                <w:color w:val="000000"/>
                <w:lang w:val="en-US"/>
              </w:rPr>
              <w:t xml:space="preserve">On the point 1, </w:t>
            </w:r>
            <w:r w:rsidR="008C0204">
              <w:rPr>
                <w:rFonts w:eastAsiaTheme="minorEastAsia"/>
                <w:color w:val="000000"/>
                <w:lang w:val="en-US"/>
              </w:rPr>
              <w:t xml:space="preserve">thanks now maybe understanding a bit of difference. We believe </w:t>
            </w:r>
            <w:r>
              <w:rPr>
                <w:rFonts w:eastAsiaTheme="minorEastAsia"/>
                <w:color w:val="000000"/>
                <w:lang w:val="en-US"/>
              </w:rPr>
              <w:t>the agreement did not intend that. Our reading of the agreement is that, the reference cell is the scheduling cell if the scheduling cell is included in the set of cells</w:t>
            </w:r>
            <w:r w:rsidRPr="00191153">
              <w:rPr>
                <w:rFonts w:eastAsiaTheme="minorEastAsia"/>
                <w:b/>
                <w:bCs/>
                <w:color w:val="000000"/>
                <w:u w:val="single"/>
                <w:lang w:val="en-US"/>
              </w:rPr>
              <w:t xml:space="preserve">, and in </w:t>
            </w:r>
            <w:r w:rsidR="000D4999">
              <w:rPr>
                <w:rFonts w:eastAsiaTheme="minorEastAsia"/>
                <w:b/>
                <w:bCs/>
                <w:color w:val="000000"/>
                <w:u w:val="single"/>
                <w:lang w:val="en-US"/>
              </w:rPr>
              <w:t>this</w:t>
            </w:r>
            <w:r w:rsidRPr="00191153">
              <w:rPr>
                <w:rFonts w:eastAsiaTheme="minorEastAsia"/>
                <w:b/>
                <w:bCs/>
                <w:color w:val="000000"/>
                <w:u w:val="single"/>
                <w:lang w:val="en-US"/>
              </w:rPr>
              <w:t xml:space="preserve"> case,</w:t>
            </w:r>
            <w:r>
              <w:rPr>
                <w:rFonts w:eastAsiaTheme="minorEastAsia"/>
                <w:color w:val="000000"/>
                <w:lang w:val="en-US"/>
              </w:rPr>
              <w:t xml:space="preserve"> search space of the DCI format 0_X/1_X is configured only on the scheduling cell. This “and search space of …” is not a condition under “if”.</w:t>
            </w:r>
          </w:p>
          <w:p w14:paraId="39C2CEEC" w14:textId="2E3639AB" w:rsidR="00191153" w:rsidRDefault="00191153" w:rsidP="001607BA">
            <w:pPr>
              <w:spacing w:after="0"/>
              <w:rPr>
                <w:rFonts w:eastAsiaTheme="minorEastAsia"/>
                <w:color w:val="000000"/>
              </w:rPr>
            </w:pPr>
          </w:p>
          <w:p w14:paraId="714F23CB" w14:textId="58A498C9" w:rsidR="00191153" w:rsidRDefault="00191153" w:rsidP="001607BA">
            <w:pPr>
              <w:spacing w:after="0"/>
              <w:rPr>
                <w:rFonts w:eastAsiaTheme="minorEastAsia"/>
                <w:color w:val="000000"/>
              </w:rPr>
            </w:pPr>
            <w:r>
              <w:rPr>
                <w:rFonts w:eastAsiaTheme="minorEastAsia" w:hint="eastAsia"/>
                <w:color w:val="000000"/>
              </w:rPr>
              <w:t>W</w:t>
            </w:r>
            <w:r>
              <w:rPr>
                <w:rFonts w:eastAsiaTheme="minorEastAsia"/>
                <w:color w:val="000000"/>
              </w:rPr>
              <w:t xml:space="preserve">e </w:t>
            </w:r>
            <w:r w:rsidR="00936C0B">
              <w:rPr>
                <w:rFonts w:eastAsiaTheme="minorEastAsia"/>
                <w:color w:val="000000"/>
              </w:rPr>
              <w:t xml:space="preserve">do not agree to </w:t>
            </w:r>
            <w:r w:rsidR="00C57E1C">
              <w:rPr>
                <w:rFonts w:eastAsiaTheme="minorEastAsia"/>
                <w:color w:val="000000"/>
              </w:rPr>
              <w:t xml:space="preserve">allow </w:t>
            </w:r>
            <w:r>
              <w:rPr>
                <w:rFonts w:eastAsiaTheme="minorEastAsia"/>
                <w:color w:val="000000"/>
              </w:rPr>
              <w:t xml:space="preserve">the case </w:t>
            </w:r>
            <w:r w:rsidR="00127E22">
              <w:rPr>
                <w:rFonts w:eastAsiaTheme="minorEastAsia"/>
                <w:color w:val="000000"/>
              </w:rPr>
              <w:t>that</w:t>
            </w:r>
            <w:r>
              <w:rPr>
                <w:rFonts w:eastAsiaTheme="minorEastAsia"/>
                <w:color w:val="000000"/>
              </w:rPr>
              <w:t xml:space="preserve"> the scheduling cell is in the set</w:t>
            </w:r>
            <w:r w:rsidR="00127E22">
              <w:rPr>
                <w:rFonts w:eastAsiaTheme="minorEastAsia"/>
                <w:color w:val="000000"/>
              </w:rPr>
              <w:t xml:space="preserve"> </w:t>
            </w:r>
            <w:r w:rsidR="00877B3E">
              <w:rPr>
                <w:rFonts w:eastAsiaTheme="minorEastAsia"/>
                <w:color w:val="000000"/>
              </w:rPr>
              <w:t>but</w:t>
            </w:r>
            <w:r>
              <w:rPr>
                <w:rFonts w:eastAsiaTheme="minorEastAsia"/>
                <w:color w:val="000000"/>
              </w:rPr>
              <w:t xml:space="preserve"> is not the reference cell</w:t>
            </w:r>
            <w:r w:rsidR="00931CC4">
              <w:rPr>
                <w:rFonts w:eastAsiaTheme="minorEastAsia"/>
                <w:color w:val="000000"/>
              </w:rPr>
              <w:t xml:space="preserve"> </w:t>
            </w:r>
            <w:r w:rsidR="00C57E1C">
              <w:rPr>
                <w:rFonts w:eastAsiaTheme="minorEastAsia"/>
                <w:color w:val="000000"/>
              </w:rPr>
              <w:t>for the set</w:t>
            </w:r>
            <w:r>
              <w:rPr>
                <w:rFonts w:eastAsiaTheme="minorEastAsia"/>
                <w:color w:val="000000"/>
              </w:rPr>
              <w:t xml:space="preserve">. </w:t>
            </w:r>
          </w:p>
          <w:p w14:paraId="3D863AF9" w14:textId="61914822" w:rsidR="00F27F6B" w:rsidRDefault="00F27F6B" w:rsidP="001607BA">
            <w:pPr>
              <w:spacing w:after="0"/>
              <w:rPr>
                <w:rFonts w:eastAsiaTheme="minorEastAsia"/>
                <w:color w:val="000000"/>
              </w:rPr>
            </w:pPr>
          </w:p>
          <w:p w14:paraId="1D892CDA" w14:textId="7662476D" w:rsidR="00F27F6B" w:rsidRDefault="00F27F6B" w:rsidP="001607BA">
            <w:pPr>
              <w:spacing w:after="0"/>
              <w:rPr>
                <w:rFonts w:eastAsiaTheme="minorEastAsia"/>
                <w:color w:val="000000"/>
              </w:rPr>
            </w:pPr>
            <w:r>
              <w:rPr>
                <w:rFonts w:eastAsiaTheme="minorEastAsia" w:hint="eastAsia"/>
                <w:color w:val="000000"/>
              </w:rPr>
              <w:t>[</w:t>
            </w:r>
            <w:r>
              <w:rPr>
                <w:rFonts w:eastAsiaTheme="minorEastAsia"/>
                <w:color w:val="000000"/>
              </w:rPr>
              <w:t>Update]</w:t>
            </w:r>
          </w:p>
          <w:p w14:paraId="335B1AF5" w14:textId="30671C5D" w:rsidR="00F27F6B" w:rsidRDefault="00F27F6B" w:rsidP="001607BA">
            <w:pPr>
              <w:spacing w:after="0"/>
              <w:rPr>
                <w:rFonts w:eastAsiaTheme="minorEastAsia"/>
                <w:color w:val="000000"/>
              </w:rPr>
            </w:pPr>
            <w:r>
              <w:rPr>
                <w:rFonts w:eastAsiaTheme="minorEastAsia" w:hint="eastAsia"/>
                <w:color w:val="000000"/>
              </w:rPr>
              <w:t>T</w:t>
            </w:r>
            <w:r>
              <w:rPr>
                <w:rFonts w:eastAsiaTheme="minorEastAsia"/>
                <w:color w:val="000000"/>
              </w:rPr>
              <w:t>his different understanding has to be resolved anyway. To move forward the UE feature discussion now, we suggest to update the FFS in FG49-1/2 as follows.</w:t>
            </w:r>
          </w:p>
          <w:p w14:paraId="7EB7DE2B" w14:textId="3F7D880B" w:rsidR="00F27F6B" w:rsidRPr="00F27F6B" w:rsidRDefault="00F27F6B" w:rsidP="001607BA">
            <w:pPr>
              <w:spacing w:after="0"/>
              <w:rPr>
                <w:rFonts w:eastAsiaTheme="minorEastAsia"/>
                <w:color w:val="FF0000"/>
              </w:rPr>
            </w:pPr>
            <w:r w:rsidRPr="00F27F6B">
              <w:rPr>
                <w:rFonts w:eastAsiaTheme="minorEastAsia"/>
                <w:color w:val="FF0000"/>
                <w:highlight w:val="yellow"/>
              </w:rPr>
              <w:t>FFS whether this FG is separated for the case when scheduling cell is not included in a set of cells</w:t>
            </w:r>
            <w:r w:rsidRPr="00F27F6B">
              <w:rPr>
                <w:rFonts w:eastAsiaTheme="minorEastAsia"/>
                <w:color w:val="00B0F0"/>
                <w:highlight w:val="yellow"/>
                <w:u w:val="single"/>
              </w:rPr>
              <w:t xml:space="preserve"> and/or when scheduling cell is not the reference cell for the set</w:t>
            </w:r>
            <w:r w:rsidRPr="00F27F6B">
              <w:rPr>
                <w:rFonts w:eastAsiaTheme="minorEastAsia"/>
                <w:color w:val="FF0000"/>
                <w:highlight w:val="yellow"/>
              </w:rPr>
              <w:t>, and FFS for the case when same SCS but different carrier types between scheduling cell and set of cells</w:t>
            </w:r>
          </w:p>
          <w:p w14:paraId="32E40FCC" w14:textId="77777777" w:rsidR="00F27F6B" w:rsidRPr="00191153" w:rsidRDefault="00F27F6B" w:rsidP="001607BA">
            <w:pPr>
              <w:spacing w:after="0"/>
              <w:rPr>
                <w:rFonts w:eastAsiaTheme="minorEastAsia"/>
                <w:color w:val="000000"/>
              </w:rPr>
            </w:pPr>
          </w:p>
          <w:p w14:paraId="5B1F453E" w14:textId="7D3921BD" w:rsidR="00191153" w:rsidRPr="00026419" w:rsidRDefault="00191153" w:rsidP="001607BA">
            <w:pPr>
              <w:spacing w:after="0"/>
              <w:rPr>
                <w:rFonts w:eastAsiaTheme="minorEastAsia"/>
                <w:color w:val="000000"/>
              </w:rPr>
            </w:pPr>
          </w:p>
        </w:tc>
      </w:tr>
      <w:tr w:rsidR="003D56C6" w:rsidRPr="00402A39" w14:paraId="6BD6D15A" w14:textId="77777777" w:rsidTr="00961DBA">
        <w:tc>
          <w:tcPr>
            <w:tcW w:w="506" w:type="pct"/>
          </w:tcPr>
          <w:p w14:paraId="21DC7836" w14:textId="3CBE75BA" w:rsidR="003D56C6" w:rsidRDefault="003D56C6" w:rsidP="001607BA">
            <w:pPr>
              <w:spacing w:after="0"/>
              <w:jc w:val="both"/>
              <w:rPr>
                <w:rFonts w:eastAsiaTheme="minorEastAsia"/>
                <w:szCs w:val="21"/>
              </w:rPr>
            </w:pPr>
            <w:r>
              <w:rPr>
                <w:rFonts w:eastAsiaTheme="minorEastAsia"/>
                <w:szCs w:val="21"/>
                <w:lang w:val="en-US"/>
              </w:rPr>
              <w:t>ZTE</w:t>
            </w:r>
          </w:p>
        </w:tc>
        <w:tc>
          <w:tcPr>
            <w:tcW w:w="4494" w:type="pct"/>
          </w:tcPr>
          <w:p w14:paraId="24C900F9" w14:textId="77777777" w:rsidR="003D56C6" w:rsidRPr="003D56C6" w:rsidRDefault="003D56C6" w:rsidP="003D56C6">
            <w:pPr>
              <w:spacing w:after="0"/>
              <w:rPr>
                <w:rFonts w:eastAsiaTheme="minorEastAsia"/>
                <w:color w:val="000000"/>
                <w:lang w:val="en-US"/>
              </w:rPr>
            </w:pPr>
            <w:r w:rsidRPr="003D56C6">
              <w:rPr>
                <w:rFonts w:eastAsiaTheme="minorEastAsia"/>
                <w:color w:val="000000"/>
                <w:lang w:val="en-US"/>
              </w:rPr>
              <w:t>We share the same view with Samsung and HW that the reference cell can be a scheduled cell but not scheduling based on the agreement when the scheduling cell is included in the set.</w:t>
            </w:r>
          </w:p>
          <w:p w14:paraId="4E371325" w14:textId="77777777" w:rsidR="003D56C6" w:rsidRPr="003D56C6" w:rsidRDefault="003D56C6" w:rsidP="003D56C6">
            <w:pPr>
              <w:spacing w:after="0"/>
              <w:rPr>
                <w:rFonts w:eastAsiaTheme="minorEastAsia"/>
                <w:color w:val="000000"/>
                <w:lang w:val="en-US"/>
              </w:rPr>
            </w:pPr>
            <w:r w:rsidRPr="003D56C6">
              <w:rPr>
                <w:rFonts w:eastAsiaTheme="minorEastAsia"/>
                <w:color w:val="000000"/>
                <w:lang w:val="en-US"/>
              </w:rPr>
              <w:t>For the scenario proposed by Apple, this scenario was not discussed before. So first we should clarify whether this scenario is supported. At least from our understanding, the similar scenario is not supported for legacy scheduling, i.e., a scheduled cell, which is scheduled by a first cell, cannot be a scheduling cell for a second cell. So, we think this component can be discussed after the clarification on the scenario.</w:t>
            </w:r>
          </w:p>
          <w:p w14:paraId="21FC6C63" w14:textId="31E63F3E" w:rsidR="003D56C6" w:rsidRDefault="003D56C6" w:rsidP="003D56C6">
            <w:pPr>
              <w:spacing w:after="0"/>
              <w:rPr>
                <w:rFonts w:eastAsiaTheme="minorEastAsia"/>
                <w:color w:val="000000"/>
                <w:lang w:val="en-US"/>
              </w:rPr>
            </w:pPr>
            <w:r w:rsidRPr="003D56C6">
              <w:rPr>
                <w:rFonts w:eastAsiaTheme="minorEastAsia"/>
                <w:color w:val="000000"/>
                <w:lang w:val="en-US"/>
              </w:rPr>
              <w:t>In addition, we don’t see the need to separate the FGs according to the carrier type because there is no fundamental difference for multi-cell scheduling between the different carrier types. At this stage, we are fine to include it in the FFS for further discussion. We support the proposal from FL.</w:t>
            </w:r>
          </w:p>
        </w:tc>
      </w:tr>
      <w:tr w:rsidR="00584CCA" w:rsidRPr="00D34021" w14:paraId="375DAF6D" w14:textId="77777777" w:rsidTr="00584CCA">
        <w:tc>
          <w:tcPr>
            <w:tcW w:w="506" w:type="pct"/>
          </w:tcPr>
          <w:p w14:paraId="52BCC989"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2F8C66AF" w14:textId="77777777" w:rsidR="00584CCA" w:rsidRDefault="00584CCA" w:rsidP="00E179E6">
            <w:pPr>
              <w:spacing w:after="0"/>
              <w:rPr>
                <w:rFonts w:eastAsia="맑은 고딕"/>
                <w:color w:val="000000"/>
                <w:lang w:val="en-US" w:eastAsia="ko-KR"/>
              </w:rPr>
            </w:pPr>
            <w:r>
              <w:rPr>
                <w:rFonts w:eastAsia="맑은 고딕"/>
                <w:color w:val="000000"/>
                <w:lang w:val="en-US" w:eastAsia="ko-KR"/>
              </w:rPr>
              <w:t>W</w:t>
            </w:r>
            <w:r>
              <w:rPr>
                <w:rFonts w:eastAsia="맑은 고딕" w:hint="eastAsia"/>
                <w:color w:val="000000"/>
                <w:lang w:val="en-US" w:eastAsia="ko-KR"/>
              </w:rPr>
              <w:t xml:space="preserve">e </w:t>
            </w:r>
            <w:r>
              <w:rPr>
                <w:rFonts w:eastAsia="맑은 고딕"/>
                <w:color w:val="000000"/>
                <w:lang w:val="en-US" w:eastAsia="ko-KR"/>
              </w:rPr>
              <w:t>are generally fine with the updates by moderator, except for the following points:</w:t>
            </w:r>
          </w:p>
          <w:p w14:paraId="384C2037" w14:textId="77777777" w:rsidR="00584CCA" w:rsidRDefault="00584CCA" w:rsidP="00E179E6">
            <w:pPr>
              <w:pStyle w:val="aff"/>
              <w:numPr>
                <w:ilvl w:val="0"/>
                <w:numId w:val="53"/>
              </w:numPr>
              <w:spacing w:after="0"/>
              <w:ind w:leftChars="0"/>
              <w:rPr>
                <w:rFonts w:eastAsia="맑은 고딕"/>
                <w:color w:val="000000"/>
                <w:lang w:val="en-US" w:eastAsia="ko-KR"/>
              </w:rPr>
            </w:pPr>
            <w:r>
              <w:rPr>
                <w:rFonts w:eastAsia="맑은 고딕"/>
                <w:color w:val="000000"/>
                <w:lang w:val="en-US" w:eastAsia="ko-KR"/>
              </w:rPr>
              <w:t>For c</w:t>
            </w:r>
            <w:r>
              <w:rPr>
                <w:rFonts w:eastAsia="맑은 고딕" w:hint="eastAsia"/>
                <w:color w:val="000000"/>
                <w:lang w:val="en-US" w:eastAsia="ko-KR"/>
              </w:rPr>
              <w:t>omponent 2</w:t>
            </w:r>
            <w:r>
              <w:rPr>
                <w:rFonts w:eastAsia="맑은 고딕"/>
                <w:color w:val="000000"/>
                <w:lang w:val="en-US" w:eastAsia="ko-KR"/>
              </w:rPr>
              <w:t>, it is to be yellow marked as vivo commented.</w:t>
            </w:r>
          </w:p>
          <w:p w14:paraId="5B7CB33F" w14:textId="77777777" w:rsidR="00584CCA" w:rsidRPr="006A5E25" w:rsidRDefault="00584CCA" w:rsidP="00E179E6">
            <w:pPr>
              <w:pStyle w:val="aff"/>
              <w:numPr>
                <w:ilvl w:val="0"/>
                <w:numId w:val="53"/>
              </w:numPr>
              <w:spacing w:after="0"/>
              <w:ind w:leftChars="0"/>
              <w:rPr>
                <w:rFonts w:eastAsia="맑은 고딕"/>
                <w:color w:val="000000"/>
                <w:lang w:val="en-US" w:eastAsia="ko-KR"/>
              </w:rPr>
            </w:pPr>
            <w:r>
              <w:rPr>
                <w:rFonts w:eastAsia="맑은 고딕"/>
                <w:color w:val="000000"/>
                <w:lang w:val="en-US" w:eastAsia="ko-KR"/>
              </w:rPr>
              <w:t>For component 3, it seems reasonable, thus it can be agreed.</w:t>
            </w:r>
          </w:p>
          <w:p w14:paraId="59F56CD9" w14:textId="77777777" w:rsidR="00584CCA" w:rsidRPr="00D34021" w:rsidRDefault="00584CCA" w:rsidP="00E179E6">
            <w:pPr>
              <w:spacing w:after="0"/>
              <w:rPr>
                <w:rFonts w:eastAsia="SimSun"/>
                <w:color w:val="000000"/>
                <w:lang w:val="en-US" w:eastAsia="zh-CN"/>
              </w:rPr>
            </w:pPr>
          </w:p>
        </w:tc>
      </w:tr>
    </w:tbl>
    <w:p w14:paraId="0A17117E" w14:textId="77777777" w:rsidR="003C2260" w:rsidRPr="00584CCA" w:rsidRDefault="003C2260">
      <w:pPr>
        <w:spacing w:afterLines="50" w:after="120"/>
        <w:jc w:val="both"/>
        <w:rPr>
          <w:rFonts w:eastAsia="SimSun"/>
          <w:lang w:val="en-US"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aff"/>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afb"/>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But if we have a capability, then such capability should not be separate for UL &amp; DL (i.e. 0_3 and 1_3) but a generic scheduling capability, such as: </w:t>
            </w:r>
            <w:r>
              <w:rPr>
                <w:rFonts w:eastAsia="SimSun"/>
                <w:color w:val="000000" w:themeColor="text1"/>
                <w:lang w:eastAsia="zh-CN"/>
              </w:rPr>
              <w:br/>
            </w:r>
          </w:p>
          <w:tbl>
            <w:tblPr>
              <w:tblStyle w:val="afb"/>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MS Mincho"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MS Mincho" w:hAnsi="Arial" w:cs="Arial" w:hint="eastAsia"/>
                      <w:color w:val="000000"/>
                      <w:sz w:val="18"/>
                      <w:szCs w:val="18"/>
                    </w:rPr>
                    <w:t>Multi</w:t>
                  </w:r>
                  <w:r>
                    <w:rPr>
                      <w:rFonts w:ascii="Arial" w:eastAsia="MS Mincho" w:hAnsi="Arial" w:cs="Arial"/>
                      <w:color w:val="000000"/>
                      <w:sz w:val="18"/>
                      <w:szCs w:val="18"/>
                    </w:rPr>
                    <w:t xml:space="preserve">-cell PDSCH and/or PUSCH scheduling for the same </w:t>
                  </w:r>
                  <w:r>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MS Mincho" w:hAnsi="Arial" w:cs="Arial"/>
                      <w:color w:val="000000"/>
                      <w:sz w:val="18"/>
                      <w:szCs w:val="18"/>
                    </w:rPr>
                  </w:pPr>
                  <w:r>
                    <w:rPr>
                      <w:rFonts w:ascii="Arial" w:hAnsi="Arial" w:cs="Arial"/>
                      <w:color w:val="000000"/>
                      <w:sz w:val="18"/>
                      <w:szCs w:val="18"/>
                    </w:rPr>
                    <w:t xml:space="preserve">UE supporting the </w:t>
                  </w:r>
                  <w:r>
                    <w:rPr>
                      <w:rFonts w:ascii="Arial" w:eastAsia="MS Mincho" w:hAnsi="Arial" w:cs="Arial" w:hint="eastAsia"/>
                      <w:color w:val="000000"/>
                      <w:sz w:val="18"/>
                      <w:szCs w:val="18"/>
                    </w:rPr>
                    <w:t>Multi</w:t>
                  </w:r>
                  <w:r>
                    <w:rPr>
                      <w:rFonts w:ascii="Arial" w:eastAsia="MS Mincho"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PCell.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180DBAE" w14:textId="77777777" w:rsidR="007204D7" w:rsidRDefault="007204D7" w:rsidP="007204D7">
            <w:pPr>
              <w:spacing w:after="0"/>
              <w:rPr>
                <w:rFonts w:eastAsia="SimSun"/>
                <w:color w:val="000000" w:themeColor="text1"/>
                <w:lang w:eastAsia="zh-CN"/>
              </w:rPr>
            </w:pPr>
            <w:r>
              <w:rPr>
                <w:rFonts w:eastAsia="SimSun" w:hint="eastAsia"/>
                <w:color w:val="000000" w:themeColor="text1"/>
                <w:lang w:eastAsia="zh-CN"/>
              </w:rPr>
              <w:t>Firstly</w:t>
            </w:r>
            <w:r>
              <w:rPr>
                <w:rFonts w:eastAsia="SimSun"/>
                <w:color w:val="000000" w:themeColor="text1"/>
                <w:lang w:eastAsia="zh-CN"/>
              </w:rPr>
              <w:t>, there is no need to have FG 18-5 as the prerequisite.</w:t>
            </w:r>
          </w:p>
          <w:p w14:paraId="6888CA68" w14:textId="67785742" w:rsidR="007204D7" w:rsidRDefault="007204D7" w:rsidP="007204D7">
            <w:pPr>
              <w:spacing w:after="0"/>
              <w:rPr>
                <w:rFonts w:eastAsia="SimSun"/>
                <w:color w:val="000000" w:themeColor="text1"/>
                <w:lang w:val="en-US" w:eastAsia="zh-CN"/>
              </w:rPr>
            </w:pPr>
            <w:r>
              <w:rPr>
                <w:rFonts w:eastAsia="SimSun"/>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762BD32B" w14:textId="79D7032E"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420F4B">
              <w:rPr>
                <w:rFonts w:eastAsia="SimSun"/>
                <w:color w:val="000000" w:themeColor="text1"/>
                <w:lang w:val="en-US" w:eastAsia="zh-CN"/>
              </w:rPr>
              <w:t>separate FGs 49-1b/2b</w:t>
            </w:r>
            <w:r>
              <w:rPr>
                <w:rFonts w:eastAsia="SimSun"/>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F7454BA"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1F2CAD6E" w14:textId="07E36972" w:rsidR="00FA60B7" w:rsidRDefault="00FA60B7" w:rsidP="007F0575">
            <w:pPr>
              <w:spacing w:after="0"/>
              <w:rPr>
                <w:rFonts w:eastAsia="SimSun"/>
                <w:color w:val="000000" w:themeColor="text1"/>
                <w:lang w:eastAsia="zh-CN"/>
              </w:rPr>
            </w:pPr>
            <w:r>
              <w:rPr>
                <w:rFonts w:eastAsia="SimSun"/>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aff"/>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HW/HiSi</w:t>
            </w:r>
            <w:r w:rsidR="0070352F">
              <w:rPr>
                <w:rFonts w:eastAsiaTheme="minorEastAsia"/>
              </w:rPr>
              <w:t>, Intel, CATT, E///</w:t>
            </w:r>
          </w:p>
          <w:p w14:paraId="16F692DA" w14:textId="314F6E77" w:rsidR="007A14D9" w:rsidRDefault="005C4AE0" w:rsidP="000D7442">
            <w:pPr>
              <w:pStyle w:val="aff"/>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SimSun"/>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lastRenderedPageBreak/>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aff"/>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aff"/>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aff"/>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SimSun"/>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SimSun"/>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aff"/>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aff"/>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aff"/>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aff"/>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aff"/>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(i,e.,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SimSun"/>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SimSun"/>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aff"/>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aff"/>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aff"/>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e.g,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aff"/>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SimSun"/>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맑은 고딕"/>
                <w:szCs w:val="21"/>
                <w:lang w:eastAsia="ko-KR"/>
              </w:rPr>
            </w:pPr>
            <w:r>
              <w:rPr>
                <w:rFonts w:eastAsia="맑은 고딕" w:hint="eastAsia"/>
                <w:szCs w:val="21"/>
                <w:lang w:eastAsia="ko-KR"/>
              </w:rPr>
              <w:lastRenderedPageBreak/>
              <w:t>LGE</w:t>
            </w:r>
          </w:p>
        </w:tc>
        <w:tc>
          <w:tcPr>
            <w:tcW w:w="4494" w:type="pct"/>
          </w:tcPr>
          <w:p w14:paraId="50DB3003" w14:textId="275C4297" w:rsidR="00643811" w:rsidRDefault="006E1DBF" w:rsidP="007F0575">
            <w:pPr>
              <w:spacing w:after="0"/>
              <w:rPr>
                <w:rFonts w:eastAsia="맑은 고딕"/>
                <w:color w:val="000000" w:themeColor="text1"/>
                <w:lang w:eastAsia="ko-KR"/>
              </w:rPr>
            </w:pPr>
            <w:r>
              <w:rPr>
                <w:rFonts w:eastAsia="맑은 고딕" w:hint="eastAsia"/>
                <w:color w:val="000000" w:themeColor="text1"/>
                <w:lang w:eastAsia="ko-KR"/>
              </w:rPr>
              <w:t xml:space="preserve">On </w:t>
            </w:r>
            <w:r>
              <w:rPr>
                <w:rFonts w:eastAsia="맑은 고딕"/>
                <w:color w:val="000000" w:themeColor="text1"/>
                <w:lang w:eastAsia="ko-KR"/>
              </w:rPr>
              <w:t xml:space="preserve">P2-2b-1: </w:t>
            </w:r>
            <w:r w:rsidR="006C5B2C">
              <w:rPr>
                <w:rFonts w:eastAsia="맑은 고딕"/>
                <w:color w:val="000000" w:themeColor="text1"/>
                <w:lang w:eastAsia="ko-KR"/>
              </w:rPr>
              <w:t>Fine with</w:t>
            </w:r>
            <w:r>
              <w:rPr>
                <w:rFonts w:eastAsia="맑은 고딕"/>
                <w:color w:val="000000" w:themeColor="text1"/>
                <w:lang w:eastAsia="ko-KR"/>
              </w:rPr>
              <w:t xml:space="preserve"> the proposal.</w:t>
            </w:r>
          </w:p>
          <w:p w14:paraId="05A235F9" w14:textId="13ABDC11" w:rsidR="006E1DBF" w:rsidRDefault="006E1DBF" w:rsidP="007F0575">
            <w:pPr>
              <w:spacing w:after="0"/>
              <w:rPr>
                <w:rFonts w:eastAsia="맑은 고딕"/>
                <w:color w:val="000000" w:themeColor="text1"/>
                <w:lang w:eastAsia="ko-KR"/>
              </w:rPr>
            </w:pPr>
            <w:r>
              <w:rPr>
                <w:rFonts w:eastAsia="맑은 고딕" w:hint="eastAsia"/>
                <w:color w:val="000000" w:themeColor="text1"/>
                <w:lang w:eastAsia="ko-KR"/>
              </w:rPr>
              <w:t>On Q2-2b-2:</w:t>
            </w:r>
            <w:r>
              <w:rPr>
                <w:rFonts w:eastAsia="맑은 고딕"/>
                <w:color w:val="000000" w:themeColor="text1"/>
                <w:lang w:eastAsia="ko-KR"/>
              </w:rPr>
              <w:t xml:space="preserve"> </w:t>
            </w:r>
            <w:r w:rsidR="006C5B2C">
              <w:rPr>
                <w:rFonts w:eastAsia="맑은 고딕"/>
                <w:color w:val="000000" w:themeColor="text1"/>
                <w:lang w:eastAsia="ko-KR"/>
              </w:rPr>
              <w:t xml:space="preserve">Opt2-2 is preferred. (there is no </w:t>
            </w:r>
            <w:r w:rsidR="00765FFC">
              <w:rPr>
                <w:rFonts w:eastAsia="맑은 고딕"/>
                <w:color w:val="000000" w:themeColor="text1"/>
                <w:lang w:eastAsia="ko-KR"/>
              </w:rPr>
              <w:t xml:space="preserve">functional </w:t>
            </w:r>
            <w:r w:rsidR="006C5B2C">
              <w:rPr>
                <w:rFonts w:eastAsia="맑은 고딕"/>
                <w:color w:val="000000" w:themeColor="text1"/>
                <w:lang w:eastAsia="ko-KR"/>
              </w:rPr>
              <w:t xml:space="preserve">difference </w:t>
            </w:r>
            <w:r w:rsidR="00765FFC">
              <w:rPr>
                <w:rFonts w:eastAsia="맑은 고딕"/>
                <w:color w:val="000000" w:themeColor="text1"/>
                <w:lang w:eastAsia="ko-KR"/>
              </w:rPr>
              <w:t>between</w:t>
            </w:r>
            <w:r w:rsidR="006C5B2C">
              <w:rPr>
                <w:rFonts w:eastAsia="맑은 고딕"/>
                <w:color w:val="000000" w:themeColor="text1"/>
                <w:lang w:eastAsia="ko-KR"/>
              </w:rPr>
              <w:t xml:space="preserve"> CCS </w:t>
            </w:r>
            <w:r w:rsidR="00765FFC">
              <w:rPr>
                <w:rFonts w:eastAsia="맑은 고딕"/>
                <w:color w:val="000000" w:themeColor="text1"/>
                <w:lang w:eastAsia="ko-KR"/>
              </w:rPr>
              <w:t>and</w:t>
            </w:r>
            <w:r w:rsidR="006C5B2C">
              <w:rPr>
                <w:rFonts w:eastAsia="맑은 고딕"/>
                <w:color w:val="000000" w:themeColor="text1"/>
                <w:lang w:eastAsia="ko-KR"/>
              </w:rPr>
              <w:t xml:space="preserve"> single-cell scheduling by DCI 0_X/1_X)</w:t>
            </w:r>
          </w:p>
          <w:p w14:paraId="3AFD5771" w14:textId="79E64A1E" w:rsidR="006E1DBF" w:rsidRDefault="006E1DBF" w:rsidP="007F0575">
            <w:pPr>
              <w:spacing w:after="0"/>
              <w:rPr>
                <w:rFonts w:eastAsia="맑은 고딕"/>
                <w:color w:val="000000" w:themeColor="text1"/>
                <w:lang w:eastAsia="ko-KR"/>
              </w:rPr>
            </w:pPr>
            <w:r>
              <w:rPr>
                <w:rFonts w:eastAsia="맑은 고딕"/>
                <w:color w:val="000000" w:themeColor="text1"/>
                <w:lang w:eastAsia="ko-KR"/>
              </w:rPr>
              <w:t xml:space="preserve">On Q2-2b-2: </w:t>
            </w:r>
            <w:r w:rsidR="003B623D">
              <w:rPr>
                <w:rFonts w:eastAsia="맑은 고딕"/>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맑은 고딕"/>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lastRenderedPageBreak/>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SimSun"/>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SimSun"/>
                <w:szCs w:val="21"/>
                <w:lang w:eastAsia="zh-CN"/>
              </w:rPr>
            </w:pPr>
            <w:r>
              <w:rPr>
                <w:rFonts w:eastAsia="SimSun"/>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SimSun"/>
                <w:color w:val="000000" w:themeColor="text1"/>
                <w:lang w:eastAsia="zh-CN"/>
              </w:rPr>
              <w:t xml:space="preserve">2-2b-1: </w:t>
            </w:r>
            <w:r w:rsidR="006C4C3B">
              <w:rPr>
                <w:rFonts w:eastAsia="SimSun"/>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SimSun"/>
                <w:color w:val="000000" w:themeColor="text1"/>
                <w:lang w:eastAsia="zh-CN"/>
              </w:rPr>
            </w:pPr>
            <w:r>
              <w:rPr>
                <w:rFonts w:eastAsia="SimSun"/>
                <w:color w:val="000000" w:themeColor="text1"/>
                <w:lang w:eastAsia="zh-CN"/>
              </w:rPr>
              <w:t xml:space="preserve">2-2b-2: </w:t>
            </w:r>
            <w:r w:rsidR="00DA630E">
              <w:rPr>
                <w:rFonts w:eastAsia="SimSun"/>
                <w:color w:val="000000" w:themeColor="text1"/>
                <w:lang w:eastAsia="zh-CN"/>
              </w:rPr>
              <w:t>either derive functionality from 18-5/5b or, if needed, define a similar FG to work in conjunction Rel-18 multi-cell scheduling.</w:t>
            </w:r>
            <w:r w:rsidR="00992B19">
              <w:rPr>
                <w:rFonts w:eastAsia="SimSun"/>
                <w:color w:val="000000" w:themeColor="text1"/>
                <w:lang w:eastAsia="zh-CN"/>
              </w:rPr>
              <w:t xml:space="preserve"> </w:t>
            </w:r>
            <w:r w:rsidR="00AA6CFA">
              <w:rPr>
                <w:rFonts w:eastAsia="SimSun"/>
                <w:color w:val="000000" w:themeColor="text1"/>
                <w:lang w:eastAsia="zh-CN"/>
              </w:rPr>
              <w:t xml:space="preserve">Actually 18-5/5b would only </w:t>
            </w:r>
            <w:r w:rsidR="00487724">
              <w:rPr>
                <w:rFonts w:eastAsia="SimSun"/>
                <w:color w:val="000000" w:themeColor="text1"/>
                <w:lang w:eastAsia="zh-CN"/>
              </w:rPr>
              <w:t>be a pre-requisite for the single DCI monitoring (from different SCS through x-scheduling</w:t>
            </w:r>
            <w:r w:rsidR="00BA059E">
              <w:rPr>
                <w:rFonts w:eastAsia="SimSun"/>
                <w:color w:val="000000" w:themeColor="text1"/>
                <w:lang w:eastAsia="zh-CN"/>
              </w:rPr>
              <w:t>, as discussed for the same SCS &amp; 6-10</w:t>
            </w:r>
            <w:r w:rsidR="00487724">
              <w:rPr>
                <w:rFonts w:eastAsia="SimSun"/>
                <w:color w:val="000000" w:themeColor="text1"/>
                <w:lang w:eastAsia="zh-CN"/>
              </w:rPr>
              <w:t>)</w:t>
            </w:r>
          </w:p>
          <w:p w14:paraId="2F6086CA" w14:textId="3676641E" w:rsidR="00DA630E" w:rsidRPr="006C4C3B" w:rsidRDefault="00DA630E" w:rsidP="008A6E2C">
            <w:pPr>
              <w:spacing w:after="0"/>
              <w:rPr>
                <w:rFonts w:eastAsia="SimSun"/>
                <w:color w:val="000000" w:themeColor="text1"/>
                <w:lang w:eastAsia="zh-CN"/>
              </w:rPr>
            </w:pPr>
            <w:r>
              <w:rPr>
                <w:rFonts w:eastAsia="SimSun"/>
                <w:color w:val="000000" w:themeColor="text1"/>
                <w:lang w:eastAsia="zh-CN"/>
              </w:rPr>
              <w:t>2-2b-2(3?):</w:t>
            </w:r>
            <w:r w:rsidR="007240AF">
              <w:rPr>
                <w:rFonts w:eastAsia="SimSun"/>
                <w:color w:val="000000" w:themeColor="text1"/>
                <w:lang w:eastAsia="zh-CN"/>
              </w:rPr>
              <w:t xml:space="preserve"> in principle agree with Qualcomm that report needs to be kept as simple as possible, and perhaps some more discussion is needed to understand the really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SimSun"/>
                <w:szCs w:val="21"/>
                <w:lang w:eastAsia="zh-CN"/>
              </w:rPr>
            </w:pPr>
            <w:r>
              <w:rPr>
                <w:rFonts w:eastAsia="SimSun"/>
                <w:szCs w:val="21"/>
                <w:lang w:eastAsia="zh-CN"/>
              </w:rPr>
              <w:t>Apple</w:t>
            </w:r>
          </w:p>
        </w:tc>
        <w:tc>
          <w:tcPr>
            <w:tcW w:w="4494" w:type="pct"/>
          </w:tcPr>
          <w:p w14:paraId="33576682" w14:textId="77777777" w:rsidR="00BA4427" w:rsidRDefault="00482DBC" w:rsidP="008A6E2C">
            <w:pPr>
              <w:spacing w:after="0"/>
              <w:rPr>
                <w:rFonts w:eastAsia="SimSun"/>
                <w:color w:val="000000" w:themeColor="text1"/>
                <w:lang w:eastAsia="zh-CN"/>
              </w:rPr>
            </w:pPr>
            <w:r>
              <w:rPr>
                <w:rFonts w:eastAsia="SimSun"/>
                <w:color w:val="000000" w:themeColor="text1"/>
                <w:lang w:eastAsia="zh-CN"/>
              </w:rPr>
              <w:t>Proposal 2-2b-1: Support</w:t>
            </w:r>
          </w:p>
          <w:p w14:paraId="74740886" w14:textId="77777777" w:rsidR="00482DBC" w:rsidRDefault="00482DBC" w:rsidP="008A6E2C">
            <w:pPr>
              <w:spacing w:after="0"/>
              <w:rPr>
                <w:rFonts w:eastAsia="SimSun"/>
                <w:color w:val="000000" w:themeColor="text1"/>
                <w:lang w:eastAsia="zh-CN"/>
              </w:rPr>
            </w:pPr>
            <w:r>
              <w:rPr>
                <w:rFonts w:eastAsia="SimSun"/>
                <w:color w:val="000000" w:themeColor="text1"/>
                <w:lang w:eastAsia="zh-CN"/>
              </w:rPr>
              <w:t>Question 2-2b-2: We prefer Opt1</w:t>
            </w:r>
          </w:p>
          <w:p w14:paraId="71FDE23F" w14:textId="0963EBA0" w:rsidR="00482DBC" w:rsidRDefault="00482DBC" w:rsidP="008A6E2C">
            <w:pPr>
              <w:spacing w:after="0"/>
              <w:rPr>
                <w:rFonts w:eastAsia="SimSun"/>
                <w:color w:val="000000" w:themeColor="text1"/>
                <w:lang w:eastAsia="zh-CN"/>
              </w:rPr>
            </w:pPr>
            <w:r>
              <w:rPr>
                <w:rFonts w:eastAsia="SimSun"/>
                <w:color w:val="000000" w:themeColor="text1"/>
                <w:lang w:eastAsia="zh-CN"/>
              </w:rPr>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0D450306" w14:textId="458877F0" w:rsidR="00917F46" w:rsidRDefault="00917F46" w:rsidP="00917F46">
            <w:pPr>
              <w:spacing w:after="0"/>
              <w:rPr>
                <w:rFonts w:eastAsia="SimSun"/>
                <w:color w:val="000000" w:themeColor="text1"/>
                <w:lang w:eastAsia="zh-CN"/>
              </w:rPr>
            </w:pPr>
            <w:r>
              <w:rPr>
                <w:rFonts w:eastAsia="SimSun"/>
                <w:color w:val="000000" w:themeColor="text1"/>
                <w:lang w:eastAsia="zh-CN"/>
              </w:rPr>
              <w:t>Proposal 2-2b-1: We support this proposal.</w:t>
            </w:r>
          </w:p>
          <w:p w14:paraId="1F6E1B3D" w14:textId="77777777" w:rsidR="005F7E15" w:rsidRDefault="005F7E15" w:rsidP="00917F46">
            <w:pPr>
              <w:spacing w:after="0"/>
              <w:rPr>
                <w:rFonts w:eastAsia="SimSun"/>
                <w:color w:val="000000" w:themeColor="text1"/>
                <w:lang w:eastAsia="zh-CN"/>
              </w:rPr>
            </w:pPr>
          </w:p>
          <w:p w14:paraId="5B7FB6D3" w14:textId="5445DE5D" w:rsidR="005F7E15" w:rsidRDefault="00917F46" w:rsidP="00917F46">
            <w:pPr>
              <w:spacing w:after="0"/>
              <w:rPr>
                <w:rFonts w:eastAsia="SimSun"/>
                <w:color w:val="000000" w:themeColor="text1"/>
                <w:lang w:eastAsia="zh-CN"/>
              </w:rPr>
            </w:pPr>
            <w:r>
              <w:rPr>
                <w:rFonts w:eastAsia="SimSun"/>
                <w:color w:val="000000" w:themeColor="text1"/>
                <w:lang w:eastAsia="zh-CN"/>
              </w:rPr>
              <w:t xml:space="preserve">Question 2-2b-2: </w:t>
            </w:r>
            <w:r w:rsidR="00F8009D">
              <w:rPr>
                <w:rFonts w:eastAsia="SimSun"/>
                <w:color w:val="000000" w:themeColor="text1"/>
                <w:lang w:eastAsia="zh-CN"/>
              </w:rPr>
              <w:t>We support Opt.2-1. For Opt.1, t</w:t>
            </w:r>
            <w:r>
              <w:rPr>
                <w:rFonts w:eastAsia="SimSun"/>
                <w:color w:val="000000" w:themeColor="text1"/>
                <w:lang w:eastAsia="zh-CN"/>
              </w:rPr>
              <w:t xml:space="preserve">he supporting relation of scheduling cell and co-scheduled cell can be further restricted by reporting carrier type </w:t>
            </w:r>
            <w:r w:rsidR="00D85CD7">
              <w:rPr>
                <w:rFonts w:eastAsia="SimSun"/>
                <w:color w:val="000000" w:themeColor="text1"/>
                <w:lang w:eastAsia="zh-CN"/>
              </w:rPr>
              <w:t xml:space="preserve">if needed </w:t>
            </w:r>
            <w:r>
              <w:rPr>
                <w:rFonts w:eastAsia="SimSun"/>
                <w:color w:val="000000" w:themeColor="text1"/>
                <w:lang w:eastAsia="zh-CN"/>
              </w:rPr>
              <w:t xml:space="preserve">which is discussed in below </w:t>
            </w:r>
            <w:r w:rsidR="00E872D5">
              <w:rPr>
                <w:rFonts w:eastAsia="SimSun"/>
                <w:color w:val="000000" w:themeColor="text1"/>
                <w:lang w:eastAsia="zh-CN"/>
              </w:rPr>
              <w:t>Q</w:t>
            </w:r>
            <w:r>
              <w:rPr>
                <w:rFonts w:eastAsia="SimSun"/>
                <w:color w:val="000000" w:themeColor="text1"/>
                <w:lang w:eastAsia="zh-CN"/>
              </w:rPr>
              <w:t>uestion 2-2</w:t>
            </w:r>
            <w:r w:rsidR="00F8009D">
              <w:rPr>
                <w:rFonts w:eastAsia="SimSun"/>
                <w:color w:val="000000" w:themeColor="text1"/>
                <w:lang w:eastAsia="zh-CN"/>
              </w:rPr>
              <w:t xml:space="preserve">b-2(3), thus we think </w:t>
            </w:r>
            <w:r w:rsidR="00DB40C0">
              <w:rPr>
                <w:rFonts w:eastAsia="SimSun"/>
                <w:color w:val="000000" w:themeColor="text1"/>
                <w:lang w:eastAsia="zh-CN"/>
              </w:rPr>
              <w:t>“</w:t>
            </w:r>
            <w:r w:rsidR="00F8009D">
              <w:rPr>
                <w:rFonts w:eastAsia="SimSun"/>
                <w:color w:val="000000" w:themeColor="text1"/>
                <w:lang w:eastAsia="zh-CN"/>
              </w:rPr>
              <w:t>low-to-high or high-to-low</w:t>
            </w:r>
            <w:r w:rsidR="00DB40C0">
              <w:rPr>
                <w:rFonts w:eastAsia="SimSun"/>
                <w:color w:val="000000" w:themeColor="text1"/>
                <w:lang w:eastAsia="zh-CN"/>
              </w:rPr>
              <w:t>”</w:t>
            </w:r>
            <w:r w:rsidR="00F8009D">
              <w:rPr>
                <w:rFonts w:eastAsia="SimSun"/>
                <w:color w:val="000000" w:themeColor="text1"/>
                <w:lang w:eastAsia="zh-CN"/>
              </w:rPr>
              <w:t xml:space="preserve"> reporting</w:t>
            </w:r>
            <w:r w:rsidR="00D85CD7">
              <w:rPr>
                <w:rFonts w:eastAsia="SimSun"/>
                <w:color w:val="000000" w:themeColor="text1"/>
                <w:lang w:eastAsia="zh-CN"/>
              </w:rPr>
              <w:t xml:space="preserve"> same as legacy CCS</w:t>
            </w:r>
            <w:r w:rsidR="00F8009D">
              <w:rPr>
                <w:rFonts w:eastAsia="SimSun"/>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t>We would like to note that we can effectively reduce the signaling overhead if we support option 2-1 with some carrier type restriction as following analysis;</w:t>
            </w:r>
          </w:p>
          <w:p w14:paraId="484E4F09" w14:textId="709B4CD5" w:rsidR="005F7E15" w:rsidRDefault="005F7E15">
            <w:pPr>
              <w:pStyle w:val="aff"/>
              <w:numPr>
                <w:ilvl w:val="0"/>
                <w:numId w:val="77"/>
              </w:numPr>
              <w:spacing w:after="0"/>
              <w:ind w:leftChars="0"/>
              <w:rPr>
                <w:rFonts w:eastAsiaTheme="minorEastAsia"/>
                <w:color w:val="000000" w:themeColor="text1"/>
              </w:rPr>
            </w:pPr>
            <w:r>
              <w:rPr>
                <w:rFonts w:eastAsiaTheme="minorEastAsia"/>
                <w:color w:val="000000" w:themeColor="text1"/>
              </w:rPr>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{15,30,60,120,480,960}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pPr>
              <w:pStyle w:val="aff"/>
              <w:numPr>
                <w:ilvl w:val="0"/>
                <w:numId w:val="77"/>
              </w:numPr>
              <w:spacing w:after="0"/>
              <w:ind w:leftChars="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pt.2-1 + carrier type {FR1/FR2-1/FR2-2} and {licensed and/or unlicensed}: 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SimSun"/>
                <w:color w:val="000000" w:themeColor="text1"/>
                <w:lang w:eastAsia="zh-CN"/>
              </w:rPr>
            </w:pPr>
          </w:p>
          <w:p w14:paraId="2B91A3D8" w14:textId="706ABCF9" w:rsidR="00917F46" w:rsidRDefault="00917F46" w:rsidP="00917F46">
            <w:pPr>
              <w:spacing w:after="0"/>
              <w:rPr>
                <w:rFonts w:eastAsia="SimSun"/>
                <w:color w:val="000000" w:themeColor="text1"/>
                <w:lang w:eastAsia="zh-CN"/>
              </w:rPr>
            </w:pPr>
            <w:r>
              <w:rPr>
                <w:rFonts w:eastAsia="SimSun"/>
                <w:color w:val="000000" w:themeColor="text1"/>
                <w:lang w:eastAsia="zh-CN"/>
              </w:rPr>
              <w:t>For Opt.2-2, it cannot address the case where</w:t>
            </w:r>
            <w:r w:rsidR="00DB40C0">
              <w:rPr>
                <w:rFonts w:eastAsia="SimSun"/>
                <w:color w:val="000000" w:themeColor="text1"/>
                <w:lang w:eastAsia="zh-CN"/>
              </w:rPr>
              <w:t>, e.g.,</w:t>
            </w:r>
            <w:r>
              <w:rPr>
                <w:rFonts w:eastAsia="SimSun"/>
                <w:color w:val="000000" w:themeColor="text1"/>
                <w:lang w:eastAsia="zh-CN"/>
              </w:rPr>
              <w:t xml:space="preserve"> </w:t>
            </w:r>
            <w:r w:rsidR="00DB40C0">
              <w:rPr>
                <w:rFonts w:eastAsia="SimSun"/>
                <w:color w:val="000000" w:themeColor="text1"/>
                <w:lang w:eastAsia="zh-CN"/>
              </w:rPr>
              <w:t xml:space="preserve">a </w:t>
            </w:r>
            <w:r>
              <w:rPr>
                <w:rFonts w:eastAsia="SimSun"/>
                <w:color w:val="000000" w:themeColor="text1"/>
                <w:lang w:eastAsia="zh-CN"/>
              </w:rPr>
              <w:t xml:space="preserve">UE supports </w:t>
            </w:r>
            <w:r w:rsidR="00DB40C0">
              <w:rPr>
                <w:rFonts w:eastAsia="SimSun"/>
                <w:color w:val="000000" w:themeColor="text1"/>
                <w:lang w:eastAsia="zh-CN"/>
              </w:rPr>
              <w:t>both low-to-high and high-to-low SCS relation for scheduling cell and scheduled cell for legacy CCS but only support low-to-high SCS relation for scheduling cell and co-scheduled cell for multi-cell scheduling. We think such reporting flexibility should be allowed.</w:t>
            </w:r>
          </w:p>
          <w:p w14:paraId="502C212D" w14:textId="77777777" w:rsidR="005F7E15" w:rsidRDefault="005F7E15" w:rsidP="00917F46">
            <w:pPr>
              <w:spacing w:after="0"/>
              <w:rPr>
                <w:rFonts w:eastAsia="SimSun"/>
                <w:color w:val="000000" w:themeColor="text1"/>
                <w:lang w:eastAsia="zh-CN"/>
              </w:rPr>
            </w:pPr>
          </w:p>
          <w:p w14:paraId="79399787" w14:textId="5E17BFF6" w:rsidR="003A0EEE" w:rsidRDefault="00917F46" w:rsidP="00917F46">
            <w:pPr>
              <w:spacing w:after="0"/>
              <w:rPr>
                <w:rFonts w:eastAsia="SimSun"/>
                <w:color w:val="000000" w:themeColor="text1"/>
                <w:lang w:eastAsia="zh-CN"/>
              </w:rPr>
            </w:pPr>
            <w:r>
              <w:rPr>
                <w:rFonts w:eastAsia="SimSun"/>
                <w:color w:val="000000" w:themeColor="text1"/>
                <w:lang w:eastAsia="zh-CN"/>
              </w:rPr>
              <w:t>Question 2-2b-2(3):</w:t>
            </w:r>
            <w:r w:rsidR="00DB40C0">
              <w:rPr>
                <w:rFonts w:eastAsia="SimSun"/>
                <w:color w:val="000000" w:themeColor="text1"/>
                <w:lang w:eastAsia="zh-CN"/>
              </w:rPr>
              <w:t xml:space="preserve"> </w:t>
            </w:r>
            <w:r w:rsidR="007C312A">
              <w:rPr>
                <w:rFonts w:eastAsia="SimSun"/>
                <w:color w:val="000000" w:themeColor="text1"/>
                <w:lang w:eastAsia="zh-CN"/>
              </w:rPr>
              <w:t xml:space="preserve">We are </w:t>
            </w:r>
            <w:r w:rsidR="00D85CD7">
              <w:rPr>
                <w:rFonts w:eastAsia="SimSun"/>
                <w:color w:val="000000" w:themeColor="text1"/>
                <w:lang w:eastAsia="zh-CN"/>
              </w:rPr>
              <w:t>open to discuss between Opt.1 and 2 if Opt.2 in above Question 2-2b-2 is supported. We tend to agree with Nokia that we would need to discuss which case should be separately reported.</w:t>
            </w:r>
          </w:p>
        </w:tc>
      </w:tr>
      <w:tr w:rsidR="001E000D" w14:paraId="6E0291E7" w14:textId="77777777" w:rsidTr="00FA60B7">
        <w:tc>
          <w:tcPr>
            <w:tcW w:w="506" w:type="pct"/>
          </w:tcPr>
          <w:p w14:paraId="4116D9E8" w14:textId="6D4D5A6F"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4B933CE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proposal 2-2b-1, we can go with majority view even though we don’t think separate FG is not needed. Also we support Nokia suggestion that this can be single FG for DCI format 0_3 and 1_3.</w:t>
            </w:r>
          </w:p>
          <w:p w14:paraId="6A93A98D"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Question 2-2b-2, we support Option 2 because we don’t see the need to report SCS combination. Low-to-high or high-to-low is sufficient, which is the same as legacy. We prefer option 2-2.</w:t>
            </w:r>
          </w:p>
          <w:p w14:paraId="24B27A17" w14:textId="3DDC854D" w:rsidR="001E000D" w:rsidRDefault="001E000D" w:rsidP="001E000D">
            <w:pPr>
              <w:spacing w:after="0"/>
              <w:rPr>
                <w:rFonts w:eastAsia="SimSun"/>
                <w:color w:val="000000" w:themeColor="text1"/>
                <w:lang w:eastAsia="zh-CN"/>
              </w:rPr>
            </w:pPr>
            <w:r>
              <w:rPr>
                <w:rFonts w:eastAsia="SimSun"/>
                <w:color w:val="000000" w:themeColor="text1"/>
                <w:lang w:val="en-US" w:eastAsia="zh-CN"/>
              </w:rPr>
              <w:t>For Option 2-2b-2, we don’t see the need of separate FG. As QC pointed out, there is only one scenario for the scheduling across different carrier type. Then if the unlicensed band is included in the band combination, it means that the UE support multi-cell scheduling across different carrier type.</w:t>
            </w:r>
          </w:p>
        </w:tc>
      </w:tr>
      <w:tr w:rsidR="0080464F" w14:paraId="58D11E2C" w14:textId="77777777" w:rsidTr="0080464F">
        <w:tc>
          <w:tcPr>
            <w:tcW w:w="506" w:type="pct"/>
          </w:tcPr>
          <w:p w14:paraId="6D341AAF"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2F0A32A"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For proposal 2-2b-1,</w:t>
            </w:r>
            <w:r>
              <w:rPr>
                <w:rFonts w:eastAsiaTheme="minorEastAsia" w:hint="eastAsia"/>
                <w:color w:val="000000" w:themeColor="text1"/>
              </w:rPr>
              <w:t xml:space="preserve"> 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64B031D6"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Question 2-2b-2, </w:t>
            </w:r>
            <w:r>
              <w:rPr>
                <w:rFonts w:eastAsia="SimSun" w:hint="eastAsia"/>
                <w:color w:val="000000" w:themeColor="text1"/>
                <w:lang w:val="en-US" w:eastAsia="zh-CN"/>
              </w:rPr>
              <w:t>prefer</w:t>
            </w:r>
            <w:r>
              <w:rPr>
                <w:rFonts w:eastAsia="SimSun"/>
                <w:color w:val="000000" w:themeColor="text1"/>
                <w:lang w:val="en-US" w:eastAsia="zh-CN"/>
              </w:rPr>
              <w:t xml:space="preserve"> opiton1. There is no need to introduce separate signaling for all possible combinations.</w:t>
            </w:r>
          </w:p>
          <w:p w14:paraId="5674C5B2"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Option 2-2b-2, </w:t>
            </w:r>
            <w:r>
              <w:rPr>
                <w:rFonts w:eastAsia="SimSun"/>
                <w:color w:val="000000" w:themeColor="text1"/>
                <w:lang w:eastAsia="zh-CN"/>
              </w:rPr>
              <w:t>agree with Qualcomm that report needs to be simple, separate report for whether unlicenced operation is support is sufficient, and this report can also be combined with the case where scheduling cell is in the cell set.</w:t>
            </w:r>
          </w:p>
        </w:tc>
      </w:tr>
      <w:tr w:rsidR="0033087E" w14:paraId="0DD55F7E" w14:textId="77777777" w:rsidTr="0080464F">
        <w:tc>
          <w:tcPr>
            <w:tcW w:w="506" w:type="pct"/>
          </w:tcPr>
          <w:p w14:paraId="430C1090" w14:textId="57682E73" w:rsidR="0033087E" w:rsidRDefault="0033087E" w:rsidP="0033087E">
            <w:pPr>
              <w:spacing w:after="0"/>
              <w:jc w:val="both"/>
              <w:rPr>
                <w:rFonts w:eastAsia="SimSun"/>
                <w:szCs w:val="21"/>
                <w:lang w:val="en-US" w:eastAsia="zh-CN"/>
              </w:rPr>
            </w:pPr>
            <w:r>
              <w:rPr>
                <w:rFonts w:eastAsia="SimSun"/>
                <w:szCs w:val="21"/>
                <w:lang w:val="en-US" w:eastAsia="zh-CN"/>
              </w:rPr>
              <w:t>Samsung2</w:t>
            </w:r>
          </w:p>
        </w:tc>
        <w:tc>
          <w:tcPr>
            <w:tcW w:w="4494" w:type="pct"/>
          </w:tcPr>
          <w:p w14:paraId="52CACA1E"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OK with proposal 2-2b-1. </w:t>
            </w:r>
          </w:p>
          <w:p w14:paraId="48B8C0A8"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For question 2-2b-2, prefer </w:t>
            </w:r>
            <w:r>
              <w:rPr>
                <w:rFonts w:eastAsiaTheme="minorEastAsia" w:hint="eastAsia"/>
                <w:color w:val="000000" w:themeColor="text1"/>
              </w:rPr>
              <w:t>O</w:t>
            </w:r>
            <w:r>
              <w:rPr>
                <w:rFonts w:eastAsiaTheme="minorEastAsia"/>
                <w:color w:val="000000" w:themeColor="text1"/>
              </w:rPr>
              <w:t xml:space="preserve">pt.2-1 </w:t>
            </w:r>
            <w:r>
              <w:rPr>
                <w:rFonts w:eastAsia="SimSun"/>
                <w:color w:val="000000" w:themeColor="text1"/>
                <w:lang w:val="en-US" w:eastAsia="zh-CN"/>
              </w:rPr>
              <w:t xml:space="preserve">to follow the legacy design for low-to-high and high-to-low SCS. </w:t>
            </w:r>
          </w:p>
          <w:p w14:paraId="40E43516" w14:textId="72C3CC1D"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For question 2-2b-2(3), can consider capabilities for different frequency ranges similar to legacy CCS, as well as capability reporting with respect to unlicensed scheduling; also, suggest to capture (as a note or component) the restriction that scheduling from unlicensed to licensed is not supported.</w:t>
            </w:r>
          </w:p>
        </w:tc>
      </w:tr>
      <w:tr w:rsidR="003C2826" w14:paraId="79DE3DF2" w14:textId="77777777" w:rsidTr="0080464F">
        <w:tc>
          <w:tcPr>
            <w:tcW w:w="506" w:type="pct"/>
          </w:tcPr>
          <w:p w14:paraId="32DC93FD" w14:textId="49C8E9CE" w:rsidR="003C2826" w:rsidRDefault="003C2826" w:rsidP="003C2826">
            <w:pPr>
              <w:spacing w:after="0"/>
              <w:jc w:val="both"/>
              <w:rPr>
                <w:rFonts w:eastAsia="SimSun"/>
                <w:szCs w:val="21"/>
                <w:lang w:val="en-US" w:eastAsia="zh-CN"/>
              </w:rPr>
            </w:pPr>
            <w:r>
              <w:rPr>
                <w:rFonts w:eastAsia="SimSun"/>
                <w:szCs w:val="21"/>
                <w:lang w:val="en-US" w:eastAsia="zh-CN"/>
              </w:rPr>
              <w:t>Intel</w:t>
            </w:r>
          </w:p>
        </w:tc>
        <w:tc>
          <w:tcPr>
            <w:tcW w:w="4494" w:type="pct"/>
          </w:tcPr>
          <w:p w14:paraId="3BBE6DC9" w14:textId="77777777" w:rsidR="003C2826" w:rsidRDefault="003C2826" w:rsidP="003C2826">
            <w:pPr>
              <w:spacing w:after="0"/>
              <w:rPr>
                <w:rFonts w:eastAsia="SimSun"/>
                <w:color w:val="000000" w:themeColor="text1"/>
                <w:lang w:eastAsia="zh-CN"/>
              </w:rPr>
            </w:pPr>
            <w:r>
              <w:rPr>
                <w:rFonts w:eastAsia="SimSun"/>
                <w:color w:val="000000" w:themeColor="text1"/>
                <w:lang w:eastAsia="zh-CN"/>
              </w:rPr>
              <w:t>Proposal 2-2b-1: We are fine with the proposal.</w:t>
            </w:r>
          </w:p>
          <w:p w14:paraId="13868BB8" w14:textId="7821E83C" w:rsidR="003C2826" w:rsidRDefault="003C2826" w:rsidP="003C2826">
            <w:pPr>
              <w:spacing w:after="0"/>
              <w:rPr>
                <w:rFonts w:eastAsia="SimSun"/>
                <w:color w:val="000000" w:themeColor="text1"/>
                <w:lang w:eastAsia="zh-CN"/>
              </w:rPr>
            </w:pPr>
            <w:r>
              <w:rPr>
                <w:rFonts w:eastAsia="SimSun"/>
                <w:color w:val="000000" w:themeColor="text1"/>
                <w:lang w:val="en-US" w:eastAsia="zh-CN"/>
              </w:rPr>
              <w:t xml:space="preserve">For Question 2-2b-2: We </w:t>
            </w:r>
            <w:r>
              <w:rPr>
                <w:rFonts w:eastAsia="SimSun"/>
                <w:color w:val="000000" w:themeColor="text1"/>
                <w:lang w:eastAsia="zh-CN"/>
              </w:rPr>
              <w:t xml:space="preserve">prefer Opt2-1. </w:t>
            </w:r>
          </w:p>
          <w:p w14:paraId="53262820" w14:textId="2BAAC133" w:rsidR="003C2826" w:rsidRDefault="003C2826" w:rsidP="003C2826">
            <w:pPr>
              <w:spacing w:after="0"/>
              <w:rPr>
                <w:rFonts w:eastAsia="SimSun"/>
                <w:color w:val="000000" w:themeColor="text1"/>
                <w:lang w:val="en-US" w:eastAsia="zh-CN"/>
              </w:rPr>
            </w:pPr>
            <w:r>
              <w:rPr>
                <w:rFonts w:eastAsia="SimSun"/>
                <w:color w:val="000000" w:themeColor="text1"/>
                <w:lang w:val="en-US" w:eastAsia="zh-CN"/>
              </w:rPr>
              <w:lastRenderedPageBreak/>
              <w:t xml:space="preserve">For Option 2-2b-3: We think this is a corner case and no need to have separate FG. </w:t>
            </w:r>
          </w:p>
        </w:tc>
      </w:tr>
      <w:tr w:rsidR="00764493" w14:paraId="013A16DC" w14:textId="77777777" w:rsidTr="0080464F">
        <w:tc>
          <w:tcPr>
            <w:tcW w:w="506" w:type="pct"/>
          </w:tcPr>
          <w:p w14:paraId="12F71D36" w14:textId="1AEA9C0A" w:rsidR="00764493" w:rsidRDefault="00764493" w:rsidP="00764493">
            <w:pPr>
              <w:spacing w:after="0"/>
              <w:jc w:val="both"/>
              <w:rPr>
                <w:rFonts w:eastAsia="SimSun"/>
                <w:szCs w:val="21"/>
                <w:lang w:val="en-US"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3570F7B0" w14:textId="77777777" w:rsidR="00764493" w:rsidRPr="00B805A9" w:rsidRDefault="00764493" w:rsidP="00764493">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9DADC6D" w14:textId="77777777" w:rsidR="00764493" w:rsidRDefault="00764493">
            <w:pPr>
              <w:pStyle w:val="aff"/>
              <w:numPr>
                <w:ilvl w:val="0"/>
                <w:numId w:val="78"/>
              </w:numPr>
              <w:spacing w:after="0"/>
              <w:ind w:leftChars="0"/>
              <w:rPr>
                <w:rFonts w:eastAsia="SimSun"/>
                <w:color w:val="000000" w:themeColor="text1"/>
                <w:lang w:val="en-US" w:eastAsia="zh-CN"/>
              </w:rPr>
            </w:pPr>
            <w:r w:rsidRPr="007236F8">
              <w:rPr>
                <w:rFonts w:eastAsia="SimSun"/>
                <w:color w:val="000000" w:themeColor="text1"/>
                <w:lang w:val="en-US" w:eastAsia="zh-CN"/>
              </w:rPr>
              <w:t>Proposal 2-2b-1</w:t>
            </w:r>
          </w:p>
          <w:p w14:paraId="6C4711FE" w14:textId="1B91CE35" w:rsidR="00764493" w:rsidRPr="007236F8" w:rsidRDefault="00764493">
            <w:pPr>
              <w:pStyle w:val="aff"/>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LGE, QC, MTK, Nokia/NSB, Apple, DCM, ZTE, vivo, Samsung, Intel</w:t>
            </w:r>
          </w:p>
          <w:p w14:paraId="7D8A39A7" w14:textId="77777777" w:rsidR="00764493" w:rsidRPr="007236F8" w:rsidRDefault="00764493">
            <w:pPr>
              <w:pStyle w:val="aff"/>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N</w:t>
            </w:r>
            <w:r>
              <w:rPr>
                <w:rFonts w:eastAsiaTheme="minorEastAsia"/>
                <w:color w:val="000000" w:themeColor="text1"/>
                <w:lang w:val="en-US"/>
              </w:rPr>
              <w:t>ot support:</w:t>
            </w:r>
          </w:p>
          <w:p w14:paraId="3AD2A997" w14:textId="77777777" w:rsidR="00764493" w:rsidRDefault="00764493">
            <w:pPr>
              <w:pStyle w:val="aff"/>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w:t>
            </w:r>
          </w:p>
          <w:p w14:paraId="3EC0CB50" w14:textId="77777777" w:rsidR="00764493" w:rsidRPr="007236F8" w:rsidRDefault="00764493">
            <w:pPr>
              <w:pStyle w:val="aff"/>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pt1: QC, MTK, Apple, vivo (limited combinations)</w:t>
            </w:r>
          </w:p>
          <w:p w14:paraId="0544A484" w14:textId="44C629DA" w:rsidR="00764493" w:rsidRPr="00186014" w:rsidRDefault="00764493">
            <w:pPr>
              <w:pStyle w:val="aff"/>
              <w:numPr>
                <w:ilvl w:val="1"/>
                <w:numId w:val="78"/>
              </w:numPr>
              <w:spacing w:after="0"/>
              <w:ind w:leftChars="0"/>
              <w:rPr>
                <w:rFonts w:eastAsia="SimSun"/>
                <w:color w:val="000000" w:themeColor="text1"/>
                <w:lang w:val="de-DE" w:eastAsia="zh-CN"/>
              </w:rPr>
            </w:pPr>
            <w:r w:rsidRPr="00186014">
              <w:rPr>
                <w:rFonts w:eastAsiaTheme="minorEastAsia" w:hint="eastAsia"/>
                <w:color w:val="000000" w:themeColor="text1"/>
                <w:lang w:val="de-DE"/>
              </w:rPr>
              <w:t>O</w:t>
            </w:r>
            <w:r w:rsidRPr="00186014">
              <w:rPr>
                <w:rFonts w:eastAsiaTheme="minorEastAsia"/>
                <w:color w:val="000000" w:themeColor="text1"/>
                <w:lang w:val="de-DE"/>
              </w:rPr>
              <w:t>pt2-1: Nokia/NSB, DCM, Samsung, Intel</w:t>
            </w:r>
          </w:p>
          <w:p w14:paraId="3568175F" w14:textId="77777777" w:rsidR="00764493" w:rsidRPr="007236F8" w:rsidRDefault="00764493">
            <w:pPr>
              <w:pStyle w:val="aff"/>
              <w:numPr>
                <w:ilvl w:val="1"/>
                <w:numId w:val="78"/>
              </w:numPr>
              <w:spacing w:after="0"/>
              <w:ind w:leftChars="0"/>
              <w:rPr>
                <w:rFonts w:eastAsia="SimSun"/>
                <w:color w:val="000000" w:themeColor="text1"/>
                <w:lang w:val="nl-NL" w:eastAsia="zh-CN"/>
              </w:rPr>
            </w:pPr>
            <w:r w:rsidRPr="007236F8">
              <w:rPr>
                <w:rFonts w:eastAsiaTheme="minorEastAsia" w:hint="eastAsia"/>
                <w:color w:val="000000" w:themeColor="text1"/>
                <w:lang w:val="nl-NL"/>
              </w:rPr>
              <w:t>O</w:t>
            </w:r>
            <w:r w:rsidRPr="007236F8">
              <w:rPr>
                <w:rFonts w:eastAsiaTheme="minorEastAsia"/>
                <w:color w:val="000000" w:themeColor="text1"/>
                <w:lang w:val="nl-NL"/>
              </w:rPr>
              <w:t>pt2-2: LGE, Nokia/NSB, Z</w:t>
            </w:r>
            <w:r>
              <w:rPr>
                <w:rFonts w:eastAsiaTheme="minorEastAsia"/>
                <w:color w:val="000000" w:themeColor="text1"/>
                <w:lang w:val="nl-NL"/>
              </w:rPr>
              <w:t>TE</w:t>
            </w:r>
          </w:p>
          <w:p w14:paraId="755572EC" w14:textId="77777777" w:rsidR="00764493" w:rsidRDefault="00764493">
            <w:pPr>
              <w:pStyle w:val="aff"/>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 (this should be “</w:t>
            </w:r>
            <w:r w:rsidRPr="007236F8">
              <w:rPr>
                <w:rFonts w:eastAsia="SimSun"/>
                <w:color w:val="000000" w:themeColor="text1"/>
                <w:lang w:val="en-US" w:eastAsia="zh-CN"/>
              </w:rPr>
              <w:t>2-2b-</w:t>
            </w:r>
            <w:r>
              <w:rPr>
                <w:rFonts w:eastAsia="SimSun"/>
                <w:color w:val="000000" w:themeColor="text1"/>
                <w:lang w:val="en-US" w:eastAsia="zh-CN"/>
              </w:rPr>
              <w:t>3”. Sorry for the mistake)</w:t>
            </w:r>
          </w:p>
          <w:p w14:paraId="6A26B8A6" w14:textId="77777777" w:rsidR="00764493" w:rsidRPr="00306666" w:rsidRDefault="00764493">
            <w:pPr>
              <w:pStyle w:val="aff"/>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pt1: 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 xml:space="preserve">), </w:t>
            </w:r>
            <w:r>
              <w:rPr>
                <w:rFonts w:eastAsiaTheme="minorEastAsia"/>
                <w:color w:val="000000" w:themeColor="text1"/>
                <w:lang w:val="en-US"/>
              </w:rPr>
              <w:t xml:space="preserve">MTK, </w:t>
            </w:r>
            <w:r w:rsidRPr="00306666">
              <w:rPr>
                <w:rFonts w:eastAsiaTheme="minorEastAsia"/>
                <w:color w:val="000000" w:themeColor="text1"/>
                <w:lang w:val="en-US"/>
              </w:rPr>
              <w:t>[Nokia/NSB], Apple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xml:space="preserve">, [DCM], </w:t>
            </w:r>
            <w:r w:rsidRPr="00306666">
              <w:rPr>
                <w:rFonts w:eastAsiaTheme="minorEastAsia"/>
                <w:color w:val="000000" w:themeColor="text1"/>
                <w:lang w:val="en-US"/>
              </w:rPr>
              <w:t>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Samsung (similar to legacy CCS, add a note)</w:t>
            </w:r>
          </w:p>
          <w:p w14:paraId="6A86AE51" w14:textId="039C7050" w:rsidR="00764493" w:rsidRPr="00306666" w:rsidRDefault="00764493">
            <w:pPr>
              <w:pStyle w:val="aff"/>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 xml:space="preserve">pt2: </w:t>
            </w:r>
            <w:r>
              <w:rPr>
                <w:rFonts w:eastAsiaTheme="minorEastAsia"/>
                <w:color w:val="000000" w:themeColor="text1"/>
                <w:lang w:val="en-US"/>
              </w:rPr>
              <w:t>ZTE, Intel</w:t>
            </w:r>
          </w:p>
          <w:p w14:paraId="4BDA367C" w14:textId="77777777" w:rsidR="00764493" w:rsidRDefault="00764493" w:rsidP="00764493">
            <w:pPr>
              <w:spacing w:after="0"/>
              <w:rPr>
                <w:rFonts w:eastAsia="SimSun"/>
                <w:color w:val="000000" w:themeColor="text1"/>
                <w:lang w:val="en-US" w:eastAsia="zh-CN"/>
              </w:rPr>
            </w:pPr>
          </w:p>
          <w:p w14:paraId="0D6923D1" w14:textId="77777777" w:rsidR="00764493" w:rsidRDefault="00764493"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 xml:space="preserve">or </w:t>
            </w:r>
            <w:r w:rsidRPr="007236F8">
              <w:rPr>
                <w:rFonts w:eastAsia="SimSun"/>
                <w:color w:val="000000" w:themeColor="text1"/>
                <w:lang w:val="en-US" w:eastAsia="zh-CN"/>
              </w:rPr>
              <w:t>Proposal 2-2b-1</w:t>
            </w:r>
            <w:r>
              <w:rPr>
                <w:rFonts w:eastAsia="SimSun"/>
                <w:color w:val="000000" w:themeColor="text1"/>
                <w:lang w:val="en-US" w:eastAsia="zh-CN"/>
              </w:rPr>
              <w:t>, an FFS is added based on the comments from Nokia/NSB and ZTE</w:t>
            </w:r>
          </w:p>
          <w:p w14:paraId="158FCA91" w14:textId="77777777" w:rsidR="00764493" w:rsidRDefault="00764493" w:rsidP="00764493">
            <w:pPr>
              <w:spacing w:after="0"/>
              <w:rPr>
                <w:rFonts w:eastAsia="SimSun"/>
                <w:color w:val="000000" w:themeColor="text1"/>
                <w:lang w:val="en-US" w:eastAsia="zh-CN"/>
              </w:rPr>
            </w:pPr>
          </w:p>
          <w:p w14:paraId="485AD4A6" w14:textId="77777777" w:rsidR="00764493" w:rsidRPr="00DE22EB" w:rsidRDefault="00764493" w:rsidP="00764493">
            <w:pPr>
              <w:spacing w:afterLines="50" w:after="120"/>
              <w:jc w:val="both"/>
              <w:rPr>
                <w:b/>
                <w:bCs/>
                <w:szCs w:val="21"/>
                <w:highlight w:val="yellow"/>
                <w:lang w:val="en-US"/>
              </w:rPr>
            </w:pPr>
            <w:r>
              <w:rPr>
                <w:b/>
                <w:bCs/>
                <w:szCs w:val="21"/>
                <w:highlight w:val="yellow"/>
                <w:lang w:val="en-US"/>
              </w:rPr>
              <w:t>Proposal 2-2b-1:</w:t>
            </w:r>
          </w:p>
          <w:p w14:paraId="5F9CB214" w14:textId="77777777" w:rsidR="00764493" w:rsidRPr="00A31DAB" w:rsidRDefault="00764493" w:rsidP="00764493">
            <w:pPr>
              <w:pStyle w:val="aff"/>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Pr>
                <w:b/>
                <w:bCs/>
                <w:szCs w:val="21"/>
                <w:lang w:val="en-US"/>
              </w:rPr>
              <w:t xml:space="preserve">same and </w:t>
            </w:r>
            <w:r w:rsidRPr="00BD538E">
              <w:rPr>
                <w:b/>
                <w:bCs/>
                <w:szCs w:val="21"/>
                <w:lang w:val="en-US"/>
              </w:rPr>
              <w:t>different SC</w:t>
            </w:r>
            <w:r>
              <w:rPr>
                <w:b/>
                <w:bCs/>
                <w:szCs w:val="21"/>
                <w:lang w:val="en-US"/>
              </w:rPr>
              <w:t>Ss</w:t>
            </w:r>
            <w:r>
              <w:rPr>
                <w:b/>
                <w:bCs/>
              </w:rPr>
              <w:t xml:space="preserve"> between scheduling cell and cells in the set</w:t>
            </w:r>
          </w:p>
          <w:p w14:paraId="196897F0" w14:textId="77777777" w:rsidR="00764493" w:rsidRPr="00A31DAB" w:rsidRDefault="00764493" w:rsidP="00764493">
            <w:pPr>
              <w:pStyle w:val="aff"/>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details FFS</w:t>
            </w:r>
          </w:p>
          <w:p w14:paraId="5C999087" w14:textId="77777777" w:rsidR="00764493" w:rsidRPr="007236F8" w:rsidRDefault="00764493" w:rsidP="00764493">
            <w:pPr>
              <w:pStyle w:val="aff"/>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FFS how to report</w:t>
            </w:r>
          </w:p>
          <w:p w14:paraId="0A4A69AE" w14:textId="77777777" w:rsidR="00764493" w:rsidRPr="007236F8" w:rsidRDefault="00764493" w:rsidP="00764493">
            <w:pPr>
              <w:pStyle w:val="aff"/>
              <w:numPr>
                <w:ilvl w:val="1"/>
                <w:numId w:val="54"/>
              </w:numPr>
              <w:spacing w:afterLines="50" w:after="120"/>
              <w:ind w:leftChars="0"/>
              <w:jc w:val="both"/>
              <w:rPr>
                <w:rFonts w:eastAsiaTheme="minorEastAsia"/>
                <w:b/>
                <w:bCs/>
                <w:color w:val="FF0000"/>
              </w:rPr>
            </w:pPr>
            <w:r w:rsidRPr="007236F8">
              <w:rPr>
                <w:rFonts w:hint="eastAsia"/>
                <w:b/>
                <w:bCs/>
                <w:color w:val="FF0000"/>
                <w:szCs w:val="21"/>
              </w:rPr>
              <w:t>F</w:t>
            </w:r>
            <w:r w:rsidRPr="007236F8">
              <w:rPr>
                <w:b/>
                <w:bCs/>
                <w:color w:val="FF0000"/>
                <w:szCs w:val="21"/>
              </w:rPr>
              <w:t xml:space="preserve">FS whether </w:t>
            </w:r>
            <w:r>
              <w:rPr>
                <w:b/>
                <w:bCs/>
                <w:color w:val="FF0000"/>
                <w:szCs w:val="21"/>
              </w:rPr>
              <w:t xml:space="preserve">the </w:t>
            </w:r>
            <w:r w:rsidRPr="007236F8">
              <w:rPr>
                <w:b/>
                <w:bCs/>
                <w:color w:val="FF0000"/>
                <w:szCs w:val="21"/>
              </w:rPr>
              <w:t xml:space="preserve">FG </w:t>
            </w:r>
            <w:r w:rsidRPr="0072642D">
              <w:rPr>
                <w:b/>
                <w:bCs/>
                <w:color w:val="FF0000"/>
                <w:szCs w:val="21"/>
              </w:rPr>
              <w:t xml:space="preserve">for the support of different SCS </w:t>
            </w:r>
            <w:r>
              <w:rPr>
                <w:b/>
                <w:bCs/>
                <w:color w:val="FF0000"/>
                <w:szCs w:val="21"/>
              </w:rPr>
              <w:t xml:space="preserve">is common </w:t>
            </w:r>
            <w:r w:rsidRPr="007236F8">
              <w:rPr>
                <w:b/>
                <w:bCs/>
                <w:color w:val="FF0000"/>
                <w:szCs w:val="21"/>
              </w:rPr>
              <w:t>for DCI format 0_3 and 1_3</w:t>
            </w:r>
          </w:p>
          <w:p w14:paraId="63C4FB7F" w14:textId="77777777" w:rsidR="00764493" w:rsidRPr="007236F8" w:rsidRDefault="00764493" w:rsidP="00764493">
            <w:pPr>
              <w:spacing w:after="0"/>
              <w:rPr>
                <w:rFonts w:eastAsia="SimSun"/>
                <w:color w:val="000000" w:themeColor="text1"/>
                <w:lang w:eastAsia="zh-CN"/>
              </w:rPr>
            </w:pPr>
          </w:p>
          <w:p w14:paraId="16F11553" w14:textId="7E209195" w:rsidR="00764493" w:rsidRDefault="0076449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or Question 2-2b-2, more companies prefer to have separate reporting from</w:t>
            </w:r>
            <w:r>
              <w:t xml:space="preserve"> </w:t>
            </w:r>
            <w:r w:rsidRPr="002E436F">
              <w:rPr>
                <w:rFonts w:eastAsiaTheme="minorEastAsia"/>
                <w:color w:val="000000" w:themeColor="text1"/>
                <w:lang w:val="en-US"/>
              </w:rPr>
              <w:t>FG18-5/5b</w:t>
            </w:r>
            <w:r>
              <w:rPr>
                <w:rFonts w:eastAsiaTheme="minorEastAsia"/>
                <w:color w:val="000000" w:themeColor="text1"/>
                <w:lang w:val="en-US"/>
              </w:rPr>
              <w:t xml:space="preserve"> (either Opt1 or Opt2-1). As suggested by DCM, it would be better to discuss together with carrier type (Question 2-2b-3).</w:t>
            </w:r>
            <w:r w:rsidR="00BB0FD3">
              <w:rPr>
                <w:rFonts w:eastAsiaTheme="minorEastAsia"/>
                <w:color w:val="000000" w:themeColor="text1"/>
                <w:lang w:val="en-US"/>
              </w:rPr>
              <w:t xml:space="preserve"> Companies are encouraged to provide view on </w:t>
            </w:r>
            <w:r w:rsidR="00BB0FD3" w:rsidRPr="00BB0FD3">
              <w:rPr>
                <w:rFonts w:eastAsiaTheme="minorEastAsia"/>
                <w:b/>
                <w:bCs/>
                <w:color w:val="000000" w:themeColor="text1"/>
                <w:u w:val="single"/>
                <w:lang w:val="en-US"/>
              </w:rPr>
              <w:t>which options you have strong concern</w:t>
            </w:r>
            <w:r w:rsidR="00BB0FD3">
              <w:rPr>
                <w:rFonts w:eastAsiaTheme="minorEastAsia"/>
                <w:color w:val="000000" w:themeColor="text1"/>
                <w:lang w:val="en-US"/>
              </w:rPr>
              <w:t>.</w:t>
            </w:r>
          </w:p>
          <w:p w14:paraId="39CBD0FE" w14:textId="77777777" w:rsidR="00764493" w:rsidRDefault="00764493" w:rsidP="00764493">
            <w:pPr>
              <w:spacing w:after="0"/>
              <w:rPr>
                <w:rFonts w:eastAsiaTheme="minorEastAsia"/>
                <w:color w:val="000000" w:themeColor="text1"/>
                <w:lang w:val="en-US"/>
              </w:rPr>
            </w:pPr>
          </w:p>
          <w:p w14:paraId="5B1D70D2" w14:textId="77777777" w:rsidR="00764493" w:rsidRDefault="00764493" w:rsidP="00764493">
            <w:pPr>
              <w:spacing w:afterLines="50" w:after="120"/>
              <w:jc w:val="both"/>
              <w:rPr>
                <w:b/>
                <w:bCs/>
                <w:szCs w:val="21"/>
                <w:lang w:val="en-US"/>
              </w:rPr>
            </w:pPr>
            <w:r>
              <w:rPr>
                <w:b/>
                <w:bCs/>
                <w:szCs w:val="21"/>
                <w:highlight w:val="yellow"/>
                <w:lang w:val="en-US"/>
              </w:rPr>
              <w:t>Proposal 2-2b-2/3:</w:t>
            </w:r>
          </w:p>
          <w:p w14:paraId="137E0C3F" w14:textId="77777777" w:rsidR="00764493" w:rsidRPr="002E436F" w:rsidRDefault="00764493" w:rsidP="00764493">
            <w:pPr>
              <w:pStyle w:val="aff"/>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65A88C33" w14:textId="77777777" w:rsidR="00764493" w:rsidRPr="002E436F" w:rsidRDefault="00764493" w:rsidP="00764493">
            <w:pPr>
              <w:pStyle w:val="aff"/>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0E176D07" w14:textId="77777777" w:rsidR="00764493" w:rsidRPr="002E436F" w:rsidRDefault="00764493" w:rsidP="00764493">
            <w:pPr>
              <w:pStyle w:val="aff"/>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33BE599F" w14:textId="77777777" w:rsidR="00764493" w:rsidRPr="00480EA0" w:rsidRDefault="00764493" w:rsidP="00764493">
            <w:pPr>
              <w:pStyle w:val="aff"/>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2D2861BB" w14:textId="77777777" w:rsidR="00764493" w:rsidRDefault="00764493" w:rsidP="00764493">
            <w:pPr>
              <w:spacing w:after="0"/>
              <w:rPr>
                <w:rFonts w:eastAsia="SimSun"/>
                <w:color w:val="000000" w:themeColor="text1"/>
                <w:lang w:eastAsia="zh-CN"/>
              </w:rPr>
            </w:pPr>
          </w:p>
        </w:tc>
      </w:tr>
      <w:tr w:rsidR="00764493" w14:paraId="4987EFE2" w14:textId="77777777" w:rsidTr="0080464F">
        <w:tc>
          <w:tcPr>
            <w:tcW w:w="506" w:type="pct"/>
          </w:tcPr>
          <w:p w14:paraId="3D6FC6F3" w14:textId="086215EC" w:rsidR="00764493" w:rsidRPr="00A21E57" w:rsidRDefault="00A21E57" w:rsidP="0076449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51DA6B3" w14:textId="464C1C27" w:rsidR="00764493" w:rsidRPr="00154FCA" w:rsidRDefault="00154FCA" w:rsidP="00764493">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ollowing was agreed in the Thursday GTW session</w:t>
            </w:r>
          </w:p>
          <w:p w14:paraId="267354D1" w14:textId="77777777" w:rsidR="00154FCA" w:rsidRDefault="00154FCA" w:rsidP="00764493">
            <w:pPr>
              <w:spacing w:after="0"/>
              <w:rPr>
                <w:rFonts w:eastAsia="SimSun"/>
                <w:color w:val="000000" w:themeColor="text1"/>
                <w:lang w:eastAsia="zh-CN"/>
              </w:rPr>
            </w:pPr>
          </w:p>
          <w:p w14:paraId="64B7EE50" w14:textId="4AE4AB4E" w:rsidR="007B5004" w:rsidRPr="007B5004" w:rsidRDefault="007B5004" w:rsidP="007B5004">
            <w:pPr>
              <w:spacing w:afterLines="50" w:after="120"/>
              <w:jc w:val="both"/>
              <w:rPr>
                <w:b/>
                <w:bCs/>
                <w:szCs w:val="21"/>
                <w:highlight w:val="green"/>
                <w:lang w:val="en-US"/>
              </w:rPr>
            </w:pPr>
            <w:r w:rsidRPr="007B5004">
              <w:rPr>
                <w:b/>
                <w:bCs/>
                <w:szCs w:val="21"/>
                <w:highlight w:val="green"/>
                <w:lang w:val="en-US"/>
              </w:rPr>
              <w:t>Agreement</w:t>
            </w:r>
          </w:p>
          <w:p w14:paraId="7F3E6ACB" w14:textId="77777777" w:rsidR="007B5004" w:rsidRPr="00154FCA" w:rsidRDefault="007B5004" w:rsidP="007B5004">
            <w:pPr>
              <w:pStyle w:val="aff"/>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1893F7FE" w14:textId="77777777" w:rsidR="007B5004" w:rsidRPr="00154FCA" w:rsidRDefault="007B5004" w:rsidP="007B5004">
            <w:pPr>
              <w:pStyle w:val="aff"/>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7F9D83B1" w14:textId="77777777" w:rsidR="007B5004" w:rsidRPr="00154FCA" w:rsidRDefault="007B5004" w:rsidP="007B5004">
            <w:pPr>
              <w:pStyle w:val="aff"/>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31FA2706" w14:textId="18653161" w:rsidR="007B5004" w:rsidRPr="00154FCA" w:rsidRDefault="007B5004" w:rsidP="00755529">
            <w:pPr>
              <w:pStyle w:val="aff"/>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6E50EE6" w14:textId="72B1B54D" w:rsidR="007B5004" w:rsidRDefault="007B5004" w:rsidP="00764493">
            <w:pPr>
              <w:spacing w:after="0"/>
              <w:rPr>
                <w:rFonts w:eastAsia="SimSun"/>
                <w:color w:val="000000" w:themeColor="text1"/>
                <w:lang w:eastAsia="zh-CN"/>
              </w:rPr>
            </w:pPr>
          </w:p>
          <w:p w14:paraId="26855105" w14:textId="77777777" w:rsidR="00434D37" w:rsidRDefault="00434D37" w:rsidP="00764493">
            <w:pPr>
              <w:spacing w:after="0"/>
              <w:rPr>
                <w:rFonts w:eastAsia="SimSun"/>
                <w:color w:val="000000" w:themeColor="text1"/>
                <w:lang w:eastAsia="zh-CN"/>
              </w:rPr>
            </w:pPr>
          </w:p>
          <w:p w14:paraId="3B20B530" w14:textId="77777777" w:rsidR="00434D37" w:rsidRDefault="00434D37" w:rsidP="00764493">
            <w:pPr>
              <w:spacing w:after="0"/>
              <w:rPr>
                <w:rFonts w:eastAsiaTheme="minorEastAsia"/>
                <w:color w:val="000000" w:themeColor="text1"/>
                <w:lang w:val="en-US"/>
              </w:rPr>
            </w:pPr>
            <w:r>
              <w:rPr>
                <w:rFonts w:eastAsiaTheme="minorEastAsia"/>
                <w:color w:val="000000" w:themeColor="text1"/>
                <w:lang w:val="en-US"/>
              </w:rPr>
              <w:t xml:space="preserve">For </w:t>
            </w:r>
            <w:r>
              <w:rPr>
                <w:b/>
                <w:bCs/>
                <w:szCs w:val="21"/>
                <w:highlight w:val="yellow"/>
                <w:lang w:val="en-US"/>
              </w:rPr>
              <w:t>Proposal 2-2b-2/3</w:t>
            </w:r>
            <w:r>
              <w:rPr>
                <w:rFonts w:eastAsiaTheme="minorEastAsia"/>
                <w:color w:val="000000" w:themeColor="text1"/>
                <w:lang w:val="en-US"/>
              </w:rPr>
              <w:t xml:space="preserve">, companies are encouraged to provide view on </w:t>
            </w:r>
            <w:r w:rsidRPr="00BB0FD3">
              <w:rPr>
                <w:rFonts w:eastAsiaTheme="minorEastAsia"/>
                <w:b/>
                <w:bCs/>
                <w:color w:val="000000" w:themeColor="text1"/>
                <w:u w:val="single"/>
                <w:lang w:val="en-US"/>
              </w:rPr>
              <w:t>which options you have strong concern</w:t>
            </w:r>
            <w:r>
              <w:rPr>
                <w:rFonts w:eastAsiaTheme="minorEastAsia"/>
                <w:color w:val="000000" w:themeColor="text1"/>
                <w:lang w:val="en-US"/>
              </w:rPr>
              <w:t>.</w:t>
            </w:r>
          </w:p>
          <w:p w14:paraId="0556D3BD" w14:textId="77777777" w:rsidR="00434D37" w:rsidRDefault="00434D37" w:rsidP="00764493">
            <w:pPr>
              <w:spacing w:after="0"/>
              <w:rPr>
                <w:rFonts w:eastAsiaTheme="minorEastAsia"/>
                <w:color w:val="000000" w:themeColor="text1"/>
                <w:lang w:val="en-US"/>
              </w:rPr>
            </w:pPr>
          </w:p>
          <w:p w14:paraId="783404CE" w14:textId="77777777" w:rsidR="00434D37" w:rsidRDefault="00434D37" w:rsidP="00434D37">
            <w:pPr>
              <w:spacing w:afterLines="50" w:after="120"/>
              <w:jc w:val="both"/>
              <w:rPr>
                <w:b/>
                <w:bCs/>
                <w:szCs w:val="21"/>
                <w:lang w:val="en-US"/>
              </w:rPr>
            </w:pPr>
            <w:r>
              <w:rPr>
                <w:b/>
                <w:bCs/>
                <w:szCs w:val="21"/>
                <w:highlight w:val="yellow"/>
                <w:lang w:val="en-US"/>
              </w:rPr>
              <w:lastRenderedPageBreak/>
              <w:t>Proposal 2-2b-2/3:</w:t>
            </w:r>
          </w:p>
          <w:p w14:paraId="7EA93E48" w14:textId="77777777" w:rsidR="00434D37" w:rsidRPr="002E436F" w:rsidRDefault="00434D37" w:rsidP="00434D37">
            <w:pPr>
              <w:pStyle w:val="aff"/>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3DC73C47" w14:textId="77777777" w:rsidR="00434D37" w:rsidRPr="002E436F" w:rsidRDefault="00434D37" w:rsidP="00434D37">
            <w:pPr>
              <w:pStyle w:val="aff"/>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1F604DD5" w14:textId="77777777" w:rsidR="00434D37" w:rsidRPr="002E436F" w:rsidRDefault="00434D37" w:rsidP="00434D37">
            <w:pPr>
              <w:pStyle w:val="aff"/>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4C969648" w14:textId="77777777" w:rsidR="00434D37" w:rsidRPr="00480EA0" w:rsidRDefault="00434D37" w:rsidP="00434D37">
            <w:pPr>
              <w:pStyle w:val="aff"/>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04303C5A" w14:textId="70D3B86B" w:rsidR="00434D37" w:rsidRPr="00A21E57" w:rsidRDefault="00434D37" w:rsidP="00764493">
            <w:pPr>
              <w:spacing w:after="0"/>
              <w:rPr>
                <w:rFonts w:eastAsiaTheme="minorEastAsia"/>
                <w:color w:val="000000" w:themeColor="text1"/>
                <w:lang w:val="en-US"/>
              </w:rPr>
            </w:pPr>
          </w:p>
        </w:tc>
      </w:tr>
      <w:tr w:rsidR="00186014" w14:paraId="6C1C46F9" w14:textId="77777777" w:rsidTr="0080464F">
        <w:tc>
          <w:tcPr>
            <w:tcW w:w="506" w:type="pct"/>
          </w:tcPr>
          <w:p w14:paraId="4E382748" w14:textId="3408F4A2"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569DC97C" w14:textId="77777777" w:rsidR="00186014" w:rsidRDefault="00186014" w:rsidP="0018601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Opt.1.</w:t>
            </w:r>
          </w:p>
          <w:p w14:paraId="7E4783B1" w14:textId="77777777" w:rsidR="00186014" w:rsidRDefault="00186014" w:rsidP="00186014">
            <w:pPr>
              <w:spacing w:after="0"/>
              <w:rPr>
                <w:rFonts w:eastAsiaTheme="minorEastAsia"/>
                <w:color w:val="000000" w:themeColor="text1"/>
              </w:rPr>
            </w:pPr>
          </w:p>
          <w:p w14:paraId="189421D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have a strong concern on Opt.2 since it does not differentiate SCSs in FR1. If the UE indicate support of low-to-high and FR1 to FR2-2, the UE has to support 15kHz-to-120kHz and 30kHz-to-120kHz in typical band combo (and 60kHz-to-120kHz if 60kHz in FR1 is supported, 15kHz-to-60kHz/30kHz-to-60kHz if 60kHz in FR2 is supported).</w:t>
            </w:r>
          </w:p>
          <w:p w14:paraId="05E3681D" w14:textId="77777777" w:rsidR="00186014" w:rsidRDefault="00186014" w:rsidP="00186014">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go with Opt.2, the combinations should be {FR1-FDD, FR1-TDD, [FR1-Unlicensed], FR2-1, FR2-2}. This is fine for us.</w:t>
            </w:r>
          </w:p>
          <w:p w14:paraId="5B47C9F9" w14:textId="77777777" w:rsidR="00186014" w:rsidRDefault="00186014" w:rsidP="00186014">
            <w:pPr>
              <w:spacing w:after="0"/>
              <w:rPr>
                <w:rFonts w:eastAsia="SimSun"/>
                <w:color w:val="000000" w:themeColor="text1"/>
                <w:lang w:eastAsia="zh-CN"/>
              </w:rPr>
            </w:pPr>
          </w:p>
        </w:tc>
      </w:tr>
      <w:tr w:rsidR="00B06803" w14:paraId="28F44F50" w14:textId="77777777" w:rsidTr="0080464F">
        <w:tc>
          <w:tcPr>
            <w:tcW w:w="506" w:type="pct"/>
          </w:tcPr>
          <w:p w14:paraId="2468FD6E" w14:textId="0F47F1DB"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CF2CBD" w14:textId="5616176E" w:rsidR="00B06803" w:rsidRDefault="00B06803" w:rsidP="00B06803">
            <w:pPr>
              <w:spacing w:after="0"/>
              <w:rPr>
                <w:rFonts w:eastAsia="SimSun"/>
                <w:color w:val="000000" w:themeColor="text1"/>
                <w:lang w:eastAsia="zh-CN"/>
              </w:rPr>
            </w:pPr>
            <w:r>
              <w:rPr>
                <w:rFonts w:eastAsiaTheme="minorEastAsia"/>
                <w:color w:val="000000" w:themeColor="text1"/>
              </w:rPr>
              <w:t>We have a concern on option 1 that the signaling overhead would be unnecessarily increased. As we commented in the previous round, in our view, opt.2 in this Proposal 2-2b-2/3 can provide sufficient reporting granularity while it can save the signaling overhead around 20 bits compared to opt.1.</w:t>
            </w:r>
          </w:p>
        </w:tc>
      </w:tr>
      <w:tr w:rsidR="00186014" w14:paraId="21AFAC69" w14:textId="77777777" w:rsidTr="0080464F">
        <w:tc>
          <w:tcPr>
            <w:tcW w:w="506" w:type="pct"/>
          </w:tcPr>
          <w:p w14:paraId="5EC6B906" w14:textId="743307B7" w:rsidR="00186014" w:rsidRDefault="00A56B33" w:rsidP="00186014">
            <w:pPr>
              <w:spacing w:after="0"/>
              <w:jc w:val="both"/>
              <w:rPr>
                <w:rFonts w:eastAsia="SimSun"/>
                <w:szCs w:val="21"/>
                <w:lang w:val="en-US" w:eastAsia="zh-CN"/>
              </w:rPr>
            </w:pPr>
            <w:bookmarkStart w:id="58" w:name="OLE_LINK3"/>
            <w:r>
              <w:rPr>
                <w:rFonts w:eastAsia="SimSun" w:hint="eastAsia"/>
                <w:szCs w:val="21"/>
                <w:lang w:val="en-US" w:eastAsia="zh-CN"/>
              </w:rPr>
              <w:t>H</w:t>
            </w:r>
            <w:r>
              <w:rPr>
                <w:rFonts w:eastAsia="SimSun"/>
                <w:szCs w:val="21"/>
                <w:lang w:val="en-US" w:eastAsia="zh-CN"/>
              </w:rPr>
              <w:t>uawei, HiSilicon</w:t>
            </w:r>
            <w:bookmarkEnd w:id="58"/>
            <w:r>
              <w:rPr>
                <w:rFonts w:eastAsia="SimSun"/>
                <w:szCs w:val="21"/>
                <w:lang w:val="en-US" w:eastAsia="zh-CN"/>
              </w:rPr>
              <w:t xml:space="preserve"> </w:t>
            </w:r>
          </w:p>
        </w:tc>
        <w:tc>
          <w:tcPr>
            <w:tcW w:w="4494" w:type="pct"/>
          </w:tcPr>
          <w:p w14:paraId="08B4F88B" w14:textId="2FFBC249" w:rsidR="00186014" w:rsidRDefault="00A56B33" w:rsidP="00A56B33">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 xml:space="preserve">e prefer option 2 considering it follows what we did before, and can save signalling overhead as DCM analysed above. </w:t>
            </w:r>
          </w:p>
        </w:tc>
      </w:tr>
      <w:tr w:rsidR="00961DBA" w:rsidRPr="00637E43" w14:paraId="37A46C86" w14:textId="77777777" w:rsidTr="00961DBA">
        <w:tc>
          <w:tcPr>
            <w:tcW w:w="506" w:type="pct"/>
          </w:tcPr>
          <w:p w14:paraId="1E2F90C3" w14:textId="77777777" w:rsidR="00961DBA" w:rsidRPr="00637E43" w:rsidRDefault="00961DBA" w:rsidP="000E050A">
            <w:pPr>
              <w:spacing w:after="0"/>
              <w:jc w:val="both"/>
              <w:rPr>
                <w:rFonts w:eastAsia="맑은 고딕"/>
                <w:szCs w:val="21"/>
                <w:lang w:val="en-US" w:eastAsia="ko-KR"/>
              </w:rPr>
            </w:pPr>
            <w:r>
              <w:rPr>
                <w:rFonts w:eastAsia="맑은 고딕" w:hint="eastAsia"/>
                <w:szCs w:val="21"/>
                <w:lang w:val="en-US" w:eastAsia="ko-KR"/>
              </w:rPr>
              <w:t>LGE</w:t>
            </w:r>
          </w:p>
        </w:tc>
        <w:tc>
          <w:tcPr>
            <w:tcW w:w="4494" w:type="pct"/>
          </w:tcPr>
          <w:p w14:paraId="21D14C47" w14:textId="77777777" w:rsidR="00961DBA" w:rsidRDefault="00961DBA" w:rsidP="000E050A">
            <w:pPr>
              <w:spacing w:after="0"/>
              <w:rPr>
                <w:rFonts w:eastAsia="SimSun"/>
                <w:color w:val="000000" w:themeColor="text1"/>
                <w:lang w:eastAsia="zh-CN"/>
              </w:rPr>
            </w:pPr>
            <w:r>
              <w:rPr>
                <w:rFonts w:eastAsia="SimSun"/>
                <w:color w:val="000000" w:themeColor="text1"/>
                <w:lang w:eastAsia="zh-CN"/>
              </w:rPr>
              <w:t>OK with the proposal except for clarification on “carrier types” in the main bullet.</w:t>
            </w:r>
          </w:p>
          <w:p w14:paraId="7568058C" w14:textId="77777777" w:rsidR="00961DBA" w:rsidRDefault="00961DBA" w:rsidP="000E050A">
            <w:pPr>
              <w:spacing w:after="0"/>
              <w:rPr>
                <w:rFonts w:eastAsia="SimSun"/>
                <w:color w:val="000000" w:themeColor="text1"/>
                <w:lang w:eastAsia="zh-CN"/>
              </w:rPr>
            </w:pPr>
            <w:r>
              <w:rPr>
                <w:rFonts w:eastAsia="SimSun"/>
                <w:color w:val="000000" w:themeColor="text1"/>
                <w:lang w:eastAsia="zh-CN"/>
              </w:rPr>
              <w:t>If it is not related to the options, it can be deleted.</w:t>
            </w:r>
          </w:p>
          <w:p w14:paraId="32A9D02F" w14:textId="77777777" w:rsidR="00961DBA" w:rsidRPr="00637E43" w:rsidRDefault="00961DBA" w:rsidP="000E050A">
            <w:pPr>
              <w:spacing w:after="0"/>
              <w:rPr>
                <w:rFonts w:eastAsia="SimSun"/>
                <w:color w:val="000000" w:themeColor="text1"/>
                <w:lang w:eastAsia="zh-CN"/>
              </w:rPr>
            </w:pPr>
          </w:p>
        </w:tc>
      </w:tr>
      <w:tr w:rsidR="00875B83" w:rsidRPr="00637E43" w14:paraId="512C47A5" w14:textId="77777777" w:rsidTr="00961DBA">
        <w:tc>
          <w:tcPr>
            <w:tcW w:w="506" w:type="pct"/>
          </w:tcPr>
          <w:p w14:paraId="5CD079C4" w14:textId="544B049A" w:rsidR="00875B83" w:rsidRDefault="00875B83" w:rsidP="00875B83">
            <w:pPr>
              <w:spacing w:after="0"/>
              <w:jc w:val="both"/>
              <w:rPr>
                <w:rFonts w:eastAsia="맑은 고딕"/>
                <w:szCs w:val="21"/>
                <w:lang w:val="en-US" w:eastAsia="ko-KR"/>
              </w:rPr>
            </w:pPr>
            <w:r>
              <w:rPr>
                <w:rFonts w:eastAsia="SimSun"/>
                <w:szCs w:val="21"/>
                <w:lang w:val="en-US" w:eastAsia="zh-CN"/>
              </w:rPr>
              <w:t>Apple</w:t>
            </w:r>
          </w:p>
        </w:tc>
        <w:tc>
          <w:tcPr>
            <w:tcW w:w="4494" w:type="pct"/>
          </w:tcPr>
          <w:p w14:paraId="44DC4412" w14:textId="5CFC5A97" w:rsidR="00875B83" w:rsidRDefault="00875B83" w:rsidP="00875B83">
            <w:pPr>
              <w:spacing w:after="0"/>
              <w:rPr>
                <w:rFonts w:eastAsia="SimSun"/>
                <w:color w:val="000000" w:themeColor="text1"/>
                <w:lang w:eastAsia="zh-CN"/>
              </w:rPr>
            </w:pPr>
            <w:r>
              <w:rPr>
                <w:rFonts w:eastAsia="SimSun"/>
                <w:color w:val="000000" w:themeColor="text1"/>
                <w:lang w:val="en-US" w:eastAsia="zh-CN"/>
              </w:rPr>
              <w:t>Support Opt1</w:t>
            </w:r>
          </w:p>
        </w:tc>
      </w:tr>
      <w:tr w:rsidR="000E050A" w:rsidRPr="00637E43" w14:paraId="43ACCF3A" w14:textId="77777777" w:rsidTr="00961DBA">
        <w:tc>
          <w:tcPr>
            <w:tcW w:w="506" w:type="pct"/>
          </w:tcPr>
          <w:p w14:paraId="32DB7C40" w14:textId="5CBE2CDD" w:rsidR="000E050A" w:rsidRDefault="000E050A" w:rsidP="000E050A">
            <w:pPr>
              <w:spacing w:after="0"/>
              <w:jc w:val="both"/>
              <w:rPr>
                <w:rFonts w:eastAsia="SimSun"/>
                <w:szCs w:val="21"/>
                <w:lang w:val="en-US" w:eastAsia="zh-CN"/>
              </w:rPr>
            </w:pPr>
            <w:r>
              <w:rPr>
                <w:rFonts w:eastAsia="SimSun"/>
                <w:szCs w:val="21"/>
                <w:lang w:val="en-US" w:eastAsia="zh-CN"/>
              </w:rPr>
              <w:t>ZTE</w:t>
            </w:r>
          </w:p>
        </w:tc>
        <w:tc>
          <w:tcPr>
            <w:tcW w:w="4494" w:type="pct"/>
          </w:tcPr>
          <w:p w14:paraId="293A7BD1" w14:textId="06CC0D9B" w:rsidR="000E050A" w:rsidRDefault="000E050A" w:rsidP="000E050A">
            <w:pPr>
              <w:spacing w:after="0"/>
              <w:rPr>
                <w:rFonts w:eastAsia="SimSun"/>
                <w:color w:val="000000" w:themeColor="text1"/>
                <w:lang w:val="en-US" w:eastAsia="zh-CN"/>
              </w:rPr>
            </w:pPr>
            <w:r>
              <w:rPr>
                <w:rFonts w:eastAsia="SimSun"/>
                <w:color w:val="000000" w:themeColor="text1"/>
                <w:lang w:val="en-US" w:eastAsia="zh-CN"/>
              </w:rPr>
              <w:t>We support Option 2. We share the same view with NTT DOCOMO and Huawei.</w:t>
            </w:r>
          </w:p>
        </w:tc>
      </w:tr>
      <w:tr w:rsidR="00E67913" w:rsidRPr="00637E43" w14:paraId="368C8D3E" w14:textId="77777777" w:rsidTr="00961DBA">
        <w:tc>
          <w:tcPr>
            <w:tcW w:w="506" w:type="pct"/>
          </w:tcPr>
          <w:p w14:paraId="3A5B71D3" w14:textId="46637E0A" w:rsidR="00E67913" w:rsidRDefault="00E67913" w:rsidP="00E67913">
            <w:pPr>
              <w:spacing w:after="0"/>
              <w:jc w:val="both"/>
              <w:rPr>
                <w:rFonts w:eastAsia="SimSun"/>
                <w:szCs w:val="21"/>
                <w:lang w:val="en-US" w:eastAsia="zh-CN"/>
              </w:rPr>
            </w:pPr>
            <w:r>
              <w:rPr>
                <w:rFonts w:eastAsia="SimSun"/>
                <w:szCs w:val="21"/>
                <w:lang w:val="en-US" w:eastAsia="zh-CN"/>
              </w:rPr>
              <w:t>Samsung3</w:t>
            </w:r>
          </w:p>
        </w:tc>
        <w:tc>
          <w:tcPr>
            <w:tcW w:w="4494" w:type="pct"/>
          </w:tcPr>
          <w:p w14:paraId="612A8065" w14:textId="71E73048" w:rsidR="00E67913" w:rsidRDefault="00E67913" w:rsidP="00E67913">
            <w:pPr>
              <w:spacing w:after="0"/>
              <w:rPr>
                <w:rFonts w:eastAsia="SimSun"/>
                <w:color w:val="000000" w:themeColor="text1"/>
                <w:lang w:val="en-US" w:eastAsia="zh-CN"/>
              </w:rPr>
            </w:pPr>
            <w:r>
              <w:rPr>
                <w:rFonts w:eastAsia="SimSun"/>
                <w:color w:val="000000" w:themeColor="text1"/>
                <w:lang w:val="en-US" w:eastAsia="zh-CN"/>
              </w:rPr>
              <w:t xml:space="preserve">OK with the proposal and prefer Option 2. </w:t>
            </w:r>
          </w:p>
        </w:tc>
      </w:tr>
      <w:tr w:rsidR="0038578E" w:rsidRPr="00696A5C" w14:paraId="5334C91B" w14:textId="77777777" w:rsidTr="00961DBA">
        <w:tc>
          <w:tcPr>
            <w:tcW w:w="506" w:type="pct"/>
          </w:tcPr>
          <w:p w14:paraId="333945C9" w14:textId="309D754E" w:rsidR="0038578E" w:rsidRPr="0038578E" w:rsidRDefault="0038578E"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16FCD01" w14:textId="530644CA" w:rsidR="0038578E" w:rsidRDefault="0038578E"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can compromise if Opt.2 differentiates FR1-FDD and FR1-TDD. Otherwise, we do not think </w:t>
            </w:r>
            <w:r w:rsidR="00B47453">
              <w:rPr>
                <w:rFonts w:eastAsiaTheme="minorEastAsia"/>
                <w:color w:val="000000" w:themeColor="text1"/>
                <w:lang w:val="en-US"/>
              </w:rPr>
              <w:t>Opt.2 works for</w:t>
            </w:r>
            <w:r>
              <w:rPr>
                <w:rFonts w:eastAsiaTheme="minorEastAsia"/>
                <w:color w:val="000000" w:themeColor="text1"/>
                <w:lang w:val="en-US"/>
              </w:rPr>
              <w:t xml:space="preserve"> </w:t>
            </w:r>
            <w:r w:rsidR="00696A5C">
              <w:rPr>
                <w:rFonts w:eastAsiaTheme="minorEastAsia"/>
                <w:color w:val="000000" w:themeColor="text1"/>
                <w:lang w:val="en-US"/>
              </w:rPr>
              <w:t xml:space="preserve">FG52-1b/2b. </w:t>
            </w:r>
          </w:p>
          <w:p w14:paraId="6FF377E7" w14:textId="77777777" w:rsidR="00732FF4" w:rsidRPr="00B47453" w:rsidRDefault="00732FF4" w:rsidP="00E67913">
            <w:pPr>
              <w:spacing w:after="0"/>
              <w:rPr>
                <w:rFonts w:eastAsiaTheme="minorEastAsia"/>
                <w:color w:val="000000" w:themeColor="text1"/>
                <w:lang w:val="en-US"/>
              </w:rPr>
            </w:pPr>
          </w:p>
          <w:p w14:paraId="6AF0ED8C" w14:textId="77777777" w:rsidR="00732FF4" w:rsidRDefault="00732FF4" w:rsidP="00E67913">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3736FA80" w14:textId="09B7C40C" w:rsidR="00732FF4" w:rsidRPr="0038578E" w:rsidRDefault="00732FF4"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are not sure how much </w:t>
            </w:r>
            <w:r w:rsidR="00B47453">
              <w:rPr>
                <w:rFonts w:eastAsiaTheme="minorEastAsia"/>
                <w:color w:val="000000" w:themeColor="text1"/>
                <w:lang w:val="en-US"/>
              </w:rPr>
              <w:t xml:space="preserve">critical </w:t>
            </w:r>
            <w:r>
              <w:rPr>
                <w:rFonts w:eastAsiaTheme="minorEastAsia"/>
                <w:color w:val="000000" w:themeColor="text1"/>
                <w:lang w:val="en-US"/>
              </w:rPr>
              <w:t>the 20 bits is</w:t>
            </w:r>
            <w:r w:rsidR="00B47453">
              <w:rPr>
                <w:rFonts w:eastAsiaTheme="minorEastAsia"/>
                <w:color w:val="000000" w:themeColor="text1"/>
                <w:lang w:val="en-US"/>
              </w:rPr>
              <w:t>,</w:t>
            </w:r>
            <w:r>
              <w:rPr>
                <w:rFonts w:eastAsiaTheme="minorEastAsia"/>
                <w:color w:val="000000" w:themeColor="text1"/>
                <w:lang w:val="en-US"/>
              </w:rPr>
              <w:t xml:space="preserve"> for RRC signalling.</w:t>
            </w:r>
          </w:p>
        </w:tc>
      </w:tr>
      <w:tr w:rsidR="00E220EE" w:rsidRPr="00696A5C" w14:paraId="6E96E679" w14:textId="77777777" w:rsidTr="00961DBA">
        <w:tc>
          <w:tcPr>
            <w:tcW w:w="506" w:type="pct"/>
          </w:tcPr>
          <w:p w14:paraId="2F19F1FC" w14:textId="7E69C410"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A93A51B" w14:textId="77777777" w:rsidR="00E220EE" w:rsidRDefault="00E220EE" w:rsidP="00E220EE">
            <w:pPr>
              <w:spacing w:after="0"/>
              <w:rPr>
                <w:rFonts w:eastAsiaTheme="minorEastAsia"/>
                <w:color w:val="000000" w:themeColor="text1"/>
                <w:lang w:val="en-US"/>
              </w:rPr>
            </w:pPr>
            <w:r>
              <w:rPr>
                <w:rFonts w:eastAsiaTheme="minorEastAsia"/>
                <w:color w:val="000000" w:themeColor="text1"/>
                <w:lang w:val="en-US"/>
              </w:rPr>
              <w:t>Concern on Opt1:</w:t>
            </w:r>
            <w:r>
              <w:rPr>
                <w:rFonts w:eastAsiaTheme="minorEastAsia"/>
                <w:color w:val="000000" w:themeColor="text1"/>
              </w:rPr>
              <w:t xml:space="preserve"> Signaling overhead</w:t>
            </w:r>
          </w:p>
          <w:p w14:paraId="4D31CA0F" w14:textId="77777777" w:rsidR="00E220EE" w:rsidRPr="00055C29" w:rsidRDefault="00E220EE" w:rsidP="00E220EE">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Opt2: cannot </w:t>
            </w:r>
            <w:r>
              <w:rPr>
                <w:rFonts w:eastAsiaTheme="minorEastAsia"/>
                <w:color w:val="000000" w:themeColor="text1"/>
              </w:rPr>
              <w:t>differentiate SCSs in FR1</w:t>
            </w:r>
          </w:p>
          <w:p w14:paraId="0A2185B5" w14:textId="77777777" w:rsidR="00E220EE" w:rsidRDefault="00E220EE" w:rsidP="00E220EE">
            <w:pPr>
              <w:spacing w:after="0"/>
              <w:rPr>
                <w:rFonts w:eastAsia="SimSun"/>
                <w:color w:val="000000" w:themeColor="text1"/>
                <w:lang w:val="en-US" w:eastAsia="zh-CN"/>
              </w:rPr>
            </w:pPr>
          </w:p>
          <w:p w14:paraId="43132594"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more companies prefer Opt2 and QC showed their flexibility to go with updated Opt2</w:t>
            </w:r>
            <w:r>
              <w:rPr>
                <w:rFonts w:eastAsiaTheme="minorEastAsia"/>
                <w:color w:val="000000" w:themeColor="text1"/>
              </w:rPr>
              <w:t>{FR1-FDD, FR1-TDD, FR2-1, FR2-2} (note that unlicensed part has been included in FFS), 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50957AC7" w14:textId="77777777" w:rsidR="00E220EE" w:rsidRDefault="00E220EE" w:rsidP="00E220EE">
            <w:pPr>
              <w:spacing w:after="0"/>
              <w:rPr>
                <w:color w:val="000000"/>
                <w:lang w:val="en-US"/>
              </w:rPr>
            </w:pPr>
          </w:p>
          <w:p w14:paraId="1194003C" w14:textId="77777777" w:rsidR="00E220EE" w:rsidRDefault="00E220EE" w:rsidP="00E220EE">
            <w:pPr>
              <w:spacing w:after="0"/>
              <w:rPr>
                <w:color w:val="000000"/>
                <w:lang w:val="en-US"/>
              </w:rPr>
            </w:pPr>
          </w:p>
          <w:p w14:paraId="75D9AC66" w14:textId="77777777" w:rsidR="00E220EE" w:rsidRDefault="00E220EE" w:rsidP="00E220EE">
            <w:pPr>
              <w:spacing w:afterLines="50" w:after="120"/>
              <w:jc w:val="both"/>
              <w:rPr>
                <w:b/>
                <w:bCs/>
                <w:szCs w:val="21"/>
                <w:lang w:val="en-US"/>
              </w:rPr>
            </w:pPr>
            <w:r>
              <w:rPr>
                <w:b/>
                <w:bCs/>
                <w:szCs w:val="21"/>
                <w:highlight w:val="yellow"/>
                <w:lang w:val="en-US"/>
              </w:rPr>
              <w:t>Proposal 2-2b-2/3:</w:t>
            </w:r>
          </w:p>
          <w:p w14:paraId="3AB7C482" w14:textId="77777777" w:rsidR="00E220EE" w:rsidRPr="00055C29" w:rsidRDefault="00E220EE" w:rsidP="00E220EE">
            <w:pPr>
              <w:pStyle w:val="aff"/>
              <w:numPr>
                <w:ilvl w:val="0"/>
                <w:numId w:val="83"/>
              </w:numPr>
              <w:spacing w:after="0"/>
              <w:ind w:leftChars="0"/>
              <w:rPr>
                <w:rFonts w:eastAsiaTheme="minorEastAsia"/>
                <w:color w:val="000000" w:themeColor="text1"/>
                <w:lang w:val="en-US"/>
              </w:rPr>
            </w:pPr>
            <w:r>
              <w:rPr>
                <w:b/>
                <w:bCs/>
                <w:szCs w:val="21"/>
                <w:lang w:val="en-US"/>
              </w:rPr>
              <w:t>Introduce FGs 49-1b and 49-2b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521"/>
              <w:gridCol w:w="2578"/>
              <w:gridCol w:w="6663"/>
              <w:gridCol w:w="992"/>
              <w:gridCol w:w="709"/>
              <w:gridCol w:w="568"/>
              <w:gridCol w:w="2772"/>
              <w:gridCol w:w="623"/>
              <w:gridCol w:w="517"/>
              <w:gridCol w:w="517"/>
              <w:gridCol w:w="517"/>
              <w:gridCol w:w="222"/>
              <w:gridCol w:w="1371"/>
            </w:tblGrid>
            <w:tr w:rsidR="00E220EE" w14:paraId="63BE8631"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A880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E4A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0890EDC2"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AFDCE18"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5D84569"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44EBAD0E"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205AB8BF"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36E35E0" w14:textId="77777777" w:rsidR="00E220EE" w:rsidRDefault="00E220EE" w:rsidP="00E220EE">
                  <w:pPr>
                    <w:pStyle w:val="aff"/>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615BEF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B4B2B5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1DC9C7BA" w14:textId="77777777" w:rsidR="00E220EE" w:rsidRPr="0087225D" w:rsidRDefault="00E220EE" w:rsidP="00E220EE">
                  <w:pPr>
                    <w:pStyle w:val="aff"/>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60FFE35D"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3C25AD9"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62241E88"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lastRenderedPageBreak/>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1EB4303C"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01AB25B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7)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D1E479" w14:textId="77777777" w:rsidR="00E220EE" w:rsidRPr="001468B2" w:rsidRDefault="00E220EE" w:rsidP="00E220EE">
                  <w:pPr>
                    <w:pStyle w:val="TAL"/>
                    <w:spacing w:after="0"/>
                    <w:rPr>
                      <w:rFonts w:asciiTheme="majorHAnsi" w:eastAsia="MS Mincho" w:hAnsiTheme="majorHAnsi" w:cstheme="majorHAnsi"/>
                      <w:strike/>
                      <w:color w:val="000000" w:themeColor="text1"/>
                      <w:szCs w:val="18"/>
                      <w:lang w:eastAsia="ja-JP"/>
                    </w:rPr>
                  </w:pPr>
                  <w:r w:rsidRPr="001468B2">
                    <w:rPr>
                      <w:rFonts w:asciiTheme="majorHAnsi" w:eastAsia="MS Mincho" w:hAnsiTheme="majorHAnsi" w:cstheme="majorHAnsi"/>
                      <w:strike/>
                      <w:color w:val="FF0000"/>
                      <w:szCs w:val="18"/>
                      <w:lang w:eastAsia="ja-JP"/>
                    </w:rPr>
                    <w:lastRenderedPageBreak/>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36C264"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07CC24F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3DB1BDEA"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F92B9" w14:textId="77777777" w:rsidR="00E220EE" w:rsidRPr="00CD5001" w:rsidRDefault="00E220EE" w:rsidP="00E220EE">
                  <w:pPr>
                    <w:pStyle w:val="TAL"/>
                    <w:spacing w:after="0"/>
                    <w:rPr>
                      <w:rFonts w:asciiTheme="majorHAnsi" w:eastAsia="SimSun" w:hAnsiTheme="majorHAnsi" w:cstheme="majorHAnsi"/>
                      <w:color w:val="000000" w:themeColor="text1"/>
                      <w:szCs w:val="18"/>
                      <w:highlight w:val="yellow"/>
                      <w:lang w:eastAsia="zh-CN"/>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C9F7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DA2E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EF3C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BB35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B45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70DCC6BA"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F033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CAD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18C0B2B5"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3948A1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64837BDC"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23339465"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87225D">
                    <w:rPr>
                      <w:rFonts w:asciiTheme="majorHAnsi" w:hAnsiTheme="majorHAnsi" w:cstheme="majorHAnsi"/>
                      <w:strike/>
                      <w:color w:val="FF0000"/>
                      <w:sz w:val="18"/>
                      <w:szCs w:val="18"/>
                    </w:rPr>
                    <w:t>/carrier type (licensed or unlicensed, FR1 or FR2-1 or FR2-2).</w:t>
                  </w:r>
                </w:p>
                <w:p w14:paraId="0CD0A8A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BE1FC55" w14:textId="77777777" w:rsidR="00E220EE" w:rsidRDefault="00E220EE" w:rsidP="00E220EE">
                  <w:pPr>
                    <w:pStyle w:val="aff"/>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79A2C8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20AB4D9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66CBD704" w14:textId="77777777" w:rsidR="00E220EE" w:rsidRPr="0087225D" w:rsidRDefault="00E220EE" w:rsidP="00E220EE">
                  <w:pPr>
                    <w:pStyle w:val="aff"/>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504B3C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070E442"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55F17617"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2B4C407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514B6E" w14:textId="77777777" w:rsidR="00E220EE" w:rsidRPr="001468B2" w:rsidRDefault="00E220EE" w:rsidP="00E220EE">
                  <w:pPr>
                    <w:pStyle w:val="TAL"/>
                    <w:spacing w:after="0"/>
                    <w:rPr>
                      <w:rFonts w:asciiTheme="majorHAnsi" w:hAnsiTheme="majorHAnsi" w:cstheme="majorHAnsi"/>
                      <w:strike/>
                      <w:color w:val="000000" w:themeColor="text1"/>
                      <w:szCs w:val="18"/>
                      <w:lang w:eastAsia="ja-JP"/>
                    </w:rPr>
                  </w:pPr>
                  <w:r w:rsidRPr="001468B2">
                    <w:rPr>
                      <w:rFonts w:asciiTheme="majorHAnsi" w:eastAsia="MS Mincho" w:hAnsiTheme="majorHAnsi" w:cstheme="majorHAnsi"/>
                      <w:strike/>
                      <w:color w:val="FF0000"/>
                      <w:szCs w:val="18"/>
                      <w:lang w:eastAsia="ja-JP"/>
                    </w:rPr>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C771A8"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22602ACD"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5E56BC2F"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E3C61" w14:textId="77777777" w:rsidR="00E220EE" w:rsidRPr="00CD5001" w:rsidRDefault="00E220EE" w:rsidP="00E220EE">
                  <w:pPr>
                    <w:pStyle w:val="TAL"/>
                    <w:spacing w:after="0"/>
                    <w:rPr>
                      <w:rFonts w:asciiTheme="majorHAnsi" w:eastAsia="SimSun" w:hAnsiTheme="majorHAnsi" w:cstheme="majorHAnsi"/>
                      <w:color w:val="000000" w:themeColor="text1"/>
                      <w:szCs w:val="18"/>
                      <w:highlight w:val="yellow"/>
                      <w:lang w:eastAsia="zh-CN"/>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F1EE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0FFE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4EF3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91B3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5125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60C0BFD6" w14:textId="77777777" w:rsidR="00E220EE" w:rsidRDefault="00E220EE" w:rsidP="00E220EE">
            <w:pPr>
              <w:spacing w:after="0"/>
              <w:rPr>
                <w:rFonts w:eastAsia="SimSun"/>
                <w:color w:val="000000" w:themeColor="text1"/>
                <w:lang w:val="en-US" w:eastAsia="zh-CN"/>
              </w:rPr>
            </w:pPr>
          </w:p>
          <w:p w14:paraId="116519AE" w14:textId="77777777" w:rsidR="00E220EE" w:rsidRDefault="00E220EE" w:rsidP="00E220EE">
            <w:pPr>
              <w:spacing w:after="0"/>
              <w:rPr>
                <w:rFonts w:eastAsiaTheme="minorEastAsia"/>
                <w:color w:val="000000" w:themeColor="text1"/>
                <w:lang w:val="en-US"/>
              </w:rPr>
            </w:pPr>
          </w:p>
        </w:tc>
      </w:tr>
      <w:tr w:rsidR="00E220EE" w:rsidRPr="00FF5D75" w14:paraId="4A18D9E0" w14:textId="77777777" w:rsidTr="00961DBA">
        <w:tc>
          <w:tcPr>
            <w:tcW w:w="506" w:type="pct"/>
          </w:tcPr>
          <w:p w14:paraId="07C3E2FB" w14:textId="3C136C87" w:rsidR="00E220EE" w:rsidRDefault="00087D75"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346988E7" w14:textId="28ABB2A6" w:rsidR="00E220EE" w:rsidRDefault="00FF5D75" w:rsidP="00E220EE">
            <w:pPr>
              <w:spacing w:after="0"/>
              <w:rPr>
                <w:rFonts w:eastAsiaTheme="minorEastAsia"/>
                <w:color w:val="000000" w:themeColor="text1"/>
                <w:lang w:val="en-US"/>
              </w:rPr>
            </w:pPr>
            <w:r>
              <w:rPr>
                <w:rFonts w:eastAsiaTheme="minorEastAsia"/>
                <w:color w:val="000000" w:themeColor="text1"/>
                <w:lang w:val="en-US"/>
              </w:rPr>
              <w:t>Same as for Proposal 2-2a-2, if we take this approach, we would suggest the same classification of carrier types that has been defined for FG22-7/22-13. In addition, bit map indication for FG49-2b does not work – the report should be per combination for {scheduling cell, scheduled cells}. We suggest the following:</w:t>
            </w:r>
          </w:p>
          <w:p w14:paraId="01B593C4" w14:textId="186C9742" w:rsidR="00FF5D75" w:rsidRPr="00FF5D75" w:rsidRDefault="00FF5D75" w:rsidP="00FF5D75">
            <w:pPr>
              <w:spacing w:after="0"/>
              <w:rPr>
                <w:rFonts w:eastAsiaTheme="minorEastAsia"/>
                <w:color w:val="000000" w:themeColor="text1"/>
              </w:rPr>
            </w:pPr>
            <w:r w:rsidRPr="00FF5D75">
              <w:rPr>
                <w:rFonts w:eastAsiaTheme="minorEastAsia"/>
                <w:color w:val="000000" w:themeColor="text1"/>
              </w:rPr>
              <w:t>3b) Scheduling cell and co-scheduled cells have same or different carrier type</w:t>
            </w:r>
            <w:r>
              <w:rPr>
                <w:rFonts w:eastAsiaTheme="minorEastAsia"/>
                <w:color w:val="000000" w:themeColor="text1"/>
              </w:rPr>
              <w:t>:</w:t>
            </w:r>
            <w:r w:rsidRPr="00FF5D75">
              <w:rPr>
                <w:rFonts w:eastAsiaTheme="minorEastAsia"/>
                <w:color w:val="000000" w:themeColor="text1"/>
              </w:rPr>
              <w:t xml:space="preserve"> (</w:t>
            </w:r>
            <w:r w:rsidRPr="00FF5D75">
              <w:rPr>
                <w:rFonts w:eastAsiaTheme="minorEastAsia"/>
                <w:color w:val="00B0F0"/>
              </w:rPr>
              <w:t xml:space="preserve">FR1 licensed TDD, FR1 unlicensed TDD, FR1 licensed FDD, </w:t>
            </w:r>
            <w:r w:rsidRPr="00FF5D75">
              <w:rPr>
                <w:rFonts w:eastAsiaTheme="minorEastAsia"/>
                <w:strike/>
                <w:color w:val="00B0F0"/>
              </w:rPr>
              <w:t xml:space="preserve">licensed or unlicensed, FR1-FDD or FR1-TDD or </w:t>
            </w:r>
            <w:r w:rsidRPr="00FF5D75">
              <w:rPr>
                <w:rFonts w:eastAsiaTheme="minorEastAsia"/>
                <w:color w:val="000000" w:themeColor="text1"/>
              </w:rPr>
              <w:t>FR2-1 or FR2-2).</w:t>
            </w:r>
          </w:p>
          <w:p w14:paraId="2DF271D0" w14:textId="77777777" w:rsidR="00FF5D75" w:rsidRPr="00FF5D75" w:rsidRDefault="00FF5D75" w:rsidP="00FF5D75">
            <w:pPr>
              <w:spacing w:after="0"/>
              <w:rPr>
                <w:rFonts w:eastAsiaTheme="minorEastAsia"/>
                <w:color w:val="000000" w:themeColor="text1"/>
              </w:rPr>
            </w:pPr>
            <w:r w:rsidRPr="00FF5D75">
              <w:rPr>
                <w:rFonts w:eastAsiaTheme="minorEastAsia"/>
                <w:color w:val="000000" w:themeColor="text1"/>
              </w:rPr>
              <w:t>Candidate value set for component 3b:</w:t>
            </w:r>
          </w:p>
          <w:p w14:paraId="49050777" w14:textId="590758D6" w:rsidR="00FF5D75" w:rsidRPr="00FF5D75" w:rsidRDefault="00FF5D75" w:rsidP="00FF5D75">
            <w:pPr>
              <w:numPr>
                <w:ilvl w:val="0"/>
                <w:numId w:val="83"/>
              </w:numPr>
              <w:spacing w:after="0"/>
              <w:rPr>
                <w:rFonts w:eastAsiaTheme="minorEastAsia"/>
                <w:strike/>
                <w:color w:val="00B0F0"/>
              </w:rPr>
            </w:pPr>
            <w:r w:rsidRPr="00FF5D75">
              <w:rPr>
                <w:rFonts w:eastAsiaTheme="minorEastAsia"/>
                <w:color w:val="00B0F0"/>
              </w:rPr>
              <w:t xml:space="preserve">One or multiple combination(s) of {FR1 licensed TDD, FR1 unlicensed TDD, FR1 licensed FDD, FR2-1 or FR2-2} for scheduling cell and {FR1 licensed TDD, FR1 unlicensed TDD, FR1 licensed FDD, FR2-1 or FR2-2} for scheduled cells </w:t>
            </w:r>
            <w:r w:rsidRPr="00FF5D75">
              <w:rPr>
                <w:rFonts w:eastAsiaTheme="minorEastAsia"/>
                <w:strike/>
                <w:color w:val="00B0F0"/>
              </w:rPr>
              <w:t xml:space="preserve">Bitmap indication of support/not support for each of combinations </w:t>
            </w:r>
            <w:r w:rsidRPr="00FF5D75">
              <w:rPr>
                <w:rFonts w:eastAsiaTheme="minorEastAsia" w:hint="eastAsia"/>
                <w:strike/>
                <w:color w:val="00B0F0"/>
              </w:rPr>
              <w:t>{</w:t>
            </w:r>
            <w:r w:rsidRPr="00FF5D75">
              <w:rPr>
                <w:rFonts w:eastAsiaTheme="minorEastAsia"/>
                <w:strike/>
                <w:color w:val="00B0F0"/>
              </w:rPr>
              <w:t>FR1-FDD, FR1-TDD, FR2-1, FR2-2}</w:t>
            </w:r>
          </w:p>
          <w:p w14:paraId="60FC34F9" w14:textId="77777777" w:rsidR="00FF5D75" w:rsidRPr="00FF5D75" w:rsidRDefault="00FF5D75" w:rsidP="00FF5D75">
            <w:pPr>
              <w:spacing w:after="0"/>
              <w:rPr>
                <w:rFonts w:eastAsiaTheme="minorEastAsia"/>
                <w:strike/>
                <w:color w:val="00B0F0"/>
                <w:lang w:val="en-US"/>
              </w:rPr>
            </w:pPr>
            <w:r w:rsidRPr="00FF5D75">
              <w:rPr>
                <w:rFonts w:eastAsiaTheme="minorEastAsia"/>
                <w:strike/>
                <w:color w:val="00B0F0"/>
                <w:lang w:val="en-US"/>
              </w:rPr>
              <w:t>FFS: whether/how to indicate support of scheduling on unlicensed band(s)</w:t>
            </w:r>
          </w:p>
          <w:p w14:paraId="297C9B07" w14:textId="77777777" w:rsidR="00FF5D75" w:rsidRDefault="00FF5D75" w:rsidP="00E220EE">
            <w:pPr>
              <w:spacing w:after="0"/>
              <w:rPr>
                <w:rFonts w:eastAsiaTheme="minorEastAsia"/>
                <w:color w:val="000000" w:themeColor="text1"/>
                <w:lang w:val="en-US"/>
              </w:rPr>
            </w:pPr>
          </w:p>
          <w:p w14:paraId="3B0AE121" w14:textId="73372057" w:rsidR="00033FCE" w:rsidRDefault="00FF5D75" w:rsidP="00E220EE">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n addition, we wonder whether component 4) </w:t>
            </w:r>
            <w:r w:rsidR="00033FCE">
              <w:rPr>
                <w:rFonts w:eastAsiaTheme="minorEastAsia"/>
                <w:color w:val="000000" w:themeColor="text1"/>
                <w:lang w:val="en-US"/>
              </w:rPr>
              <w:t>is</w:t>
            </w:r>
            <w:r>
              <w:rPr>
                <w:rFonts w:eastAsiaTheme="minorEastAsia"/>
                <w:color w:val="000000" w:themeColor="text1"/>
                <w:lang w:val="en-US"/>
              </w:rPr>
              <w:t xml:space="preserve"> per combination of </w:t>
            </w:r>
            <w:r w:rsidRPr="00FF5D75">
              <w:rPr>
                <w:rFonts w:eastAsiaTheme="minorEastAsia"/>
                <w:color w:val="000000" w:themeColor="text1"/>
                <w:lang w:val="en-US"/>
              </w:rPr>
              <w:t>{FR1 licensed TDD, FR1 unlicensed TDD, FR1 licensed FDD, FR2-1 or FR2-2} for scheduling cell and {FR1 licensed TDD, FR1 unlicensed TDD, FR1 licensed FDD, FR2-1 or FR2-2} for scheduled cells</w:t>
            </w:r>
            <w:r>
              <w:rPr>
                <w:rFonts w:eastAsiaTheme="minorEastAsia"/>
                <w:color w:val="000000" w:themeColor="text1"/>
                <w:lang w:val="en-US"/>
              </w:rPr>
              <w:t>,</w:t>
            </w:r>
            <w:r w:rsidRPr="00FF5D75">
              <w:rPr>
                <w:rFonts w:eastAsiaTheme="minorEastAsia"/>
                <w:color w:val="000000" w:themeColor="text1"/>
                <w:lang w:val="en-US"/>
              </w:rPr>
              <w:t xml:space="preserve"> </w:t>
            </w:r>
            <w:r>
              <w:rPr>
                <w:rFonts w:eastAsiaTheme="minorEastAsia"/>
                <w:color w:val="000000" w:themeColor="text1"/>
                <w:lang w:val="en-US"/>
              </w:rPr>
              <w:t xml:space="preserve">or [per BC]. </w:t>
            </w:r>
            <w:r w:rsidR="00033FCE">
              <w:rPr>
                <w:rFonts w:eastAsiaTheme="minorEastAsia"/>
                <w:color w:val="000000" w:themeColor="text1"/>
                <w:lang w:val="en-US"/>
              </w:rPr>
              <w:t xml:space="preserve">In case of </w:t>
            </w:r>
            <w:r>
              <w:rPr>
                <w:rFonts w:eastAsiaTheme="minorEastAsia"/>
                <w:color w:val="000000" w:themeColor="text1"/>
                <w:lang w:val="en-US"/>
              </w:rPr>
              <w:t>[per-BC]</w:t>
            </w:r>
            <w:r w:rsidR="00033FCE">
              <w:rPr>
                <w:rFonts w:eastAsiaTheme="minorEastAsia"/>
                <w:color w:val="000000" w:themeColor="text1"/>
                <w:lang w:val="en-US"/>
              </w:rPr>
              <w:t>, the UE cannot declare support of FG49-1b/2b unless it supports the reported value of component 4) for all the combinations. We propose to make this reported per combination of carrier types for {scheduling cell, scheduled cells}, or keep this FFS as for component 5)/6) in Proposal 2-4.</w:t>
            </w:r>
          </w:p>
          <w:p w14:paraId="00E7724E" w14:textId="1A066428" w:rsidR="00FF5D75" w:rsidRPr="00033FCE" w:rsidRDefault="00FF5D75" w:rsidP="00E220EE">
            <w:pPr>
              <w:spacing w:after="0"/>
              <w:rPr>
                <w:rFonts w:eastAsiaTheme="minorEastAsia"/>
                <w:color w:val="000000" w:themeColor="text1"/>
                <w:lang w:val="en-US"/>
              </w:rPr>
            </w:pPr>
          </w:p>
        </w:tc>
      </w:tr>
      <w:tr w:rsidR="00D761A5" w:rsidRPr="00696A5C" w14:paraId="61C34187" w14:textId="77777777" w:rsidTr="00961DBA">
        <w:tc>
          <w:tcPr>
            <w:tcW w:w="506" w:type="pct"/>
          </w:tcPr>
          <w:p w14:paraId="2099FD86" w14:textId="3774DB1A"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E9FC131" w14:textId="19063842" w:rsidR="00D761A5" w:rsidRDefault="00D761A5" w:rsidP="00D761A5">
            <w:pPr>
              <w:spacing w:after="0"/>
              <w:rPr>
                <w:rFonts w:eastAsiaTheme="minorEastAsia"/>
                <w:color w:val="000000" w:themeColor="text1"/>
                <w:lang w:val="en-US"/>
              </w:rPr>
            </w:pPr>
            <w:r>
              <w:rPr>
                <w:rFonts w:eastAsiaTheme="minorEastAsia"/>
                <w:color w:val="000000" w:themeColor="text1"/>
                <w:lang w:val="en-US"/>
              </w:rPr>
              <w:t>We support this proposal.</w:t>
            </w:r>
          </w:p>
        </w:tc>
      </w:tr>
      <w:tr w:rsidR="00E220EE" w:rsidRPr="00696A5C" w14:paraId="667C7634" w14:textId="77777777" w:rsidTr="00961DBA">
        <w:tc>
          <w:tcPr>
            <w:tcW w:w="506" w:type="pct"/>
          </w:tcPr>
          <w:p w14:paraId="146F1152" w14:textId="4C3D869A" w:rsidR="00E220EE" w:rsidRPr="009260CF" w:rsidRDefault="009260CF" w:rsidP="00E220EE">
            <w:pPr>
              <w:spacing w:after="0"/>
              <w:jc w:val="both"/>
              <w:rPr>
                <w:rFonts w:eastAsia="SimSun"/>
                <w:szCs w:val="21"/>
                <w:lang w:val="en-US" w:eastAsia="zh-CN"/>
              </w:rPr>
            </w:pPr>
            <w:r>
              <w:rPr>
                <w:rFonts w:eastAsia="SimSun"/>
                <w:szCs w:val="21"/>
                <w:lang w:val="en-US" w:eastAsia="zh-CN"/>
              </w:rPr>
              <w:t>Vivo4</w:t>
            </w:r>
          </w:p>
        </w:tc>
        <w:tc>
          <w:tcPr>
            <w:tcW w:w="4494" w:type="pct"/>
          </w:tcPr>
          <w:p w14:paraId="03F84505" w14:textId="133B2489" w:rsidR="00E220EE" w:rsidRDefault="00655B46" w:rsidP="00E220EE">
            <w:pPr>
              <w:spacing w:after="0"/>
              <w:rPr>
                <w:rFonts w:eastAsiaTheme="minorEastAsia"/>
                <w:color w:val="000000" w:themeColor="text1"/>
                <w:lang w:val="en-US"/>
              </w:rPr>
            </w:pPr>
            <w:r>
              <w:rPr>
                <w:rFonts w:eastAsiaTheme="minorEastAsia"/>
                <w:color w:val="000000" w:themeColor="text1"/>
                <w:lang w:val="en-US"/>
              </w:rPr>
              <w:t>We support this proposal.</w:t>
            </w:r>
          </w:p>
        </w:tc>
      </w:tr>
      <w:tr w:rsidR="00413558" w:rsidRPr="00696A5C" w14:paraId="65AC60E5" w14:textId="77777777" w:rsidTr="00961DBA">
        <w:tc>
          <w:tcPr>
            <w:tcW w:w="506" w:type="pct"/>
          </w:tcPr>
          <w:p w14:paraId="14BF6E11" w14:textId="535DCBF0" w:rsidR="00413558" w:rsidRDefault="00413558" w:rsidP="00E220EE">
            <w:pPr>
              <w:spacing w:after="0"/>
              <w:jc w:val="both"/>
              <w:rPr>
                <w:rFonts w:eastAsia="SimSun"/>
                <w:szCs w:val="21"/>
                <w:lang w:val="en-US" w:eastAsia="zh-CN"/>
              </w:rPr>
            </w:pPr>
            <w:r>
              <w:rPr>
                <w:rFonts w:eastAsia="SimSun"/>
                <w:szCs w:val="21"/>
                <w:lang w:val="en-US" w:eastAsia="zh-CN"/>
              </w:rPr>
              <w:t>App</w:t>
            </w:r>
            <w:r w:rsidR="00F37E7D">
              <w:rPr>
                <w:rFonts w:eastAsia="SimSun"/>
                <w:szCs w:val="21"/>
                <w:lang w:val="en-US" w:eastAsia="zh-CN"/>
              </w:rPr>
              <w:t>le</w:t>
            </w:r>
          </w:p>
        </w:tc>
        <w:tc>
          <w:tcPr>
            <w:tcW w:w="4494" w:type="pct"/>
          </w:tcPr>
          <w:p w14:paraId="0EEE43D1" w14:textId="6AC9D177" w:rsidR="00413558" w:rsidRDefault="00413558" w:rsidP="00E220EE">
            <w:pPr>
              <w:spacing w:after="0"/>
              <w:rPr>
                <w:rFonts w:eastAsiaTheme="minorEastAsia"/>
                <w:color w:val="000000" w:themeColor="text1"/>
                <w:lang w:val="en-US"/>
              </w:rPr>
            </w:pPr>
            <w:r>
              <w:rPr>
                <w:rFonts w:eastAsiaTheme="minorEastAsia"/>
                <w:color w:val="000000" w:themeColor="text1"/>
                <w:lang w:val="en-US"/>
              </w:rPr>
              <w:t xml:space="preserve">Fine </w:t>
            </w:r>
          </w:p>
        </w:tc>
      </w:tr>
      <w:tr w:rsidR="0082235C" w:rsidRPr="00696A5C" w14:paraId="7E02BEE8" w14:textId="77777777" w:rsidTr="00961DBA">
        <w:tc>
          <w:tcPr>
            <w:tcW w:w="506" w:type="pct"/>
          </w:tcPr>
          <w:p w14:paraId="1DED53F6" w14:textId="1BAB815E" w:rsidR="0082235C" w:rsidRDefault="0082235C" w:rsidP="0082235C">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1D8EC533" w14:textId="77777777" w:rsidR="0082235C" w:rsidRDefault="0082235C" w:rsidP="0082235C">
            <w:pPr>
              <w:spacing w:after="0"/>
              <w:rPr>
                <w:rFonts w:eastAsia="SimSun"/>
                <w:color w:val="000000" w:themeColor="text1"/>
                <w:lang w:val="en-US" w:eastAsia="zh-CN"/>
              </w:rPr>
            </w:pPr>
            <w:r>
              <w:rPr>
                <w:rFonts w:eastAsia="SimSun"/>
                <w:color w:val="000000" w:themeColor="text1"/>
                <w:lang w:val="en-US" w:eastAsia="zh-CN"/>
              </w:rPr>
              <w:t xml:space="preserve">1. </w:t>
            </w:r>
            <w:r>
              <w:rPr>
                <w:rFonts w:eastAsia="SimSun" w:hint="eastAsia"/>
                <w:color w:val="000000" w:themeColor="text1"/>
                <w:lang w:val="en-US" w:eastAsia="zh-CN"/>
              </w:rPr>
              <w:t>F</w:t>
            </w:r>
            <w:r>
              <w:rPr>
                <w:rFonts w:eastAsia="SimSun"/>
                <w:color w:val="000000" w:themeColor="text1"/>
                <w:lang w:val="en-US" w:eastAsia="zh-CN"/>
              </w:rPr>
              <w:t xml:space="preserve">or component 3b, does it mean that the bitmap actually indicates the combinations of </w:t>
            </w:r>
            <w:r w:rsidRPr="00100A28">
              <w:rPr>
                <w:rFonts w:eastAsia="SimSun" w:hint="eastAsia"/>
                <w:color w:val="000000" w:themeColor="text1"/>
                <w:lang w:val="en-US" w:eastAsia="zh-CN"/>
              </w:rPr>
              <w:t>{</w:t>
            </w:r>
            <w:r w:rsidRPr="00100A28">
              <w:rPr>
                <w:rFonts w:eastAsia="SimSun"/>
                <w:color w:val="000000" w:themeColor="text1"/>
                <w:lang w:val="en-US" w:eastAsia="zh-CN"/>
              </w:rPr>
              <w:t>FR1-FDD, FR1-TDD, FR2-1, FR2-2}</w:t>
            </w:r>
            <w:r>
              <w:rPr>
                <w:rFonts w:eastAsia="SimSun"/>
                <w:color w:val="000000" w:themeColor="text1"/>
                <w:lang w:val="en-US" w:eastAsia="zh-CN"/>
              </w:rPr>
              <w:t xml:space="preserve">, not the carrier type itself? If the answer is yes, then the description here is aligned with what Qualcomm proposes above in our understanding. </w:t>
            </w:r>
          </w:p>
          <w:p w14:paraId="34BAD178" w14:textId="092FE509" w:rsidR="0082235C" w:rsidRDefault="0082235C" w:rsidP="0082235C">
            <w:pPr>
              <w:spacing w:after="0"/>
              <w:rPr>
                <w:rFonts w:eastAsiaTheme="minorEastAsia"/>
                <w:color w:val="000000" w:themeColor="text1"/>
                <w:lang w:val="en-US"/>
              </w:rPr>
            </w:pPr>
            <w:r>
              <w:rPr>
                <w:rFonts w:eastAsia="SimSun"/>
                <w:color w:val="000000" w:themeColor="text1"/>
                <w:lang w:val="en-US" w:eastAsia="zh-CN"/>
              </w:rPr>
              <w:t>2. For component 4), it is fine to report per combination of carrier types for</w:t>
            </w:r>
            <w:r>
              <w:rPr>
                <w:rFonts w:eastAsiaTheme="minorEastAsia"/>
                <w:color w:val="000000" w:themeColor="text1"/>
                <w:lang w:val="en-US"/>
              </w:rPr>
              <w:t>{scheduling cell, scheduled cells}.</w:t>
            </w:r>
            <w:r>
              <w:rPr>
                <w:rFonts w:eastAsia="SimSun"/>
                <w:color w:val="000000" w:themeColor="text1"/>
                <w:lang w:val="en-US" w:eastAsia="zh-CN"/>
              </w:rPr>
              <w:t xml:space="preserve">     </w:t>
            </w:r>
          </w:p>
        </w:tc>
      </w:tr>
      <w:tr w:rsidR="001607BA" w:rsidRPr="00696A5C" w14:paraId="38E3EBBC" w14:textId="77777777" w:rsidTr="00961DBA">
        <w:tc>
          <w:tcPr>
            <w:tcW w:w="506" w:type="pct"/>
          </w:tcPr>
          <w:p w14:paraId="3C723372" w14:textId="31BBC0E1" w:rsidR="001607BA" w:rsidRDefault="001607BA" w:rsidP="001607BA">
            <w:pPr>
              <w:spacing w:after="0"/>
              <w:jc w:val="both"/>
              <w:rPr>
                <w:rFonts w:eastAsia="SimSun"/>
                <w:szCs w:val="21"/>
                <w:lang w:val="en-US" w:eastAsia="zh-CN"/>
              </w:rPr>
            </w:pPr>
            <w:r>
              <w:rPr>
                <w:rFonts w:eastAsiaTheme="minorEastAsia" w:hint="eastAsia"/>
                <w:szCs w:val="21"/>
              </w:rPr>
              <w:t>N</w:t>
            </w:r>
            <w:r>
              <w:rPr>
                <w:rFonts w:eastAsiaTheme="minorEastAsia"/>
                <w:szCs w:val="21"/>
              </w:rPr>
              <w:t>TT DOCOMO2</w:t>
            </w:r>
          </w:p>
        </w:tc>
        <w:tc>
          <w:tcPr>
            <w:tcW w:w="4494" w:type="pct"/>
          </w:tcPr>
          <w:p w14:paraId="042C7728" w14:textId="706B3761" w:rsidR="001607BA" w:rsidRDefault="001607BA" w:rsidP="001607BA">
            <w:pPr>
              <w:spacing w:after="0"/>
              <w:rPr>
                <w:rFonts w:eastAsia="SimSun"/>
                <w:color w:val="000000" w:themeColor="text1"/>
                <w:lang w:val="en-US" w:eastAsia="zh-CN"/>
              </w:rPr>
            </w:pPr>
            <w:r>
              <w:rPr>
                <w:rFonts w:eastAsia="SimSun"/>
                <w:color w:val="000000"/>
                <w:lang w:val="en-US" w:eastAsia="zh-CN"/>
              </w:rPr>
              <w:t xml:space="preserve">Similar comment as for Proposal 2-2a-2. </w:t>
            </w:r>
            <w:r w:rsidRPr="006C2C06">
              <w:rPr>
                <w:rFonts w:eastAsia="SimSun"/>
                <w:color w:val="000000"/>
                <w:lang w:val="en-US" w:eastAsia="zh-CN"/>
              </w:rPr>
              <w:t>For component 3</w:t>
            </w:r>
            <w:r>
              <w:rPr>
                <w:rFonts w:eastAsia="SimSun"/>
                <w:color w:val="000000"/>
                <w:lang w:val="en-US" w:eastAsia="zh-CN"/>
              </w:rPr>
              <w:t>b</w:t>
            </w:r>
            <w:r w:rsidRPr="006C2C06">
              <w:rPr>
                <w:rFonts w:eastAsia="SimSun"/>
                <w:color w:val="000000"/>
                <w:lang w:val="en-US" w:eastAsia="zh-CN"/>
              </w:rPr>
              <w:t>, we are also fine with the candidate value set proposed by QC, i.e., {FR1 licensed TDD, FR1 unlicensed TDD, FR1 licensed FDD, FR2-1 or FR2-2</w:t>
            </w:r>
            <w:r>
              <w:rPr>
                <w:rFonts w:eastAsia="SimSun"/>
                <w:color w:val="000000"/>
                <w:lang w:val="en-US" w:eastAsia="zh-CN"/>
              </w:rPr>
              <w:t>}</w:t>
            </w:r>
            <w:r w:rsidRPr="006C2C06">
              <w:rPr>
                <w:rFonts w:eastAsia="SimSun"/>
                <w:color w:val="000000"/>
                <w:lang w:val="en-US" w:eastAsia="zh-CN"/>
              </w:rPr>
              <w:t>. This reporting granularity is specified for FG22-7x and we think it is reasonable to follow it.</w:t>
            </w:r>
          </w:p>
        </w:tc>
      </w:tr>
      <w:tr w:rsidR="003D56C6" w:rsidRPr="00696A5C" w14:paraId="3586F3FA" w14:textId="77777777" w:rsidTr="00961DBA">
        <w:tc>
          <w:tcPr>
            <w:tcW w:w="506" w:type="pct"/>
          </w:tcPr>
          <w:p w14:paraId="4290E923" w14:textId="3E0015F4" w:rsidR="003D56C6" w:rsidRDefault="003D56C6" w:rsidP="003D56C6">
            <w:pPr>
              <w:spacing w:after="0"/>
              <w:jc w:val="both"/>
              <w:rPr>
                <w:rFonts w:eastAsiaTheme="minorEastAsia"/>
                <w:szCs w:val="21"/>
              </w:rPr>
            </w:pPr>
            <w:r>
              <w:rPr>
                <w:rFonts w:eastAsiaTheme="minorEastAsia"/>
                <w:szCs w:val="21"/>
                <w:lang w:val="en-US"/>
              </w:rPr>
              <w:t>ZTE</w:t>
            </w:r>
          </w:p>
        </w:tc>
        <w:tc>
          <w:tcPr>
            <w:tcW w:w="4494" w:type="pct"/>
          </w:tcPr>
          <w:p w14:paraId="4C4CB34A" w14:textId="24570198" w:rsidR="003D56C6" w:rsidRDefault="003D56C6" w:rsidP="003D56C6">
            <w:pPr>
              <w:spacing w:after="0"/>
              <w:rPr>
                <w:rFonts w:eastAsia="SimSun"/>
                <w:color w:val="000000"/>
                <w:lang w:val="en-US" w:eastAsia="zh-CN"/>
              </w:rPr>
            </w:pPr>
            <w:r>
              <w:rPr>
                <w:rFonts w:eastAsia="SimSun"/>
                <w:color w:val="000000"/>
                <w:lang w:val="en-US" w:eastAsia="zh-CN"/>
              </w:rPr>
              <w:t xml:space="preserve">We are fine with the proposal from moderator. Regarding the suggestion from QC, we think the current proposal from moderator is fine because the same carrier type is supported as a basic component. We just need to report the support of different carrier types. </w:t>
            </w:r>
          </w:p>
        </w:tc>
      </w:tr>
      <w:tr w:rsidR="00584CCA" w:rsidRPr="00D34021" w14:paraId="546F646D" w14:textId="77777777" w:rsidTr="00584CCA">
        <w:tc>
          <w:tcPr>
            <w:tcW w:w="506" w:type="pct"/>
          </w:tcPr>
          <w:p w14:paraId="28B937B8"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649B5D6B" w14:textId="77777777" w:rsidR="00584CCA" w:rsidRDefault="00584CCA" w:rsidP="00E179E6">
            <w:pPr>
              <w:spacing w:after="0"/>
              <w:rPr>
                <w:rFonts w:eastAsia="맑은 고딕"/>
                <w:color w:val="000000"/>
                <w:lang w:val="en-US" w:eastAsia="ko-KR"/>
              </w:rPr>
            </w:pPr>
            <w:r>
              <w:rPr>
                <w:rFonts w:eastAsia="맑은 고딕"/>
                <w:color w:val="000000"/>
                <w:lang w:val="en-US" w:eastAsia="ko-KR"/>
              </w:rPr>
              <w:t>W</w:t>
            </w:r>
            <w:r>
              <w:rPr>
                <w:rFonts w:eastAsia="맑은 고딕" w:hint="eastAsia"/>
                <w:color w:val="000000"/>
                <w:lang w:val="en-US" w:eastAsia="ko-KR"/>
              </w:rPr>
              <w:t xml:space="preserve">e </w:t>
            </w:r>
            <w:r>
              <w:rPr>
                <w:rFonts w:eastAsia="맑은 고딕"/>
                <w:color w:val="000000"/>
                <w:lang w:val="en-US" w:eastAsia="ko-KR"/>
              </w:rPr>
              <w:t>are also fine with the proposal by moderator.</w:t>
            </w:r>
          </w:p>
          <w:p w14:paraId="375BB65A" w14:textId="77777777" w:rsidR="00584CCA" w:rsidRPr="00D34021" w:rsidRDefault="00584CCA" w:rsidP="00E179E6">
            <w:pPr>
              <w:spacing w:after="0"/>
              <w:rPr>
                <w:rFonts w:eastAsia="맑은 고딕"/>
                <w:color w:val="000000"/>
                <w:lang w:val="en-US" w:eastAsia="ko-KR"/>
              </w:rPr>
            </w:pPr>
          </w:p>
        </w:tc>
      </w:tr>
    </w:tbl>
    <w:p w14:paraId="02A9302C" w14:textId="77777777" w:rsidR="003C2260" w:rsidRPr="00584CCA" w:rsidRDefault="003C2260">
      <w:pPr>
        <w:spacing w:afterLines="50" w:after="120"/>
        <w:jc w:val="both"/>
        <w:rPr>
          <w:rFonts w:eastAsia="SimSun"/>
          <w:lang w:val="en-US" w:eastAsia="zh-CN"/>
        </w:rPr>
      </w:pPr>
    </w:p>
    <w:p w14:paraId="2FA9C1AE" w14:textId="77777777" w:rsidR="003C2260" w:rsidRPr="0082235C"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lastRenderedPageBreak/>
        <w:t>Question 2-3:</w:t>
      </w:r>
    </w:p>
    <w:p w14:paraId="7D5D4672"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aff"/>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r>
        <w:rPr>
          <w:b/>
          <w:bCs/>
          <w:szCs w:val="21"/>
          <w:lang w:val="en-US"/>
        </w:rPr>
        <w:t>andidate value set of {[2, 3, 4]}</w:t>
      </w:r>
    </w:p>
    <w:tbl>
      <w:tblPr>
        <w:tblStyle w:val="afb"/>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09F36039" w14:textId="650971B0" w:rsidR="00771356" w:rsidRDefault="00771356" w:rsidP="00771356">
            <w:pPr>
              <w:spacing w:after="0"/>
              <w:rPr>
                <w:rFonts w:eastAsia="SimSun"/>
                <w:color w:val="000000" w:themeColor="text1"/>
                <w:lang w:val="en-US" w:eastAsia="zh-CN"/>
              </w:rPr>
            </w:pPr>
            <w:r>
              <w:rPr>
                <w:rFonts w:eastAsia="SimSun" w:hint="eastAsia"/>
                <w:color w:val="000000" w:themeColor="text1"/>
                <w:lang w:eastAsia="zh-CN"/>
              </w:rPr>
              <w:t>Y</w:t>
            </w:r>
            <w:r>
              <w:rPr>
                <w:rFonts w:eastAsia="SimSun"/>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SimSun"/>
                <w:szCs w:val="21"/>
                <w:lang w:eastAsia="zh-CN"/>
              </w:rPr>
            </w:pPr>
            <w:r>
              <w:rPr>
                <w:rFonts w:eastAsia="SimSun"/>
                <w:szCs w:val="21"/>
                <w:lang w:eastAsia="zh-CN"/>
              </w:rPr>
              <w:t>Intel</w:t>
            </w:r>
          </w:p>
        </w:tc>
        <w:tc>
          <w:tcPr>
            <w:tcW w:w="4494" w:type="pct"/>
          </w:tcPr>
          <w:p w14:paraId="1654C431" w14:textId="5069B615" w:rsidR="003F4A87" w:rsidRDefault="003F4A87" w:rsidP="003F4A87">
            <w:pPr>
              <w:spacing w:after="0"/>
              <w:rPr>
                <w:rFonts w:eastAsia="SimSun"/>
                <w:color w:val="000000" w:themeColor="text1"/>
                <w:lang w:eastAsia="zh-CN"/>
              </w:rPr>
            </w:pPr>
            <w:r>
              <w:rPr>
                <w:rFonts w:eastAsia="SimSun"/>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A8D636D"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6BD6107" w14:textId="2342B57F"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aff"/>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r w:rsidRPr="002C33E0">
              <w:rPr>
                <w:szCs w:val="21"/>
                <w:lang w:val="en-US"/>
              </w:rPr>
              <w:t>andidate value set of {[2, 3, 4]}</w:t>
            </w:r>
          </w:p>
          <w:p w14:paraId="68B14E66" w14:textId="2DDD8845" w:rsidR="007263E4" w:rsidRPr="002C33E0" w:rsidRDefault="007263E4" w:rsidP="007263E4">
            <w:pPr>
              <w:pStyle w:val="aff"/>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HW/HiSi, Intel, CATT, E///</w:t>
            </w:r>
          </w:p>
          <w:p w14:paraId="41AAC472" w14:textId="77777777" w:rsidR="00601ABE" w:rsidRPr="007263E4" w:rsidRDefault="00601ABE" w:rsidP="00FA60B7">
            <w:pPr>
              <w:spacing w:after="0"/>
              <w:rPr>
                <w:rFonts w:eastAsia="SimSun"/>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SimSun"/>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aff"/>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aff"/>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r>
              <w:rPr>
                <w:b/>
                <w:bCs/>
                <w:szCs w:val="21"/>
                <w:lang w:val="en-US"/>
              </w:rPr>
              <w:t>andidate value set of {[2, 3, 4]}</w:t>
            </w:r>
          </w:p>
          <w:p w14:paraId="3699E545" w14:textId="656C6678" w:rsidR="00601ABE" w:rsidRDefault="00601ABE" w:rsidP="00FA60B7">
            <w:pPr>
              <w:spacing w:after="0"/>
              <w:rPr>
                <w:rFonts w:eastAsia="SimSun"/>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lso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맑은 고딕"/>
                <w:szCs w:val="21"/>
                <w:lang w:eastAsia="ko-KR"/>
              </w:rPr>
            </w:pPr>
            <w:r>
              <w:rPr>
                <w:rFonts w:eastAsia="맑은 고딕" w:hint="eastAsia"/>
                <w:szCs w:val="21"/>
                <w:lang w:eastAsia="ko-KR"/>
              </w:rPr>
              <w:t>LGE</w:t>
            </w:r>
          </w:p>
        </w:tc>
        <w:tc>
          <w:tcPr>
            <w:tcW w:w="4494" w:type="pct"/>
          </w:tcPr>
          <w:p w14:paraId="5B180B58" w14:textId="6521A120" w:rsidR="00601ABE" w:rsidRDefault="006C5B2C" w:rsidP="00FA60B7">
            <w:pPr>
              <w:spacing w:after="0"/>
              <w:rPr>
                <w:rFonts w:eastAsia="맑은 고딕"/>
                <w:color w:val="000000" w:themeColor="text1"/>
                <w:lang w:eastAsia="ko-KR"/>
              </w:rPr>
            </w:pPr>
            <w:r>
              <w:rPr>
                <w:rFonts w:eastAsia="맑은 고딕" w:hint="eastAsia"/>
                <w:color w:val="000000" w:themeColor="text1"/>
                <w:lang w:eastAsia="ko-KR"/>
              </w:rPr>
              <w:t xml:space="preserve">On P2-3: </w:t>
            </w:r>
            <w:r w:rsidR="008E1856">
              <w:rPr>
                <w:rFonts w:eastAsia="맑은 고딕"/>
                <w:color w:val="000000" w:themeColor="text1"/>
                <w:lang w:eastAsia="ko-KR"/>
              </w:rPr>
              <w:t>Fine with the proposal. (by removing the bracket)</w:t>
            </w:r>
          </w:p>
          <w:p w14:paraId="203BF467" w14:textId="77777777" w:rsidR="006C5B2C" w:rsidRPr="006C5B2C" w:rsidRDefault="006C5B2C" w:rsidP="00FA60B7">
            <w:pPr>
              <w:spacing w:after="0"/>
              <w:rPr>
                <w:rFonts w:eastAsia="맑은 고딕"/>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SimSun"/>
                <w:szCs w:val="21"/>
                <w:lang w:eastAsia="zh-CN"/>
              </w:rPr>
            </w:pPr>
            <w:r>
              <w:rPr>
                <w:rFonts w:eastAsia="SimSun"/>
                <w:szCs w:val="21"/>
                <w:lang w:eastAsia="zh-CN"/>
              </w:rPr>
              <w:t>Nokia, NSB</w:t>
            </w:r>
          </w:p>
        </w:tc>
        <w:tc>
          <w:tcPr>
            <w:tcW w:w="4494" w:type="pct"/>
          </w:tcPr>
          <w:p w14:paraId="65B1FBA5" w14:textId="535FDA09" w:rsidR="00BC5674" w:rsidRPr="0021740B" w:rsidRDefault="0021740B" w:rsidP="008A6E2C">
            <w:pPr>
              <w:spacing w:after="0"/>
              <w:rPr>
                <w:rFonts w:eastAsia="SimSun"/>
                <w:color w:val="000000" w:themeColor="text1"/>
                <w:lang w:eastAsia="zh-CN"/>
              </w:rPr>
            </w:pPr>
            <w:r>
              <w:rPr>
                <w:rFonts w:eastAsia="SimSun"/>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SimSun"/>
                <w:szCs w:val="21"/>
                <w:lang w:eastAsia="zh-CN"/>
              </w:rPr>
            </w:pPr>
            <w:r>
              <w:rPr>
                <w:rFonts w:eastAsia="SimSun"/>
                <w:szCs w:val="21"/>
                <w:lang w:eastAsia="zh-CN"/>
              </w:rPr>
              <w:t>Apple</w:t>
            </w:r>
          </w:p>
        </w:tc>
        <w:tc>
          <w:tcPr>
            <w:tcW w:w="4494" w:type="pct"/>
          </w:tcPr>
          <w:p w14:paraId="25F2384C" w14:textId="3033B7BE" w:rsidR="006C67B3" w:rsidRDefault="006C67B3" w:rsidP="008A6E2C">
            <w:pPr>
              <w:spacing w:after="0"/>
              <w:rPr>
                <w:rFonts w:eastAsia="SimSun"/>
                <w:color w:val="000000" w:themeColor="text1"/>
                <w:lang w:eastAsia="zh-CN"/>
              </w:rPr>
            </w:pPr>
            <w:r>
              <w:rPr>
                <w:rFonts w:eastAsia="SimSun"/>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color w:val="000000" w:themeColor="text1"/>
              </w:rPr>
            </w:pPr>
            <w:r>
              <w:rPr>
                <w:rFonts w:eastAsiaTheme="minorEastAsia"/>
                <w:color w:val="000000" w:themeColor="text1"/>
              </w:rPr>
              <w:t>We support this proposal and also fine to remove the brackets.</w:t>
            </w:r>
          </w:p>
        </w:tc>
      </w:tr>
      <w:tr w:rsidR="001E000D" w14:paraId="162AB4C5" w14:textId="77777777" w:rsidTr="00FA60B7">
        <w:tc>
          <w:tcPr>
            <w:tcW w:w="506" w:type="pct"/>
          </w:tcPr>
          <w:p w14:paraId="4017B580" w14:textId="4D3A794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89AD001" w14:textId="574A62CB" w:rsidR="001E000D" w:rsidRDefault="001E000D" w:rsidP="001E000D">
            <w:pPr>
              <w:spacing w:after="0"/>
              <w:rPr>
                <w:rFonts w:eastAsiaTheme="minorEastAsia"/>
                <w:color w:val="000000" w:themeColor="text1"/>
              </w:rPr>
            </w:pPr>
            <w:r>
              <w:rPr>
                <w:rFonts w:eastAsia="SimSun"/>
                <w:color w:val="000000" w:themeColor="text1"/>
                <w:lang w:val="en-US" w:eastAsia="zh-CN"/>
              </w:rPr>
              <w:t>OK</w:t>
            </w:r>
          </w:p>
        </w:tc>
      </w:tr>
      <w:tr w:rsidR="0080464F" w14:paraId="7EFDF724" w14:textId="77777777" w:rsidTr="0080464F">
        <w:tc>
          <w:tcPr>
            <w:tcW w:w="506" w:type="pct"/>
          </w:tcPr>
          <w:p w14:paraId="021BE773" w14:textId="77777777" w:rsidR="0080464F" w:rsidRDefault="0080464F" w:rsidP="00060885">
            <w:pPr>
              <w:spacing w:after="0"/>
              <w:jc w:val="both"/>
              <w:rPr>
                <w:rFonts w:eastAsiaTheme="minorEastAsia"/>
                <w:szCs w:val="21"/>
              </w:rPr>
            </w:pPr>
            <w:r>
              <w:rPr>
                <w:rFonts w:eastAsia="SimSun"/>
                <w:szCs w:val="21"/>
                <w:lang w:val="en-US" w:eastAsia="zh-CN"/>
              </w:rPr>
              <w:t>Vivo2</w:t>
            </w:r>
          </w:p>
        </w:tc>
        <w:tc>
          <w:tcPr>
            <w:tcW w:w="4494" w:type="pct"/>
          </w:tcPr>
          <w:p w14:paraId="038ACD98" w14:textId="77777777" w:rsidR="0080464F" w:rsidRDefault="0080464F" w:rsidP="00060885">
            <w:pPr>
              <w:spacing w:after="0"/>
              <w:rPr>
                <w:rFonts w:eastAsiaTheme="minorEastAsia"/>
                <w:color w:val="000000" w:themeColor="text1"/>
              </w:rPr>
            </w:pPr>
            <w:r>
              <w:rPr>
                <w:rFonts w:eastAsia="SimSun"/>
                <w:color w:val="000000" w:themeColor="text1"/>
                <w:lang w:val="en-US" w:eastAsia="zh-CN"/>
              </w:rPr>
              <w:t>OK</w:t>
            </w:r>
          </w:p>
        </w:tc>
      </w:tr>
      <w:tr w:rsidR="0079014C" w14:paraId="5FD0D40C" w14:textId="77777777" w:rsidTr="0080464F">
        <w:tc>
          <w:tcPr>
            <w:tcW w:w="506" w:type="pct"/>
          </w:tcPr>
          <w:p w14:paraId="0FC330A7" w14:textId="4BCA295E" w:rsidR="0079014C" w:rsidRDefault="0079014C" w:rsidP="0079014C">
            <w:pPr>
              <w:spacing w:after="0"/>
              <w:jc w:val="both"/>
              <w:rPr>
                <w:rFonts w:eastAsia="SimSun"/>
                <w:szCs w:val="21"/>
                <w:lang w:val="en-US" w:eastAsia="zh-CN"/>
              </w:rPr>
            </w:pPr>
            <w:r>
              <w:rPr>
                <w:rFonts w:eastAsia="SimSun"/>
                <w:szCs w:val="21"/>
                <w:lang w:val="en-US" w:eastAsia="zh-CN"/>
              </w:rPr>
              <w:lastRenderedPageBreak/>
              <w:t>Samsung2</w:t>
            </w:r>
          </w:p>
        </w:tc>
        <w:tc>
          <w:tcPr>
            <w:tcW w:w="4494" w:type="pct"/>
          </w:tcPr>
          <w:p w14:paraId="25A1DCB5" w14:textId="77777777"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OK with the proposal and with removing the brackets. </w:t>
            </w:r>
          </w:p>
          <w:p w14:paraId="4E2E4318" w14:textId="4D9CD243"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Suggest to clarify that these are not separate FGs, rather components of the main FGs 49-1/1a/1b and 49-2/2a/2b, respectively.  </w:t>
            </w:r>
          </w:p>
        </w:tc>
      </w:tr>
      <w:tr w:rsidR="00875CCC" w14:paraId="616D6289" w14:textId="77777777" w:rsidTr="0080464F">
        <w:tc>
          <w:tcPr>
            <w:tcW w:w="506" w:type="pct"/>
          </w:tcPr>
          <w:p w14:paraId="3BBDD2AA" w14:textId="44DEA41A"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7C4796B4" w14:textId="2C4A5DC7"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Support</w:t>
            </w:r>
          </w:p>
        </w:tc>
      </w:tr>
      <w:tr w:rsidR="00BF0DDD" w14:paraId="1B7BAC82" w14:textId="77777777" w:rsidTr="0080464F">
        <w:tc>
          <w:tcPr>
            <w:tcW w:w="506" w:type="pct"/>
          </w:tcPr>
          <w:p w14:paraId="76BA5345" w14:textId="1DC049E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4DFB19A" w14:textId="77777777" w:rsidR="00BF0DDD" w:rsidRPr="00552E28"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to remove the brackets. Proposal is updated based on the comment from Samsung</w:t>
            </w:r>
          </w:p>
          <w:p w14:paraId="44AD51DD" w14:textId="77777777" w:rsidR="00BF0DDD" w:rsidRDefault="00BF0DDD" w:rsidP="00BF0DDD">
            <w:pPr>
              <w:spacing w:after="0"/>
              <w:rPr>
                <w:rFonts w:eastAsia="SimSun"/>
                <w:color w:val="000000" w:themeColor="text1"/>
                <w:lang w:val="en-US" w:eastAsia="zh-CN"/>
              </w:rPr>
            </w:pPr>
          </w:p>
          <w:p w14:paraId="482A5AEF" w14:textId="77777777" w:rsidR="00BF0DDD" w:rsidRDefault="00BF0DDD" w:rsidP="00BF0DDD">
            <w:pPr>
              <w:spacing w:afterLines="50" w:after="120"/>
              <w:jc w:val="both"/>
              <w:rPr>
                <w:b/>
                <w:bCs/>
                <w:szCs w:val="21"/>
                <w:lang w:val="en-US"/>
              </w:rPr>
            </w:pPr>
            <w:r>
              <w:rPr>
                <w:b/>
                <w:bCs/>
                <w:szCs w:val="21"/>
                <w:highlight w:val="yellow"/>
                <w:lang w:val="en-US"/>
              </w:rPr>
              <w:t>Proposal 2-3:</w:t>
            </w:r>
          </w:p>
          <w:p w14:paraId="1BEF5FE3" w14:textId="77777777" w:rsidR="00BF0DDD" w:rsidRDefault="00BF0DDD" w:rsidP="00BF0DDD">
            <w:pPr>
              <w:pStyle w:val="aff"/>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552E28">
              <w:rPr>
                <w:b/>
                <w:bCs/>
                <w:color w:val="FF0000"/>
                <w:szCs w:val="21"/>
                <w:lang w:val="en-US"/>
              </w:rPr>
              <w:t>as a component of FGs 49-1/1a/1b and 49-2/2a/2b</w:t>
            </w:r>
          </w:p>
          <w:p w14:paraId="493E51DE" w14:textId="77777777" w:rsidR="00BF0DDD" w:rsidRDefault="00BF0DDD" w:rsidP="00BF0DDD">
            <w:pPr>
              <w:pStyle w:val="aff"/>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Pr="00FD15D1">
              <w:rPr>
                <w:b/>
                <w:bCs/>
                <w:szCs w:val="21"/>
                <w:lang w:val="en-US"/>
              </w:rPr>
              <w:t>by a DCI format for the UE</w:t>
            </w:r>
            <w:r>
              <w:rPr>
                <w:b/>
                <w:bCs/>
                <w:szCs w:val="21"/>
                <w:lang w:val="en-US"/>
              </w:rPr>
              <w:t>:</w:t>
            </w:r>
            <w:r>
              <w:t xml:space="preserve"> </w:t>
            </w:r>
            <w:r>
              <w:rPr>
                <w:b/>
                <w:bCs/>
                <w:szCs w:val="21"/>
              </w:rPr>
              <w:t>C</w:t>
            </w:r>
            <w:r>
              <w:rPr>
                <w:b/>
                <w:bCs/>
                <w:szCs w:val="21"/>
                <w:lang w:val="en-US"/>
              </w:rPr>
              <w:t>andidate value set of {</w:t>
            </w:r>
            <w:r w:rsidRPr="00552E28">
              <w:rPr>
                <w:b/>
                <w:bCs/>
                <w:strike/>
                <w:color w:val="FF0000"/>
                <w:szCs w:val="21"/>
                <w:lang w:val="en-US"/>
              </w:rPr>
              <w:t>[</w:t>
            </w:r>
            <w:r>
              <w:rPr>
                <w:b/>
                <w:bCs/>
                <w:szCs w:val="21"/>
                <w:lang w:val="en-US"/>
              </w:rPr>
              <w:t>2, 3, 4</w:t>
            </w:r>
            <w:r w:rsidRPr="00552E28">
              <w:rPr>
                <w:b/>
                <w:bCs/>
                <w:strike/>
                <w:color w:val="FF0000"/>
                <w:szCs w:val="21"/>
                <w:lang w:val="en-US"/>
              </w:rPr>
              <w:t>]</w:t>
            </w:r>
            <w:r>
              <w:rPr>
                <w:b/>
                <w:bCs/>
                <w:szCs w:val="21"/>
                <w:lang w:val="en-US"/>
              </w:rPr>
              <w:t>}</w:t>
            </w:r>
          </w:p>
          <w:p w14:paraId="65196D1C" w14:textId="77777777" w:rsidR="00BF0DDD" w:rsidRDefault="00BF0DDD" w:rsidP="00BF0DDD">
            <w:pPr>
              <w:spacing w:after="0"/>
              <w:rPr>
                <w:rFonts w:eastAsia="SimSun"/>
                <w:color w:val="000000" w:themeColor="text1"/>
                <w:lang w:val="en-US" w:eastAsia="zh-CN"/>
              </w:rPr>
            </w:pPr>
          </w:p>
        </w:tc>
      </w:tr>
      <w:tr w:rsidR="00BF0DDD" w14:paraId="3D475930" w14:textId="77777777" w:rsidTr="0080464F">
        <w:tc>
          <w:tcPr>
            <w:tcW w:w="506" w:type="pct"/>
          </w:tcPr>
          <w:p w14:paraId="67CA2102" w14:textId="38279CA8" w:rsidR="00BF0DDD" w:rsidRPr="00A21E57" w:rsidRDefault="00A21E57" w:rsidP="00BF0DDD">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CBBFF0A" w14:textId="5262A6D0" w:rsidR="00BF0DDD" w:rsidRPr="00A21E57" w:rsidRDefault="00A21E57" w:rsidP="00BF0DDD">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ollowing was agreed in the Thursday GTW session.</w:t>
            </w:r>
          </w:p>
          <w:p w14:paraId="18674DCD" w14:textId="77777777" w:rsidR="007B5004" w:rsidRDefault="007B5004" w:rsidP="00BF0DDD">
            <w:pPr>
              <w:spacing w:after="0"/>
              <w:rPr>
                <w:rFonts w:eastAsia="SimSun"/>
                <w:color w:val="000000" w:themeColor="text1"/>
                <w:lang w:val="en-US" w:eastAsia="zh-CN"/>
              </w:rPr>
            </w:pPr>
          </w:p>
          <w:p w14:paraId="2DADC5C1" w14:textId="3FFE0FBA" w:rsidR="007B5004" w:rsidRDefault="007B5004" w:rsidP="007B5004">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7E883F6C" w14:textId="38C114C9" w:rsidR="007B5004" w:rsidRPr="0045099E" w:rsidRDefault="007B5004" w:rsidP="007B5004">
            <w:pPr>
              <w:pStyle w:val="aff"/>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4BF608EC" w14:textId="6E1BF973" w:rsidR="007B5004" w:rsidRPr="0045099E" w:rsidRDefault="007B5004" w:rsidP="007B5004">
            <w:pPr>
              <w:pStyle w:val="aff"/>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r w:rsidRPr="0045099E">
              <w:rPr>
                <w:szCs w:val="21"/>
                <w:lang w:val="en-US"/>
              </w:rPr>
              <w:t>andidate value set of {2, 3, 4}</w:t>
            </w:r>
          </w:p>
          <w:p w14:paraId="50613BFE" w14:textId="4E2071E9" w:rsidR="007B5004" w:rsidRDefault="007B5004" w:rsidP="00BF0DDD">
            <w:pPr>
              <w:spacing w:after="0"/>
              <w:rPr>
                <w:rFonts w:eastAsia="SimSun"/>
                <w:color w:val="000000" w:themeColor="text1"/>
                <w:lang w:val="en-US" w:eastAsia="zh-CN"/>
              </w:rPr>
            </w:pP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aff"/>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aff"/>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afb"/>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aff"/>
              <w:numPr>
                <w:ilvl w:val="1"/>
                <w:numId w:val="56"/>
              </w:numPr>
              <w:spacing w:after="0"/>
              <w:ind w:leftChars="0"/>
              <w:rPr>
                <w:rFonts w:eastAsia="SimSun"/>
                <w:color w:val="000000" w:themeColor="text1"/>
                <w:lang w:eastAsia="zh-CN"/>
              </w:rPr>
            </w:pPr>
            <w:r>
              <w:rPr>
                <w:rFonts w:eastAsia="SimSun"/>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aff"/>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r>
              <w:rPr>
                <w:rFonts w:eastAsia="SimSun" w:hint="eastAsia"/>
                <w:szCs w:val="21"/>
                <w:lang w:eastAsia="zh-CN"/>
              </w:rPr>
              <w:t>xi</w:t>
            </w:r>
            <w:r>
              <w:rPr>
                <w:rFonts w:eastAsia="SimSun"/>
                <w:szCs w:val="21"/>
                <w:lang w:eastAsia="zh-CN"/>
              </w:rPr>
              <w:t>aomi</w:t>
            </w:r>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aff"/>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cell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lastRenderedPageBreak/>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aff"/>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aff"/>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6D701FD" w14:textId="2175430D" w:rsidR="00CC45A4" w:rsidRDefault="00CC45A4" w:rsidP="00CC45A4">
            <w:pPr>
              <w:spacing w:after="0"/>
              <w:rPr>
                <w:rFonts w:eastAsia="SimSun"/>
                <w:color w:val="000000" w:themeColor="text1"/>
                <w:lang w:val="en-US" w:eastAsia="zh-CN"/>
              </w:rPr>
            </w:pPr>
            <w:r>
              <w:rPr>
                <w:rFonts w:eastAsia="SimSun"/>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SimSun"/>
                <w:szCs w:val="21"/>
                <w:lang w:eastAsia="zh-CN"/>
              </w:rPr>
            </w:pPr>
            <w:r>
              <w:rPr>
                <w:rFonts w:eastAsia="SimSun"/>
                <w:szCs w:val="21"/>
                <w:lang w:val="en-US" w:eastAsia="zh-CN"/>
              </w:rPr>
              <w:t>Intel</w:t>
            </w:r>
          </w:p>
        </w:tc>
        <w:tc>
          <w:tcPr>
            <w:tcW w:w="4494" w:type="pct"/>
          </w:tcPr>
          <w:p w14:paraId="6858FCA3" w14:textId="353582BC" w:rsidR="003F4A87" w:rsidRDefault="003F4A87" w:rsidP="003F4A87">
            <w:pPr>
              <w:spacing w:after="0"/>
              <w:rPr>
                <w:rFonts w:eastAsia="SimSun"/>
                <w:color w:val="000000" w:themeColor="text1"/>
                <w:lang w:eastAsia="zh-CN"/>
              </w:rPr>
            </w:pPr>
            <w:r>
              <w:rPr>
                <w:rFonts w:eastAsia="SimSun"/>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9B9898B"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Yes, report DL and UL </w:t>
            </w:r>
            <w:r>
              <w:rPr>
                <w:rFonts w:eastAsia="SimSun"/>
                <w:color w:val="000000" w:themeColor="text1"/>
                <w:lang w:eastAsia="zh-CN"/>
              </w:rPr>
              <w:t>separately</w:t>
            </w:r>
            <w:r>
              <w:rPr>
                <w:rFonts w:eastAsia="SimSun"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AB0E2F3" w14:textId="29D2D2BD"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aff"/>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aff"/>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r w:rsidR="00F75A45">
              <w:rPr>
                <w:szCs w:val="21"/>
                <w:lang w:val="en-US"/>
              </w:rPr>
              <w:t>xiaomi</w:t>
            </w:r>
            <w:r w:rsidR="002B008C">
              <w:rPr>
                <w:szCs w:val="21"/>
                <w:lang w:val="en-US"/>
              </w:rPr>
              <w:t>, OPPO</w:t>
            </w:r>
            <w:r w:rsidR="00F13DDE">
              <w:rPr>
                <w:szCs w:val="21"/>
                <w:lang w:val="en-US"/>
              </w:rPr>
              <w:t>, HW/HiSi</w:t>
            </w:r>
            <w:r w:rsidR="00B7061A">
              <w:rPr>
                <w:szCs w:val="21"/>
                <w:lang w:val="en-US"/>
              </w:rPr>
              <w:t>, Intel, CATT, [E///]</w:t>
            </w:r>
          </w:p>
          <w:p w14:paraId="1458FAFB" w14:textId="4C89C8AB" w:rsidR="003216F2" w:rsidRDefault="00693B63" w:rsidP="000C7E42">
            <w:pPr>
              <w:pStyle w:val="aff"/>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aff"/>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aff"/>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aff"/>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aff"/>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aff"/>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aff"/>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MTK, Apple, LGE, xiaomi,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HW/HiSi</w:t>
            </w:r>
            <w:r w:rsidR="00B7061A">
              <w:rPr>
                <w:szCs w:val="21"/>
                <w:lang w:val="en-US"/>
              </w:rPr>
              <w:t>, Intel, CATT, [E///]</w:t>
            </w:r>
          </w:p>
          <w:p w14:paraId="1220DC36" w14:textId="77777777" w:rsidR="00B7061A" w:rsidRDefault="00B7061A" w:rsidP="00B7061A">
            <w:pPr>
              <w:pStyle w:val="aff"/>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aff"/>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aff"/>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SimSun"/>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BFC87CD" w14:textId="77777777" w:rsidR="000C7E42" w:rsidRDefault="000C7E42" w:rsidP="00FA60B7">
            <w:pPr>
              <w:spacing w:after="0"/>
              <w:rPr>
                <w:rFonts w:eastAsia="SimSun"/>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aff"/>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aff"/>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aff"/>
              <w:numPr>
                <w:ilvl w:val="2"/>
                <w:numId w:val="54"/>
              </w:numPr>
              <w:spacing w:afterLines="50" w:after="120"/>
              <w:ind w:leftChars="0"/>
              <w:jc w:val="both"/>
              <w:rPr>
                <w:b/>
                <w:bCs/>
                <w:szCs w:val="21"/>
                <w:lang w:val="en-US"/>
              </w:rPr>
            </w:pPr>
            <w:r>
              <w:rPr>
                <w:b/>
                <w:bCs/>
                <w:szCs w:val="21"/>
                <w:lang w:val="en-US"/>
              </w:rPr>
              <w:lastRenderedPageBreak/>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aff"/>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aff"/>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aff"/>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aff"/>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aff"/>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aff"/>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SimSun"/>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맑은 고딕"/>
                <w:szCs w:val="21"/>
                <w:lang w:eastAsia="ko-KR"/>
              </w:rPr>
            </w:pPr>
            <w:r>
              <w:rPr>
                <w:rFonts w:eastAsia="맑은 고딕" w:hint="eastAsia"/>
                <w:szCs w:val="21"/>
                <w:lang w:eastAsia="ko-KR"/>
              </w:rPr>
              <w:lastRenderedPageBreak/>
              <w:t>LGE</w:t>
            </w:r>
          </w:p>
        </w:tc>
        <w:tc>
          <w:tcPr>
            <w:tcW w:w="4494" w:type="pct"/>
          </w:tcPr>
          <w:p w14:paraId="46D2FCEE" w14:textId="77777777" w:rsidR="000C7E42" w:rsidRDefault="008E1856" w:rsidP="008E1856">
            <w:pPr>
              <w:spacing w:after="0"/>
              <w:rPr>
                <w:rFonts w:eastAsia="맑은 고딕"/>
                <w:color w:val="000000" w:themeColor="text1"/>
                <w:lang w:eastAsia="ko-KR"/>
              </w:rPr>
            </w:pPr>
            <w:r>
              <w:rPr>
                <w:rFonts w:eastAsia="맑은 고딕" w:hint="eastAsia"/>
                <w:color w:val="000000" w:themeColor="text1"/>
                <w:lang w:eastAsia="ko-KR"/>
              </w:rPr>
              <w:t xml:space="preserve">On P2-4: </w:t>
            </w:r>
            <w:r>
              <w:rPr>
                <w:rFonts w:eastAsia="맑은 고딕"/>
                <w:color w:val="000000" w:themeColor="text1"/>
                <w:lang w:eastAsia="ko-KR"/>
              </w:rPr>
              <w:t xml:space="preserve">Opt 1 is preferred. (by including “1” in the candidate value set for </w:t>
            </w:r>
            <w:r w:rsidR="003B623D">
              <w:rPr>
                <w:rFonts w:eastAsia="맑은 고딕"/>
                <w:color w:val="000000" w:themeColor="text1"/>
                <w:lang w:eastAsia="ko-KR"/>
              </w:rPr>
              <w:t>the max number of sets per PUCCH group)</w:t>
            </w:r>
          </w:p>
          <w:p w14:paraId="3552DA66" w14:textId="4AF57D41" w:rsidR="003B623D" w:rsidRPr="008E1856" w:rsidRDefault="003B623D" w:rsidP="008E1856">
            <w:pPr>
              <w:spacing w:after="0"/>
              <w:rPr>
                <w:rFonts w:eastAsia="맑은 고딕"/>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 with the following changes. It is not clear why the default information that the UE report to the network is per PUCCH group, so suggest to swap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aff"/>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aff"/>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aff"/>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aff"/>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SimSun"/>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맑은 고딕" w:hAnsi="Times" w:cs="Times"/>
                <w:bCs/>
                <w:color w:val="000000"/>
                <w:sz w:val="20"/>
                <w:lang w:eastAsia="zh-CN"/>
              </w:rPr>
            </w:pPr>
            <w:r w:rsidRPr="00BC5674">
              <w:rPr>
                <w:rFonts w:ascii="Times" w:eastAsia="맑은 고딕"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맑은 고딕" w:hAnsi="Times" w:cs="Times"/>
                <w:bCs/>
                <w:sz w:val="20"/>
                <w:lang w:eastAsia="zh-CN"/>
              </w:rPr>
            </w:pPr>
            <w:r w:rsidRPr="00BC5674">
              <w:rPr>
                <w:rFonts w:ascii="Times" w:eastAsia="맑은 고딕"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맑은 고딕" w:hAnsi="Times" w:cs="Times"/>
                <w:bCs/>
                <w:sz w:val="20"/>
                <w:lang w:eastAsia="zh-CN"/>
              </w:rPr>
            </w:pPr>
            <w:r w:rsidRPr="00BC5674">
              <w:rPr>
                <w:rFonts w:ascii="Times" w:eastAsia="맑은 고딕" w:hAnsi="Times" w:cs="Times"/>
                <w:bCs/>
                <w:sz w:val="20"/>
                <w:lang w:eastAsia="zh-CN"/>
              </w:rPr>
              <w:t xml:space="preserve">Up to 4 sets of cells can be configured </w:t>
            </w:r>
            <w:r w:rsidRPr="00BC5674">
              <w:rPr>
                <w:rFonts w:ascii="Times" w:eastAsia="맑은 고딕" w:hAnsi="Times" w:cs="Times"/>
                <w:bCs/>
                <w:sz w:val="20"/>
                <w:highlight w:val="yellow"/>
                <w:lang w:eastAsia="zh-CN"/>
              </w:rPr>
              <w:t>per PUCCH group</w:t>
            </w:r>
            <w:r w:rsidRPr="00BC5674">
              <w:rPr>
                <w:rFonts w:ascii="Times" w:eastAsia="맑은 고딕"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SimSun"/>
                <w:szCs w:val="21"/>
                <w:lang w:eastAsia="zh-CN"/>
              </w:rPr>
            </w:pPr>
            <w:r>
              <w:rPr>
                <w:rFonts w:eastAsia="SimSun"/>
                <w:szCs w:val="21"/>
                <w:lang w:eastAsia="zh-CN"/>
              </w:rPr>
              <w:t>Nokia, NSB</w:t>
            </w:r>
          </w:p>
        </w:tc>
        <w:tc>
          <w:tcPr>
            <w:tcW w:w="4494" w:type="pct"/>
          </w:tcPr>
          <w:p w14:paraId="264FBC2C" w14:textId="6B919078" w:rsidR="00BC5674" w:rsidRDefault="00876C6A" w:rsidP="008A6E2C">
            <w:pPr>
              <w:spacing w:after="0"/>
              <w:rPr>
                <w:rFonts w:eastAsia="SimSun"/>
                <w:color w:val="000000" w:themeColor="text1"/>
                <w:lang w:eastAsia="zh-CN"/>
              </w:rPr>
            </w:pPr>
            <w:r>
              <w:rPr>
                <w:rFonts w:eastAsia="SimSun"/>
                <w:color w:val="000000" w:themeColor="text1"/>
                <w:lang w:eastAsia="zh-CN"/>
              </w:rPr>
              <w:t>We are more leaning towards Option 1, with the following additional points for consideration</w:t>
            </w:r>
            <w:r w:rsidR="00AB615B">
              <w:rPr>
                <w:rFonts w:eastAsia="SimSun"/>
                <w:color w:val="000000" w:themeColor="text1"/>
                <w:lang w:eastAsia="zh-CN"/>
              </w:rPr>
              <w:t xml:space="preserve">: </w:t>
            </w:r>
          </w:p>
          <w:p w14:paraId="1771B275" w14:textId="6919481B" w:rsidR="00876C6A" w:rsidRDefault="00AB615B">
            <w:pPr>
              <w:pStyle w:val="aff"/>
              <w:numPr>
                <w:ilvl w:val="0"/>
                <w:numId w:val="75"/>
              </w:numPr>
              <w:spacing w:after="0"/>
              <w:ind w:leftChars="0"/>
              <w:rPr>
                <w:rFonts w:eastAsia="SimSun"/>
                <w:color w:val="000000" w:themeColor="text1"/>
                <w:lang w:eastAsia="zh-CN"/>
              </w:rPr>
            </w:pPr>
            <w:r>
              <w:rPr>
                <w:rFonts w:eastAsia="SimSun"/>
                <w:color w:val="000000" w:themeColor="text1"/>
                <w:lang w:eastAsia="zh-CN"/>
              </w:rPr>
              <w:t xml:space="preserve">We think that </w:t>
            </w:r>
            <w:r w:rsidR="002B08C3">
              <w:rPr>
                <w:rFonts w:eastAsia="SimSun"/>
                <w:color w:val="000000" w:themeColor="text1"/>
                <w:lang w:eastAsia="zh-CN"/>
              </w:rPr>
              <w:t xml:space="preserve">we need clear capability signaling for the primary / secondary and for all PUCCH groups in order for the gNB to </w:t>
            </w:r>
            <w:r w:rsidR="003E19D3">
              <w:rPr>
                <w:rFonts w:eastAsia="SimSun"/>
                <w:color w:val="000000" w:themeColor="text1"/>
                <w:lang w:eastAsia="zh-CN"/>
              </w:rPr>
              <w:t xml:space="preserve">now </w:t>
            </w:r>
            <w:r w:rsidR="008165FC">
              <w:rPr>
                <w:rFonts w:eastAsia="SimSun"/>
                <w:color w:val="000000" w:themeColor="text1"/>
                <w:lang w:eastAsia="zh-CN"/>
              </w:rPr>
              <w:t>the flexibility in operation</w:t>
            </w:r>
            <w:r w:rsidR="00601436">
              <w:rPr>
                <w:rFonts w:eastAsia="SimSun"/>
                <w:color w:val="000000" w:themeColor="text1"/>
                <w:lang w:eastAsia="zh-CN"/>
              </w:rPr>
              <w:t xml:space="preserve">, i.e., </w:t>
            </w:r>
          </w:p>
          <w:p w14:paraId="3DE8BBAA" w14:textId="67235761" w:rsidR="00601436" w:rsidRDefault="003C3735">
            <w:pPr>
              <w:pStyle w:val="aff"/>
              <w:numPr>
                <w:ilvl w:val="1"/>
                <w:numId w:val="75"/>
              </w:numPr>
              <w:spacing w:after="0"/>
              <w:ind w:leftChars="0"/>
              <w:rPr>
                <w:rFonts w:eastAsia="SimSun"/>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F13E18">
              <w:rPr>
                <w:rFonts w:eastAsia="SimSun"/>
                <w:color w:val="000000" w:themeColor="text1"/>
                <w:lang w:eastAsia="zh-CN"/>
              </w:rPr>
              <w:t xml:space="preserve">for the </w:t>
            </w:r>
            <w:r w:rsidR="00F13E18" w:rsidRPr="006F3289">
              <w:rPr>
                <w:rFonts w:eastAsia="SimSun"/>
                <w:color w:val="FF0000"/>
                <w:lang w:eastAsia="zh-CN"/>
              </w:rPr>
              <w:t>primary</w:t>
            </w:r>
            <w:r w:rsidR="00F13E18">
              <w:rPr>
                <w:rFonts w:eastAsia="SimSun"/>
                <w:color w:val="000000" w:themeColor="text1"/>
                <w:lang w:eastAsia="zh-CN"/>
              </w:rPr>
              <w:t xml:space="preserve"> PUCCH cell group</w:t>
            </w:r>
            <w:r>
              <w:rPr>
                <w:rFonts w:eastAsia="SimSun"/>
                <w:color w:val="000000" w:themeColor="text1"/>
                <w:lang w:eastAsia="zh-CN"/>
              </w:rPr>
              <w:t>:</w:t>
            </w:r>
            <w:r w:rsidR="00F13E18">
              <w:rPr>
                <w:rFonts w:eastAsia="SimSun"/>
                <w:color w:val="000000" w:themeColor="text1"/>
                <w:lang w:eastAsia="zh-CN"/>
              </w:rPr>
              <w:t xml:space="preserve"> </w:t>
            </w:r>
            <w:r w:rsidR="00F13E18" w:rsidRPr="00F13E18">
              <w:rPr>
                <w:rFonts w:eastAsia="SimSun"/>
                <w:color w:val="000000" w:themeColor="text1"/>
                <w:lang w:eastAsia="zh-CN"/>
              </w:rPr>
              <w:t>Candidate value set of {[2, 3, 4]}</w:t>
            </w:r>
          </w:p>
          <w:p w14:paraId="3E30159F" w14:textId="7DAEFFBC" w:rsidR="00601436" w:rsidRDefault="00A445BA">
            <w:pPr>
              <w:pStyle w:val="aff"/>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01436">
              <w:rPr>
                <w:rFonts w:eastAsia="SimSun"/>
                <w:color w:val="000000" w:themeColor="text1"/>
                <w:lang w:eastAsia="zh-CN"/>
              </w:rPr>
              <w:t xml:space="preserve">for the </w:t>
            </w:r>
            <w:r w:rsidR="00601436" w:rsidRPr="006F3289">
              <w:rPr>
                <w:rFonts w:eastAsia="SimSun"/>
                <w:color w:val="00B050"/>
                <w:lang w:eastAsia="zh-CN"/>
              </w:rPr>
              <w:t>secondary</w:t>
            </w:r>
            <w:r w:rsidR="00601436">
              <w:rPr>
                <w:rFonts w:eastAsia="SimSun"/>
                <w:color w:val="000000" w:themeColor="text1"/>
                <w:lang w:eastAsia="zh-CN"/>
              </w:rPr>
              <w:t xml:space="preserve"> PUCCH cell group</w:t>
            </w:r>
            <w:r>
              <w:rPr>
                <w:rFonts w:eastAsia="SimSun"/>
                <w:color w:val="000000" w:themeColor="text1"/>
                <w:lang w:eastAsia="zh-CN"/>
              </w:rPr>
              <w:t>:</w:t>
            </w:r>
            <w:r w:rsidR="00601436">
              <w:rPr>
                <w:rFonts w:eastAsia="SimSun"/>
                <w:color w:val="000000" w:themeColor="text1"/>
                <w:lang w:eastAsia="zh-CN"/>
              </w:rPr>
              <w:t xml:space="preserve"> </w:t>
            </w:r>
            <w:r w:rsidR="00601436" w:rsidRPr="00F13E18">
              <w:rPr>
                <w:rFonts w:eastAsia="SimSun"/>
                <w:color w:val="000000" w:themeColor="text1"/>
                <w:lang w:eastAsia="zh-CN"/>
              </w:rPr>
              <w:t>Candidate value set of {[2, 3, 4]}</w:t>
            </w:r>
          </w:p>
          <w:p w14:paraId="10E2FBA7" w14:textId="7387ACB4" w:rsidR="006F3289" w:rsidRDefault="00A445BA">
            <w:pPr>
              <w:pStyle w:val="aff"/>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F3289" w:rsidRPr="006F3289">
              <w:rPr>
                <w:rFonts w:eastAsia="SimSun"/>
                <w:color w:val="0070C0"/>
                <w:lang w:eastAsia="zh-CN"/>
              </w:rPr>
              <w:t>across</w:t>
            </w:r>
            <w:r w:rsidR="00601436" w:rsidRPr="006F3289">
              <w:rPr>
                <w:rFonts w:eastAsia="SimSun"/>
                <w:color w:val="0070C0"/>
                <w:lang w:eastAsia="zh-CN"/>
              </w:rPr>
              <w:t xml:space="preserve"> PUCCH </w:t>
            </w:r>
            <w:r w:rsidR="006F3289" w:rsidRPr="006F3289">
              <w:rPr>
                <w:rFonts w:eastAsia="SimSun"/>
                <w:color w:val="0070C0"/>
                <w:lang w:eastAsia="zh-CN"/>
              </w:rPr>
              <w:t>groups</w:t>
            </w:r>
            <w:r>
              <w:rPr>
                <w:rFonts w:eastAsia="SimSun"/>
                <w:color w:val="0070C0"/>
                <w:lang w:eastAsia="zh-CN"/>
              </w:rPr>
              <w:t>:</w:t>
            </w:r>
            <w:r w:rsidR="00601436">
              <w:rPr>
                <w:rFonts w:eastAsia="SimSun"/>
                <w:color w:val="0070C0"/>
                <w:lang w:eastAsia="zh-CN"/>
              </w:rPr>
              <w:t xml:space="preserve"> </w:t>
            </w:r>
            <w:r w:rsidR="00601436" w:rsidRPr="00F13E18">
              <w:rPr>
                <w:rFonts w:eastAsia="SimSun"/>
                <w:color w:val="000000" w:themeColor="text1"/>
                <w:lang w:eastAsia="zh-CN"/>
              </w:rPr>
              <w:t>Candidate value set of {[2</w:t>
            </w:r>
            <w:r w:rsidR="006F3289">
              <w:rPr>
                <w:rFonts w:eastAsia="SimSun"/>
                <w:color w:val="000000" w:themeColor="text1"/>
                <w:lang w:eastAsia="zh-CN"/>
              </w:rPr>
              <w:t>...8</w:t>
            </w:r>
            <w:r w:rsidR="00601436" w:rsidRPr="00F13E18">
              <w:rPr>
                <w:rFonts w:eastAsia="SimSun"/>
                <w:color w:val="000000" w:themeColor="text1"/>
                <w:lang w:eastAsia="zh-CN"/>
              </w:rPr>
              <w:t>]}</w:t>
            </w:r>
          </w:p>
          <w:p w14:paraId="75348C19" w14:textId="22E20CC5" w:rsidR="00BC5674" w:rsidRPr="00AB615B" w:rsidRDefault="006F3289">
            <w:pPr>
              <w:pStyle w:val="aff"/>
              <w:numPr>
                <w:ilvl w:val="1"/>
                <w:numId w:val="75"/>
              </w:numPr>
              <w:spacing w:after="0"/>
              <w:ind w:leftChars="0"/>
              <w:rPr>
                <w:rFonts w:eastAsia="SimSun"/>
                <w:color w:val="000000" w:themeColor="text1"/>
                <w:lang w:eastAsia="zh-CN"/>
              </w:rPr>
            </w:pPr>
            <w:r w:rsidRPr="006F3289">
              <w:rPr>
                <w:rFonts w:eastAsia="SimSun"/>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SimSun"/>
                <w:szCs w:val="21"/>
                <w:lang w:eastAsia="zh-CN"/>
              </w:rPr>
            </w:pPr>
            <w:r>
              <w:rPr>
                <w:rFonts w:eastAsia="SimSun"/>
                <w:szCs w:val="21"/>
                <w:lang w:eastAsia="zh-CN"/>
              </w:rPr>
              <w:t>Apple</w:t>
            </w:r>
          </w:p>
        </w:tc>
        <w:tc>
          <w:tcPr>
            <w:tcW w:w="4494" w:type="pct"/>
          </w:tcPr>
          <w:p w14:paraId="25DD5B14" w14:textId="17F870F6" w:rsidR="00490799" w:rsidRDefault="00490799" w:rsidP="008A6E2C">
            <w:pPr>
              <w:spacing w:after="0"/>
              <w:rPr>
                <w:rFonts w:eastAsia="SimSun"/>
                <w:color w:val="000000" w:themeColor="text1"/>
                <w:lang w:eastAsia="zh-CN"/>
              </w:rPr>
            </w:pPr>
            <w:r>
              <w:rPr>
                <w:rFonts w:eastAsia="SimSun"/>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number of sets in total can be reported as well if a UE supports two PUCCH cell groups. Then, NW would configure set(s) of cells based on the reported capability on </w:t>
            </w:r>
            <w:r w:rsidR="002E5F19">
              <w:rPr>
                <w:rFonts w:eastAsiaTheme="minorEastAsia"/>
                <w:color w:val="000000" w:themeColor="text1"/>
              </w:rPr>
              <w:t>the max. number of sets in total and per PUCCH group.</w:t>
            </w:r>
          </w:p>
        </w:tc>
      </w:tr>
      <w:tr w:rsidR="001E000D" w14:paraId="1AE3B301" w14:textId="77777777" w:rsidTr="00781117">
        <w:tc>
          <w:tcPr>
            <w:tcW w:w="506" w:type="pct"/>
          </w:tcPr>
          <w:p w14:paraId="30FFE1C9" w14:textId="12ABC0B1"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20C147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 xml:space="preserve">Option 1 is preferred if the first bullet could be removed. Alternatively, we just need to keep either the first bullet or the third bullet because the network can determine one from another one in conjunction with the number of cells that can be scheduled by a DCI format. </w:t>
            </w:r>
          </w:p>
          <w:p w14:paraId="6385B0FD" w14:textId="04796AEE" w:rsidR="001E000D" w:rsidRDefault="001E000D" w:rsidP="001E000D">
            <w:pPr>
              <w:spacing w:after="0"/>
              <w:rPr>
                <w:rFonts w:eastAsiaTheme="minorEastAsia"/>
                <w:color w:val="000000" w:themeColor="text1"/>
              </w:rPr>
            </w:pPr>
            <w:r>
              <w:rPr>
                <w:rFonts w:eastAsia="SimSun"/>
                <w:color w:val="000000" w:themeColor="text1"/>
                <w:lang w:val="en-US" w:eastAsia="zh-CN"/>
              </w:rPr>
              <w:t>Then, the for the first bullet we think the candidate value 1 may not be needed because it is the default value, i.e., If the UE support multi-cell scheduling without reporting any value of the first bullet, it means it only supports one set. However, we are also fine to include it.</w:t>
            </w:r>
          </w:p>
        </w:tc>
      </w:tr>
      <w:tr w:rsidR="0080464F" w:rsidRPr="00A04CA4" w14:paraId="35CA2905" w14:textId="77777777" w:rsidTr="0080464F">
        <w:tc>
          <w:tcPr>
            <w:tcW w:w="506" w:type="pct"/>
          </w:tcPr>
          <w:p w14:paraId="45F568C8"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2C1928D"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If the majority prefer to have separate reporting for UL and DL, we can accept option1 to proceed, but 1 should be included in the </w:t>
            </w:r>
            <w:r w:rsidRPr="00A04CA4">
              <w:rPr>
                <w:rFonts w:eastAsia="SimSun"/>
                <w:color w:val="000000" w:themeColor="text1"/>
                <w:lang w:val="en-US" w:eastAsia="zh-CN"/>
              </w:rPr>
              <w:t>Max number of sets of cells supported by UE per PUCCH group</w:t>
            </w:r>
            <w:r>
              <w:rPr>
                <w:rFonts w:eastAsia="SimSun"/>
                <w:color w:val="000000" w:themeColor="text1"/>
                <w:lang w:val="en-US" w:eastAsia="zh-CN"/>
              </w:rPr>
              <w:t>.</w:t>
            </w:r>
          </w:p>
          <w:p w14:paraId="07203086" w14:textId="77777777" w:rsidR="0080464F" w:rsidRDefault="0080464F" w:rsidP="00060885">
            <w:pPr>
              <w:spacing w:afterLines="50" w:after="120"/>
              <w:jc w:val="both"/>
              <w:rPr>
                <w:b/>
                <w:bCs/>
                <w:szCs w:val="21"/>
                <w:lang w:val="en-US"/>
              </w:rPr>
            </w:pPr>
            <w:r>
              <w:rPr>
                <w:b/>
                <w:bCs/>
                <w:szCs w:val="21"/>
                <w:highlight w:val="yellow"/>
                <w:lang w:val="en-US"/>
              </w:rPr>
              <w:t>Proposal 2-4:</w:t>
            </w:r>
          </w:p>
          <w:p w14:paraId="78F23D8C" w14:textId="77777777" w:rsidR="0080464F" w:rsidRDefault="0080464F" w:rsidP="00060885">
            <w:pPr>
              <w:pStyle w:val="aff"/>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00301EE5" w14:textId="77777777" w:rsidR="0080464F" w:rsidRDefault="0080464F" w:rsidP="00060885">
            <w:pPr>
              <w:pStyle w:val="aff"/>
              <w:numPr>
                <w:ilvl w:val="1"/>
                <w:numId w:val="54"/>
              </w:numPr>
              <w:spacing w:afterLines="50" w:after="120"/>
              <w:ind w:leftChars="0"/>
              <w:jc w:val="both"/>
              <w:rPr>
                <w:b/>
                <w:bCs/>
                <w:szCs w:val="21"/>
                <w:lang w:val="en-US"/>
              </w:rPr>
            </w:pPr>
            <w:r>
              <w:rPr>
                <w:b/>
                <w:bCs/>
                <w:szCs w:val="21"/>
                <w:lang w:val="en-US"/>
              </w:rPr>
              <w:t>Opt.1</w:t>
            </w:r>
          </w:p>
          <w:p w14:paraId="511DF48F" w14:textId="77777777" w:rsidR="0080464F" w:rsidRDefault="0080464F" w:rsidP="00060885">
            <w:pPr>
              <w:pStyle w:val="aff"/>
              <w:numPr>
                <w:ilvl w:val="2"/>
                <w:numId w:val="54"/>
              </w:numPr>
              <w:spacing w:afterLines="50" w:after="120"/>
              <w:ind w:leftChars="0"/>
              <w:jc w:val="both"/>
              <w:rPr>
                <w:b/>
                <w:bCs/>
                <w:szCs w:val="21"/>
                <w:lang w:val="en-US"/>
              </w:rPr>
            </w:pPr>
            <w:r>
              <w:rPr>
                <w:b/>
                <w:bCs/>
                <w:szCs w:val="21"/>
                <w:lang w:val="en-US"/>
              </w:rPr>
              <w:lastRenderedPageBreak/>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053BE2BA" w14:textId="77777777" w:rsidR="0080464F" w:rsidRDefault="0080464F" w:rsidP="00060885">
            <w:pPr>
              <w:pStyle w:val="aff"/>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F8AAADF" w14:textId="2D8AFBA1" w:rsidR="0080464F" w:rsidRPr="0080464F" w:rsidRDefault="0080464F" w:rsidP="00060885">
            <w:pPr>
              <w:pStyle w:val="aff"/>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tc>
      </w:tr>
      <w:tr w:rsidR="00E2466B" w:rsidRPr="00A04CA4" w14:paraId="41370479" w14:textId="77777777" w:rsidTr="0080464F">
        <w:tc>
          <w:tcPr>
            <w:tcW w:w="506" w:type="pct"/>
          </w:tcPr>
          <w:p w14:paraId="01C82AC5" w14:textId="11A7053B" w:rsidR="00E2466B" w:rsidRDefault="00E2466B" w:rsidP="00E2466B">
            <w:pPr>
              <w:spacing w:after="0"/>
              <w:jc w:val="both"/>
              <w:rPr>
                <w:rFonts w:eastAsia="SimSun"/>
                <w:szCs w:val="21"/>
                <w:lang w:val="en-US" w:eastAsia="zh-CN"/>
              </w:rPr>
            </w:pPr>
            <w:r>
              <w:rPr>
                <w:rFonts w:eastAsia="SimSun"/>
                <w:szCs w:val="21"/>
                <w:lang w:val="en-US" w:eastAsia="zh-CN"/>
              </w:rPr>
              <w:lastRenderedPageBreak/>
              <w:t>Samsung2</w:t>
            </w:r>
          </w:p>
        </w:tc>
        <w:tc>
          <w:tcPr>
            <w:tcW w:w="4494" w:type="pct"/>
          </w:tcPr>
          <w:p w14:paraId="4F80625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We are still unclear about the benefits of an FG based on Opt.1. We would like to know how Opt.1 is combined with Proposal 2-3. </w:t>
            </w:r>
          </w:p>
          <w:p w14:paraId="0B4A0033"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For example, if a UE reports 2 sets of cells (per PUCCH group) in Opt.1, and has reported support for co-scheduling 4 cells in a set of cells per Proposal 2-3, so a total of 8 cells, then why can’t the UE support 4 sets of cells, each with 2 cells?</w:t>
            </w:r>
          </w:p>
          <w:p w14:paraId="30F64E6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In our view, the key UE capability is for a number of co-schedulable cells, similar to legacy cross-carrier scheduling, and not the certain categorization and grouping which can be up to the gNB configuration. This is aligned with the following </w:t>
            </w:r>
            <w:r w:rsidRPr="00D1080B">
              <w:rPr>
                <w:rFonts w:eastAsia="SimSun"/>
                <w:color w:val="000000" w:themeColor="text1"/>
                <w:highlight w:val="yellow"/>
                <w:lang w:val="en-US" w:eastAsia="zh-CN"/>
              </w:rPr>
              <w:t>FFS</w:t>
            </w:r>
            <w:r>
              <w:rPr>
                <w:rFonts w:eastAsia="SimSun"/>
                <w:color w:val="000000" w:themeColor="text1"/>
                <w:lang w:val="en-US" w:eastAsia="zh-CN"/>
              </w:rPr>
              <w:t>.</w:t>
            </w:r>
          </w:p>
          <w:p w14:paraId="742B0096" w14:textId="77777777" w:rsidR="00E2466B" w:rsidRDefault="00E2466B" w:rsidP="00E2466B">
            <w:pPr>
              <w:spacing w:after="0"/>
              <w:rPr>
                <w:rFonts w:eastAsia="SimSun"/>
                <w:color w:val="000000" w:themeColor="text1"/>
                <w:lang w:val="en-US" w:eastAsia="zh-CN"/>
              </w:rPr>
            </w:pPr>
          </w:p>
          <w:p w14:paraId="30C270A8" w14:textId="77777777" w:rsidR="00E2466B" w:rsidRDefault="00E2466B" w:rsidP="00E2466B">
            <w:pPr>
              <w:ind w:left="360"/>
              <w:rPr>
                <w:b/>
                <w:bCs/>
                <w:highlight w:val="green"/>
                <w:lang w:eastAsia="zh-CN"/>
              </w:rPr>
            </w:pPr>
            <w:r>
              <w:rPr>
                <w:b/>
                <w:bCs/>
                <w:highlight w:val="green"/>
                <w:lang w:eastAsia="zh-CN"/>
              </w:rPr>
              <w:t>Agreement (RAN1#110bis-e)</w:t>
            </w:r>
          </w:p>
          <w:p w14:paraId="2E68A1BE" w14:textId="77777777" w:rsidR="00E2466B" w:rsidRDefault="00E2466B" w:rsidP="00E2466B">
            <w:pPr>
              <w:pStyle w:val="ListParagraph1"/>
              <w:ind w:left="1080"/>
              <w:rPr>
                <w:rFonts w:eastAsia="KaiTi"/>
                <w:szCs w:val="20"/>
                <w:lang w:eastAsia="zh-CN"/>
              </w:rPr>
            </w:pPr>
            <w:r>
              <w:t>Confirm the following working assumption reached in RAN1#110 meeting</w:t>
            </w:r>
            <w:r>
              <w:rPr>
                <w:rFonts w:eastAsia="KaiTi"/>
                <w:szCs w:val="20"/>
                <w:lang w:eastAsia="zh-CN"/>
              </w:rPr>
              <w:t>.</w:t>
            </w:r>
          </w:p>
          <w:p w14:paraId="7F11BF26" w14:textId="77777777" w:rsidR="00E2466B" w:rsidRDefault="00E2466B" w:rsidP="00E2466B">
            <w:pPr>
              <w:ind w:left="720"/>
              <w:rPr>
                <w:b/>
                <w:bCs/>
                <w:highlight w:val="darkYellow"/>
                <w:lang w:eastAsia="zh-CN"/>
              </w:rPr>
            </w:pPr>
            <w:r>
              <w:rPr>
                <w:b/>
                <w:bCs/>
                <w:highlight w:val="darkYellow"/>
                <w:lang w:eastAsia="zh-CN"/>
              </w:rPr>
              <w:t>Working Assumption</w:t>
            </w:r>
          </w:p>
          <w:p w14:paraId="66DF1FCB"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1_X in Rel-18 is 4</w:t>
            </w:r>
            <w:r>
              <w:rPr>
                <w:rFonts w:eastAsia="KaiTi"/>
                <w:szCs w:val="20"/>
                <w:lang w:eastAsia="zh-CN"/>
              </w:rPr>
              <w:t>.</w:t>
            </w:r>
          </w:p>
          <w:p w14:paraId="18D3ACDA"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0_X in Rel-18 is 4</w:t>
            </w:r>
            <w:r>
              <w:rPr>
                <w:rFonts w:eastAsia="KaiTi"/>
                <w:szCs w:val="20"/>
                <w:lang w:eastAsia="zh-CN"/>
              </w:rPr>
              <w:t>.</w:t>
            </w:r>
          </w:p>
          <w:p w14:paraId="0B9AF593" w14:textId="77777777" w:rsidR="00E2466B" w:rsidRPr="00D1080B" w:rsidRDefault="00E2466B" w:rsidP="00E2466B">
            <w:pPr>
              <w:pStyle w:val="ListParagraph1"/>
              <w:numPr>
                <w:ilvl w:val="0"/>
                <w:numId w:val="31"/>
              </w:numPr>
              <w:kinsoku w:val="0"/>
              <w:spacing w:after="0"/>
              <w:ind w:left="1080"/>
              <w:jc w:val="left"/>
              <w:rPr>
                <w:szCs w:val="20"/>
                <w:highlight w:val="yellow"/>
              </w:rPr>
            </w:pPr>
            <w:r w:rsidRPr="00D1080B">
              <w:rPr>
                <w:szCs w:val="20"/>
                <w:highlight w:val="yellow"/>
              </w:rPr>
              <w:t>FFS: The maximum number of configurable cells for co-scheduling</w:t>
            </w:r>
          </w:p>
          <w:p w14:paraId="52CBBBBA" w14:textId="77777777" w:rsidR="00E2466B" w:rsidRDefault="00E2466B" w:rsidP="00E2466B">
            <w:pPr>
              <w:spacing w:after="0"/>
              <w:rPr>
                <w:rFonts w:eastAsia="SimSun"/>
                <w:color w:val="000000" w:themeColor="text1"/>
                <w:lang w:val="en-US" w:eastAsia="zh-CN"/>
              </w:rPr>
            </w:pPr>
          </w:p>
          <w:p w14:paraId="6CEDB8AB"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For progress, suggest the following </w:t>
            </w:r>
            <w:r w:rsidRPr="00716366">
              <w:rPr>
                <w:rFonts w:eastAsia="SimSun"/>
                <w:color w:val="00B050"/>
                <w:lang w:val="en-US" w:eastAsia="zh-CN"/>
              </w:rPr>
              <w:t>revision</w:t>
            </w:r>
            <w:r>
              <w:rPr>
                <w:rFonts w:eastAsia="SimSun"/>
                <w:color w:val="000000" w:themeColor="text1"/>
                <w:lang w:val="en-US" w:eastAsia="zh-CN"/>
              </w:rPr>
              <w:t>:</w:t>
            </w:r>
          </w:p>
          <w:p w14:paraId="76D259C0" w14:textId="77777777" w:rsidR="00E2466B" w:rsidRDefault="00E2466B" w:rsidP="00E2466B">
            <w:pPr>
              <w:pStyle w:val="aff"/>
              <w:numPr>
                <w:ilvl w:val="1"/>
                <w:numId w:val="54"/>
              </w:numPr>
              <w:overflowPunct/>
              <w:autoSpaceDE/>
              <w:autoSpaceDN/>
              <w:adjustRightInd/>
              <w:spacing w:afterLines="50" w:after="120"/>
              <w:ind w:leftChars="0"/>
              <w:jc w:val="both"/>
              <w:textAlignment w:val="auto"/>
              <w:rPr>
                <w:b/>
                <w:bCs/>
                <w:szCs w:val="21"/>
                <w:lang w:val="en-US"/>
              </w:rPr>
            </w:pPr>
            <w:bookmarkStart w:id="59" w:name="_Hlk132865696"/>
            <w:r>
              <w:rPr>
                <w:b/>
                <w:bCs/>
                <w:szCs w:val="21"/>
                <w:lang w:val="en-US"/>
              </w:rPr>
              <w:t>Opt.1</w:t>
            </w:r>
          </w:p>
          <w:p w14:paraId="7ECA0EA9" w14:textId="77777777" w:rsidR="00E2466B" w:rsidRDefault="00E2466B" w:rsidP="00E2466B">
            <w:pPr>
              <w:pStyle w:val="aff"/>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8A16999" w14:textId="77777777" w:rsidR="00E2466B" w:rsidRDefault="00E2466B" w:rsidP="00E2466B">
            <w:pPr>
              <w:pStyle w:val="aff"/>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Max number of sets of cells supported by UE for a same scheduling cell: Candidate value set of {[1, 2, 3, 4]}</w:t>
            </w:r>
          </w:p>
          <w:p w14:paraId="535CE454" w14:textId="77777777" w:rsidR="00E2466B" w:rsidRPr="00ED6F2C" w:rsidRDefault="00E2466B" w:rsidP="00E2466B">
            <w:pPr>
              <w:pStyle w:val="aff"/>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per PUCCH group: Candidate value set of {[2, 3, …, 16]}</w:t>
            </w:r>
          </w:p>
          <w:p w14:paraId="2DB04AE0" w14:textId="77777777" w:rsidR="00E2466B" w:rsidRPr="00ED6F2C" w:rsidRDefault="00E2466B" w:rsidP="00E2466B">
            <w:pPr>
              <w:pStyle w:val="aff"/>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for a same scheduling cell: Candidate value set of {[2, 3, …, 8]}</w:t>
            </w:r>
          </w:p>
          <w:p w14:paraId="5F353D7A" w14:textId="77777777" w:rsidR="00E2466B" w:rsidRPr="00FA3FF1" w:rsidRDefault="00E2466B" w:rsidP="00E2466B">
            <w:pPr>
              <w:pStyle w:val="aff"/>
              <w:numPr>
                <w:ilvl w:val="2"/>
                <w:numId w:val="54"/>
              </w:numPr>
              <w:overflowPunct/>
              <w:autoSpaceDE/>
              <w:autoSpaceDN/>
              <w:adjustRightInd/>
              <w:spacing w:afterLines="50" w:after="120"/>
              <w:ind w:leftChars="0"/>
              <w:jc w:val="both"/>
              <w:textAlignment w:val="auto"/>
              <w:rPr>
                <w:b/>
                <w:bCs/>
                <w:szCs w:val="21"/>
                <w:lang w:val="en-US"/>
              </w:rPr>
            </w:pPr>
            <w:r w:rsidRPr="00FA3FF1">
              <w:rPr>
                <w:rFonts w:hint="eastAsia"/>
                <w:b/>
                <w:bCs/>
                <w:szCs w:val="21"/>
                <w:lang w:val="en-US"/>
              </w:rPr>
              <w:t>F</w:t>
            </w:r>
            <w:r w:rsidRPr="00FA3FF1">
              <w:rPr>
                <w:b/>
                <w:bCs/>
                <w:szCs w:val="21"/>
                <w:lang w:val="en-US"/>
              </w:rPr>
              <w:t>FS whether to report max number of sets of cells supported by UE in total (i.e., among PUCCH groups)</w:t>
            </w:r>
          </w:p>
          <w:bookmarkEnd w:id="59"/>
          <w:p w14:paraId="188463D0"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 </w:t>
            </w:r>
          </w:p>
          <w:p w14:paraId="771D7C50" w14:textId="29F5EB05"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Also, similar to Proposal 2-3, suggest to clarify that the above are not separate FGs, rather they are components of the main FGs 49-1/1a/1b and 49-2/2a/2b, respectively. </w:t>
            </w:r>
          </w:p>
        </w:tc>
      </w:tr>
      <w:tr w:rsidR="00875CCC" w:rsidRPr="00A04CA4" w14:paraId="2FDF427D" w14:textId="77777777" w:rsidTr="0080464F">
        <w:tc>
          <w:tcPr>
            <w:tcW w:w="506" w:type="pct"/>
          </w:tcPr>
          <w:p w14:paraId="2398C06A" w14:textId="7EE9D5A6"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361A73F5" w14:textId="6BB643AD"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 xml:space="preserve">We are generally fine with Opt. 1 with the update from QC update. </w:t>
            </w:r>
          </w:p>
        </w:tc>
      </w:tr>
      <w:tr w:rsidR="00BF0DDD" w:rsidRPr="00A04CA4" w14:paraId="15141BDD" w14:textId="77777777" w:rsidTr="0080464F">
        <w:tc>
          <w:tcPr>
            <w:tcW w:w="506" w:type="pct"/>
          </w:tcPr>
          <w:p w14:paraId="2DB86C48" w14:textId="47F846D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AC24DD2" w14:textId="77777777" w:rsidR="00BF0DDD" w:rsidRPr="0093237F"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with Opt1 and some companies showed flexibility to go with Opt1 with some update</w:t>
            </w:r>
          </w:p>
          <w:p w14:paraId="2B302F1B" w14:textId="77777777" w:rsidR="00BF0DDD" w:rsidRPr="0093237F" w:rsidRDefault="00BF0DDD" w:rsidP="00BF0DDD">
            <w:pPr>
              <w:spacing w:after="0"/>
              <w:rPr>
                <w:rFonts w:eastAsiaTheme="minorEastAsia"/>
                <w:color w:val="000000" w:themeColor="text1"/>
                <w:lang w:val="en-US"/>
              </w:rPr>
            </w:pPr>
            <w:r>
              <w:rPr>
                <w:rFonts w:eastAsiaTheme="minorEastAsia"/>
                <w:color w:val="000000" w:themeColor="text1"/>
                <w:lang w:val="en-US"/>
              </w:rPr>
              <w:t xml:space="preserve">Candidate value “1” was not included since original </w:t>
            </w:r>
            <w:r>
              <w:rPr>
                <w:rFonts w:eastAsia="SimSun"/>
                <w:color w:val="000000" w:themeColor="text1"/>
                <w:lang w:val="en-US" w:eastAsia="zh-CN"/>
              </w:rPr>
              <w:t>FGs 49-1/1a/1b and 49-2/2a/2b include the case at least 1 is supported. But it may be unclear from the proposal so better to include “1” to have common understanding that least 1 is supported.</w:t>
            </w:r>
          </w:p>
          <w:p w14:paraId="728BF306" w14:textId="77777777" w:rsidR="00BF0DDD" w:rsidRDefault="00BF0DDD" w:rsidP="00BF0DDD">
            <w:pPr>
              <w:spacing w:after="0"/>
              <w:rPr>
                <w:rFonts w:eastAsia="SimSun"/>
                <w:color w:val="000000" w:themeColor="text1"/>
                <w:lang w:val="en-US" w:eastAsia="zh-CN"/>
              </w:rPr>
            </w:pPr>
          </w:p>
          <w:p w14:paraId="7DF733AC" w14:textId="77777777" w:rsidR="00BF0DDD" w:rsidRDefault="00BF0DDD" w:rsidP="00BF0DDD">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is updated accordingly.</w:t>
            </w:r>
          </w:p>
          <w:p w14:paraId="0F864F7D" w14:textId="77777777" w:rsidR="00BF0DDD" w:rsidRDefault="00BF0DDD" w:rsidP="00BF0DDD">
            <w:pPr>
              <w:spacing w:after="0"/>
              <w:rPr>
                <w:rFonts w:eastAsiaTheme="minorEastAsia"/>
                <w:color w:val="000000" w:themeColor="text1"/>
                <w:lang w:val="en-US"/>
              </w:rPr>
            </w:pPr>
          </w:p>
          <w:p w14:paraId="2EA42795" w14:textId="77777777" w:rsidR="00BF0DDD" w:rsidRDefault="00BF0DDD" w:rsidP="00BF0DDD">
            <w:pPr>
              <w:spacing w:afterLines="50" w:after="120"/>
              <w:jc w:val="both"/>
              <w:rPr>
                <w:b/>
                <w:bCs/>
                <w:szCs w:val="21"/>
                <w:lang w:val="en-US"/>
              </w:rPr>
            </w:pPr>
            <w:r>
              <w:rPr>
                <w:b/>
                <w:bCs/>
                <w:szCs w:val="21"/>
                <w:highlight w:val="yellow"/>
                <w:lang w:val="en-US"/>
              </w:rPr>
              <w:t>Proposal 2-4:</w:t>
            </w:r>
          </w:p>
          <w:p w14:paraId="6A8F494E" w14:textId="77777777" w:rsidR="00BF0DDD" w:rsidRDefault="00BF0DDD" w:rsidP="00BF0DDD">
            <w:pPr>
              <w:pStyle w:val="aff"/>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15FC2ECC" w14:textId="77777777" w:rsidR="00BF0DDD" w:rsidRPr="00874225" w:rsidRDefault="00BF0DDD" w:rsidP="00BF0DDD">
            <w:pPr>
              <w:pStyle w:val="aff"/>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069C0C73" w14:textId="77777777" w:rsidR="00BF0DDD" w:rsidRDefault="00BF0DDD" w:rsidP="00BF0DDD">
            <w:pPr>
              <w:pStyle w:val="aff"/>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B963E11" w14:textId="77777777" w:rsidR="00BF0DDD" w:rsidRPr="0093237F" w:rsidRDefault="00BF0DDD" w:rsidP="00BF0DDD">
            <w:pPr>
              <w:pStyle w:val="aff"/>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3DD7E50C" w14:textId="77777777" w:rsidR="00BF0DDD" w:rsidRPr="0093237F" w:rsidRDefault="00BF0DDD" w:rsidP="00BF0DDD">
            <w:pPr>
              <w:pStyle w:val="aff"/>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1E7AD328" w14:textId="77777777" w:rsidR="00BF0DDD" w:rsidRDefault="00BF0DDD" w:rsidP="00BF0DDD">
            <w:pPr>
              <w:pStyle w:val="aff"/>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903582E" w14:textId="17FE5795" w:rsidR="00BF0DDD" w:rsidRPr="0093237F" w:rsidRDefault="00874225" w:rsidP="00BF0DDD">
            <w:pPr>
              <w:pStyle w:val="aff"/>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00BF0DDD" w:rsidRPr="0093237F">
              <w:rPr>
                <w:b/>
                <w:bCs/>
                <w:color w:val="FF0000"/>
                <w:szCs w:val="21"/>
                <w:lang w:val="en-US"/>
              </w:rPr>
              <w:t>Max total number of cells, across different sets of cells, supported by UE for a same scheduling cell: Candidate value set of {[2, 3, …, 8]}</w:t>
            </w:r>
          </w:p>
          <w:p w14:paraId="405AD4D2" w14:textId="77777777" w:rsidR="00BF0DDD" w:rsidRDefault="00BF0DDD" w:rsidP="00BF0DDD">
            <w:pPr>
              <w:pStyle w:val="aff"/>
              <w:numPr>
                <w:ilvl w:val="2"/>
                <w:numId w:val="54"/>
              </w:numPr>
              <w:spacing w:afterLines="50" w:after="120"/>
              <w:ind w:leftChars="0"/>
              <w:jc w:val="both"/>
              <w:rPr>
                <w:b/>
                <w:bCs/>
                <w:szCs w:val="21"/>
                <w:lang w:val="en-US"/>
              </w:rPr>
            </w:pPr>
            <w:r>
              <w:rPr>
                <w:rFonts w:hint="eastAsia"/>
                <w:b/>
                <w:bCs/>
                <w:szCs w:val="21"/>
                <w:lang w:val="en-US"/>
              </w:rPr>
              <w:lastRenderedPageBreak/>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p w14:paraId="77A35CA5" w14:textId="77777777" w:rsidR="00BF0DDD" w:rsidRPr="0093237F" w:rsidRDefault="00BF0DDD" w:rsidP="00BF0DDD">
            <w:pPr>
              <w:pStyle w:val="aff"/>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51261668" w14:textId="77777777" w:rsidR="00BF0DDD" w:rsidRPr="0093237F" w:rsidRDefault="00BF0DDD" w:rsidP="00BF0DDD">
            <w:pPr>
              <w:pStyle w:val="aff"/>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368659" w14:textId="77777777" w:rsidR="00BF0DDD" w:rsidRPr="0093237F" w:rsidRDefault="00BF0DDD" w:rsidP="00BF0DDD">
            <w:pPr>
              <w:pStyle w:val="aff"/>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FCCD3C1" w14:textId="77777777" w:rsidR="00BF0DDD" w:rsidRDefault="00BF0DDD" w:rsidP="00BF0DDD">
            <w:pPr>
              <w:pStyle w:val="aff"/>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p w14:paraId="171ED668" w14:textId="77777777" w:rsidR="00BF0DDD" w:rsidRDefault="00BF0DDD" w:rsidP="00BF0DDD">
            <w:pPr>
              <w:spacing w:after="0"/>
              <w:rPr>
                <w:rFonts w:eastAsia="SimSun"/>
                <w:color w:val="000000" w:themeColor="text1"/>
                <w:lang w:val="en-US" w:eastAsia="zh-CN"/>
              </w:rPr>
            </w:pPr>
          </w:p>
        </w:tc>
      </w:tr>
      <w:tr w:rsidR="00186014" w:rsidRPr="00A04CA4" w14:paraId="0CF10461" w14:textId="77777777" w:rsidTr="0080464F">
        <w:tc>
          <w:tcPr>
            <w:tcW w:w="506" w:type="pct"/>
          </w:tcPr>
          <w:p w14:paraId="039D17A7" w14:textId="08BCC4FF"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CDE26CE" w14:textId="77777777" w:rsidR="00186014" w:rsidRDefault="00186014" w:rsidP="00186014">
            <w:pPr>
              <w:spacing w:after="0"/>
              <w:rPr>
                <w:rFonts w:eastAsiaTheme="minorEastAsia"/>
                <w:color w:val="000000" w:themeColor="text1"/>
                <w:lang w:val="en-US"/>
              </w:rPr>
            </w:pPr>
            <w:r>
              <w:rPr>
                <w:rFonts w:eastAsiaTheme="minorEastAsia"/>
                <w:color w:val="000000" w:themeColor="text1"/>
                <w:lang w:val="en-US"/>
              </w:rPr>
              <w:t>We acknowledge that RAN1 agreed to support up to 4 sets per PUCCH-group. However we are reluctant to make a quick agreement on the per PUCCH group capability.</w:t>
            </w:r>
          </w:p>
          <w:p w14:paraId="01838136" w14:textId="77777777" w:rsidR="00186014" w:rsidRDefault="00186014" w:rsidP="00186014">
            <w:pPr>
              <w:spacing w:after="0"/>
              <w:rPr>
                <w:rFonts w:eastAsiaTheme="minorEastAsia"/>
                <w:color w:val="000000" w:themeColor="text1"/>
                <w:lang w:val="en-US"/>
              </w:rPr>
            </w:pPr>
          </w:p>
          <w:p w14:paraId="2D0095F6"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case where both (1) two PUCCH groups and (2) multi-cell scheduling on one or both PUCCH groups are configured is supposed to have many (perhaps 3 or more) carriers/bands. For such scenario, the UE reports one or multiple combination(s) of carrier-type(s) in the primary PUCCH group and carrier-type(s) in the secondary PUCCH group, separately, per BC (see FG22-7/7a/7b/7c). Then it is unclear what does the number of sets of cells per PUCCH group mean. Is it common for all the combinations of the primary PUCCH group and/or secondary PUCCH group, or is it reported per primary/secondary PUCCH group per combination? We do not think common value does not make sense.</w:t>
            </w:r>
          </w:p>
          <w:p w14:paraId="0A85D1B1" w14:textId="77777777" w:rsidR="00186014" w:rsidRPr="000279B6" w:rsidRDefault="00186014" w:rsidP="00186014">
            <w:pPr>
              <w:spacing w:after="0"/>
              <w:rPr>
                <w:szCs w:val="21"/>
                <w:lang w:val="en-US"/>
              </w:rPr>
            </w:pPr>
          </w:p>
          <w:p w14:paraId="4ACA31AE" w14:textId="77777777" w:rsidR="00186014" w:rsidRPr="000279B6" w:rsidRDefault="00186014" w:rsidP="00186014">
            <w:pPr>
              <w:spacing w:after="0"/>
              <w:rPr>
                <w:szCs w:val="21"/>
                <w:lang w:val="en-US"/>
              </w:rPr>
            </w:pPr>
            <w:r w:rsidRPr="000279B6">
              <w:rPr>
                <w:rFonts w:hint="eastAsia"/>
                <w:szCs w:val="21"/>
                <w:lang w:val="en-US"/>
              </w:rPr>
              <w:t>S</w:t>
            </w:r>
            <w:r w:rsidRPr="000279B6">
              <w:rPr>
                <w:szCs w:val="21"/>
                <w:lang w:val="en-US"/>
              </w:rPr>
              <w:t xml:space="preserve">o, </w:t>
            </w:r>
            <w:r>
              <w:rPr>
                <w:szCs w:val="21"/>
                <w:lang w:val="en-US"/>
              </w:rPr>
              <w:t xml:space="preserve">we still prefer </w:t>
            </w:r>
            <w:r>
              <w:rPr>
                <w:rFonts w:hint="eastAsia"/>
                <w:szCs w:val="21"/>
                <w:lang w:val="en-US"/>
              </w:rPr>
              <w:t>t</w:t>
            </w:r>
            <w:r>
              <w:rPr>
                <w:szCs w:val="21"/>
                <w:lang w:val="en-US"/>
              </w:rPr>
              <w:t>o focus on per-scheduling-cell or per-UE in case two PUCCH groups are NOT configured for now.</w:t>
            </w:r>
          </w:p>
          <w:p w14:paraId="49E0AF26" w14:textId="77777777" w:rsidR="00186014" w:rsidRDefault="00186014" w:rsidP="00186014">
            <w:pPr>
              <w:pStyle w:val="aff"/>
              <w:numPr>
                <w:ilvl w:val="1"/>
                <w:numId w:val="54"/>
              </w:numPr>
              <w:spacing w:afterLines="50" w:after="120"/>
              <w:ind w:leftChars="0"/>
              <w:jc w:val="both"/>
              <w:rPr>
                <w:b/>
                <w:bCs/>
                <w:szCs w:val="21"/>
                <w:lang w:val="en-US"/>
              </w:rPr>
            </w:pPr>
            <w:r>
              <w:rPr>
                <w:b/>
                <w:bCs/>
                <w:szCs w:val="21"/>
                <w:lang w:val="en-US"/>
              </w:rPr>
              <w:t>Opt.1</w:t>
            </w:r>
          </w:p>
          <w:p w14:paraId="4BAC192C" w14:textId="77777777" w:rsidR="00186014" w:rsidRDefault="00186014" w:rsidP="00186014">
            <w:pPr>
              <w:pStyle w:val="aff"/>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FF49D5">
              <w:rPr>
                <w:b/>
                <w:bCs/>
                <w:color w:val="ED7D31" w:themeColor="accent2"/>
                <w:szCs w:val="21"/>
                <w:lang w:val="en-US"/>
              </w:rPr>
              <w:t>when two PUCCH groups are not configured</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44E9B0E" w14:textId="77777777" w:rsidR="00186014" w:rsidRDefault="00186014" w:rsidP="00186014">
            <w:pPr>
              <w:pStyle w:val="aff"/>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769F3B67" w14:textId="77777777" w:rsidR="00186014" w:rsidRDefault="00186014" w:rsidP="00186014">
            <w:pPr>
              <w:pStyle w:val="aff"/>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w:t>
            </w:r>
            <w:r w:rsidRPr="00FF49D5">
              <w:rPr>
                <w:b/>
                <w:bCs/>
                <w:color w:val="ED7D31" w:themeColor="accent2"/>
                <w:szCs w:val="21"/>
                <w:lang w:val="en-US"/>
              </w:rPr>
              <w:t>/how</w:t>
            </w:r>
            <w:r>
              <w:rPr>
                <w:b/>
                <w:bCs/>
                <w:szCs w:val="21"/>
                <w:lang w:val="en-US"/>
              </w:rPr>
              <w:t xml:space="preserve">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Pr>
                <w:b/>
                <w:bCs/>
                <w:color w:val="ED7D31" w:themeColor="accent2"/>
                <w:szCs w:val="21"/>
                <w:u w:val="single"/>
                <w:lang w:val="en-US"/>
              </w:rPr>
              <w:t xml:space="preserve">on </w:t>
            </w:r>
            <w:r w:rsidRPr="00FF49D5">
              <w:rPr>
                <w:b/>
                <w:bCs/>
                <w:color w:val="ED7D31" w:themeColor="accent2"/>
                <w:szCs w:val="21"/>
                <w:u w:val="single"/>
                <w:lang w:val="en-US"/>
              </w:rPr>
              <w:t xml:space="preserve">primary and secondary </w:t>
            </w:r>
            <w:r>
              <w:rPr>
                <w:b/>
                <w:bCs/>
                <w:szCs w:val="21"/>
                <w:lang w:val="en-US"/>
              </w:rPr>
              <w:t>PUCCH groups)</w:t>
            </w:r>
          </w:p>
          <w:p w14:paraId="3CA1240E" w14:textId="77777777" w:rsidR="00186014" w:rsidRPr="00186014" w:rsidRDefault="00186014" w:rsidP="00186014">
            <w:pPr>
              <w:spacing w:after="0"/>
              <w:rPr>
                <w:rFonts w:eastAsiaTheme="minorEastAsia"/>
                <w:color w:val="000000" w:themeColor="text1"/>
                <w:lang w:val="en-US"/>
              </w:rPr>
            </w:pPr>
          </w:p>
        </w:tc>
      </w:tr>
      <w:tr w:rsidR="00B06803" w:rsidRPr="00A04CA4" w14:paraId="1E168799" w14:textId="77777777" w:rsidTr="0080464F">
        <w:tc>
          <w:tcPr>
            <w:tcW w:w="506" w:type="pct"/>
          </w:tcPr>
          <w:p w14:paraId="457FDF56" w14:textId="11FE86E1"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C8928A6" w14:textId="77777777" w:rsidR="00B06803" w:rsidRDefault="00B06803" w:rsidP="00B06803">
            <w:pPr>
              <w:spacing w:after="0"/>
              <w:rPr>
                <w:rFonts w:eastAsiaTheme="minorEastAsia"/>
                <w:color w:val="000000" w:themeColor="text1"/>
                <w:lang w:val="en-US"/>
              </w:rPr>
            </w:pPr>
            <w:r>
              <w:rPr>
                <w:rFonts w:eastAsiaTheme="minorEastAsia"/>
                <w:color w:val="000000" w:themeColor="text1"/>
                <w:lang w:val="en-US"/>
              </w:rPr>
              <w:t xml:space="preserve">We support this Proposal 2-4. </w:t>
            </w:r>
          </w:p>
          <w:p w14:paraId="55A7B6A4" w14:textId="64E94A02" w:rsidR="00B06803" w:rsidRDefault="00B06803" w:rsidP="00B06803">
            <w:pPr>
              <w:spacing w:after="0"/>
              <w:rPr>
                <w:rFonts w:eastAsia="SimSun"/>
                <w:color w:val="000000" w:themeColor="text1"/>
                <w:lang w:val="en-US" w:eastAsia="zh-CN"/>
              </w:rPr>
            </w:pPr>
            <w:r w:rsidRPr="00C56E69">
              <w:rPr>
                <w:rFonts w:eastAsiaTheme="minorEastAsia"/>
                <w:color w:val="000000" w:themeColor="text1"/>
                <w:lang w:val="en-US"/>
              </w:rPr>
              <w:t xml:space="preserve">Regarding the max number of sets when a UE supports two PUCCH cell group, we don’t see the need for separate capability reporting between primary and secondary PUCCH cell group. More specifically, if a UE supports two PUCCH cell group, the UE supports doubled value of max number of sets per PUCCH group in total. </w:t>
            </w:r>
            <w:r w:rsidRPr="00A0686E">
              <w:rPr>
                <w:rFonts w:eastAsiaTheme="minorEastAsia"/>
                <w:color w:val="000000" w:themeColor="text1"/>
                <w:lang w:val="en-US"/>
              </w:rPr>
              <w:t>If this reporting framework is concerned, the max value of sets in total across PUCCH groups can be reported.</w:t>
            </w:r>
            <w:r w:rsidRPr="00C56E69">
              <w:rPr>
                <w:rFonts w:eastAsiaTheme="minorEastAsia"/>
                <w:color w:val="000000" w:themeColor="text1"/>
                <w:lang w:val="en-US"/>
              </w:rPr>
              <w:t xml:space="preserve"> Therefore, we are fine to remove “</w:t>
            </w:r>
            <w:r w:rsidRPr="00C56E69">
              <w:rPr>
                <w:rFonts w:hint="eastAsia"/>
                <w:b/>
                <w:bCs/>
                <w:color w:val="FF0000"/>
                <w:szCs w:val="21"/>
                <w:lang w:val="en-US"/>
              </w:rPr>
              <w:t>F</w:t>
            </w:r>
            <w:r w:rsidRPr="00C56E69">
              <w:rPr>
                <w:b/>
                <w:bCs/>
                <w:color w:val="FF0000"/>
                <w:szCs w:val="21"/>
                <w:lang w:val="en-US"/>
              </w:rPr>
              <w:t>FS whether to separately report for primary and secondary PUCCH cell groups</w:t>
            </w:r>
            <w:r w:rsidRPr="00C56E69">
              <w:rPr>
                <w:b/>
                <w:bCs/>
                <w:szCs w:val="21"/>
                <w:lang w:val="en-US"/>
              </w:rPr>
              <w:t>”</w:t>
            </w:r>
            <w:r>
              <w:rPr>
                <w:rFonts w:eastAsiaTheme="minorEastAsia"/>
                <w:color w:val="000000" w:themeColor="text1"/>
                <w:lang w:val="en-US"/>
              </w:rPr>
              <w:t>.</w:t>
            </w:r>
          </w:p>
        </w:tc>
      </w:tr>
      <w:tr w:rsidR="00467082" w:rsidRPr="002B0DF0" w14:paraId="0CBFFDA9" w14:textId="77777777" w:rsidTr="00467082">
        <w:tc>
          <w:tcPr>
            <w:tcW w:w="506" w:type="pct"/>
          </w:tcPr>
          <w:p w14:paraId="0D4CCCED" w14:textId="77777777" w:rsidR="00467082" w:rsidRDefault="00467082" w:rsidP="00755529">
            <w:pPr>
              <w:spacing w:after="0"/>
              <w:jc w:val="both"/>
              <w:rPr>
                <w:rFonts w:eastAsia="SimSun"/>
                <w:szCs w:val="21"/>
                <w:lang w:val="en-US" w:eastAsia="zh-CN"/>
              </w:rPr>
            </w:pPr>
            <w:r>
              <w:rPr>
                <w:rFonts w:eastAsia="SimSun"/>
                <w:szCs w:val="21"/>
                <w:lang w:val="en-US" w:eastAsia="zh-CN"/>
              </w:rPr>
              <w:t>Vivo3</w:t>
            </w:r>
          </w:p>
        </w:tc>
        <w:tc>
          <w:tcPr>
            <w:tcW w:w="4494" w:type="pct"/>
          </w:tcPr>
          <w:p w14:paraId="565E6ACD" w14:textId="77777777" w:rsidR="00467082" w:rsidRDefault="00467082" w:rsidP="00755529">
            <w:pPr>
              <w:spacing w:after="0"/>
              <w:rPr>
                <w:rFonts w:eastAsia="SimSun"/>
                <w:color w:val="000000" w:themeColor="text1"/>
                <w:lang w:val="en-US" w:eastAsia="zh-CN"/>
              </w:rPr>
            </w:pPr>
            <w:r>
              <w:rPr>
                <w:rFonts w:eastAsia="SimSun"/>
                <w:color w:val="000000" w:themeColor="text1"/>
                <w:lang w:val="en-US" w:eastAsia="zh-CN"/>
              </w:rPr>
              <w:t>1</w:t>
            </w:r>
            <w:r>
              <w:rPr>
                <w:rFonts w:eastAsia="SimSun"/>
                <w:color w:val="000000" w:themeColor="text1"/>
                <w:vertAlign w:val="superscript"/>
                <w:lang w:val="en-US" w:eastAsia="zh-CN"/>
              </w:rPr>
              <w:t xml:space="preserve">ST </w:t>
            </w:r>
            <w:r>
              <w:rPr>
                <w:rFonts w:eastAsia="SimSun"/>
                <w:color w:val="000000" w:themeColor="text1"/>
                <w:lang w:val="en-US" w:eastAsia="zh-CN"/>
              </w:rPr>
              <w:t>FFS: OK</w:t>
            </w:r>
          </w:p>
          <w:p w14:paraId="7F3417FB" w14:textId="77777777" w:rsidR="00467082" w:rsidRDefault="00467082" w:rsidP="00755529">
            <w:pPr>
              <w:spacing w:after="0"/>
              <w:rPr>
                <w:rFonts w:eastAsia="SimSun"/>
                <w:lang w:eastAsia="zh-CN"/>
              </w:rPr>
            </w:pPr>
            <w:r>
              <w:rPr>
                <w:rFonts w:eastAsia="SimSun"/>
                <w:color w:val="000000" w:themeColor="text1"/>
                <w:lang w:val="en-US" w:eastAsia="zh-CN"/>
              </w:rPr>
              <w:t xml:space="preserve">If the maximum number of cell sets for two PUCCH groups are separately reported, then we don’t see the need of reporting </w:t>
            </w:r>
            <w:r w:rsidRPr="003C3735">
              <w:rPr>
                <w:szCs w:val="21"/>
                <w:lang w:val="en-US"/>
              </w:rPr>
              <w:t>Max number of sets of cells supported by U</w:t>
            </w:r>
            <w:r w:rsidRPr="002B0DF0">
              <w:rPr>
                <w:szCs w:val="21"/>
                <w:lang w:val="en-US"/>
              </w:rPr>
              <w:t>E</w:t>
            </w:r>
            <w:r>
              <w:rPr>
                <w:rFonts w:eastAsia="SimSun"/>
                <w:lang w:eastAsia="zh-CN"/>
              </w:rPr>
              <w:t xml:space="preserve"> among two</w:t>
            </w:r>
            <w:r w:rsidRPr="002B0DF0">
              <w:rPr>
                <w:rFonts w:eastAsia="SimSun"/>
                <w:lang w:eastAsia="zh-CN"/>
              </w:rPr>
              <w:t xml:space="preserve"> PUCCH groups</w:t>
            </w:r>
            <w:r>
              <w:rPr>
                <w:rFonts w:eastAsia="SimSun"/>
                <w:lang w:eastAsia="zh-CN"/>
              </w:rPr>
              <w:t>, the total number of cell sets is the summation of two values reported for each PUCCH group</w:t>
            </w:r>
            <w:r>
              <w:rPr>
                <w:rFonts w:eastAsia="SimSun" w:hint="eastAsia"/>
                <w:lang w:eastAsia="zh-CN"/>
              </w:rPr>
              <w:t>.</w:t>
            </w:r>
            <w:r>
              <w:rPr>
                <w:rFonts w:eastAsia="SimSun"/>
                <w:lang w:eastAsia="zh-CN"/>
              </w:rPr>
              <w:t xml:space="preserve"> We also don’t see the FFS on number of cells across different cell sets are needed.</w:t>
            </w:r>
          </w:p>
          <w:p w14:paraId="0C88EC67"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We support FL’s proposal without the 3 FFS</w:t>
            </w:r>
          </w:p>
          <w:p w14:paraId="7BE1D467" w14:textId="77777777" w:rsidR="00467082" w:rsidRDefault="00467082" w:rsidP="00755529">
            <w:pPr>
              <w:spacing w:afterLines="50" w:after="120"/>
              <w:jc w:val="both"/>
              <w:rPr>
                <w:b/>
                <w:bCs/>
                <w:szCs w:val="21"/>
                <w:lang w:val="en-US"/>
              </w:rPr>
            </w:pPr>
            <w:r>
              <w:rPr>
                <w:b/>
                <w:bCs/>
                <w:szCs w:val="21"/>
                <w:highlight w:val="yellow"/>
                <w:lang w:val="en-US"/>
              </w:rPr>
              <w:t>Proposal 2-4:</w:t>
            </w:r>
          </w:p>
          <w:p w14:paraId="219E5AF9" w14:textId="77777777" w:rsidR="00467082" w:rsidRDefault="00467082" w:rsidP="00755529">
            <w:pPr>
              <w:pStyle w:val="aff"/>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5314B721" w14:textId="77777777" w:rsidR="00467082" w:rsidRPr="00874225" w:rsidRDefault="00467082" w:rsidP="00755529">
            <w:pPr>
              <w:pStyle w:val="aff"/>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5CC2616D" w14:textId="77777777" w:rsidR="00467082" w:rsidRDefault="00467082" w:rsidP="00755529">
            <w:pPr>
              <w:pStyle w:val="aff"/>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82076C7" w14:textId="77777777" w:rsidR="00467082" w:rsidRPr="0093237F" w:rsidRDefault="00467082" w:rsidP="00755529">
            <w:pPr>
              <w:pStyle w:val="aff"/>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0798484" w14:textId="77777777" w:rsidR="00467082" w:rsidRPr="00953EC3" w:rsidRDefault="00467082" w:rsidP="00755529">
            <w:pPr>
              <w:pStyle w:val="aff"/>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per PUCCH group: Candidate value set of {[2, 3, …, 16]}</w:t>
            </w:r>
          </w:p>
          <w:p w14:paraId="50DD75B9" w14:textId="77777777" w:rsidR="00467082" w:rsidRDefault="00467082" w:rsidP="00755529">
            <w:pPr>
              <w:pStyle w:val="aff"/>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AFA15C5" w14:textId="77777777" w:rsidR="00467082" w:rsidRPr="00953EC3" w:rsidRDefault="00467082" w:rsidP="00755529">
            <w:pPr>
              <w:pStyle w:val="aff"/>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for a same scheduling cell: Candidate value set of {[2, 3, …, 8]}</w:t>
            </w:r>
          </w:p>
          <w:p w14:paraId="47220A85" w14:textId="77777777" w:rsidR="00467082" w:rsidRPr="00953EC3" w:rsidRDefault="00467082" w:rsidP="00755529">
            <w:pPr>
              <w:pStyle w:val="aff"/>
              <w:numPr>
                <w:ilvl w:val="2"/>
                <w:numId w:val="54"/>
              </w:numPr>
              <w:spacing w:afterLines="50" w:after="120"/>
              <w:ind w:leftChars="0"/>
              <w:jc w:val="both"/>
              <w:rPr>
                <w:b/>
                <w:bCs/>
                <w:strike/>
                <w:color w:val="00B050"/>
                <w:szCs w:val="21"/>
                <w:lang w:val="en-US"/>
              </w:rPr>
            </w:pPr>
            <w:r w:rsidRPr="00953EC3">
              <w:rPr>
                <w:rFonts w:hint="eastAsia"/>
                <w:b/>
                <w:bCs/>
                <w:strike/>
                <w:color w:val="00B050"/>
                <w:szCs w:val="21"/>
                <w:lang w:val="en-US"/>
              </w:rPr>
              <w:t>F</w:t>
            </w:r>
            <w:r w:rsidRPr="00953EC3">
              <w:rPr>
                <w:b/>
                <w:bCs/>
                <w:strike/>
                <w:color w:val="00B050"/>
                <w:szCs w:val="21"/>
                <w:lang w:val="en-US"/>
              </w:rPr>
              <w:t>FS whether to report max number of sets of cells supported by UE in total (i.e., among PUCCH groups)</w:t>
            </w:r>
          </w:p>
          <w:p w14:paraId="7FFA75FE" w14:textId="77777777" w:rsidR="00467082" w:rsidRPr="0093237F" w:rsidRDefault="00467082" w:rsidP="00755529">
            <w:pPr>
              <w:pStyle w:val="aff"/>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468D7DC5" w14:textId="77777777" w:rsidR="00467082" w:rsidRPr="0093237F" w:rsidRDefault="00467082" w:rsidP="00755529">
            <w:pPr>
              <w:pStyle w:val="aff"/>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1EC901" w14:textId="77777777" w:rsidR="00467082" w:rsidRPr="0093237F" w:rsidRDefault="00467082" w:rsidP="00755529">
            <w:pPr>
              <w:pStyle w:val="aff"/>
              <w:numPr>
                <w:ilvl w:val="2"/>
                <w:numId w:val="54"/>
              </w:numPr>
              <w:spacing w:afterLines="50" w:after="120"/>
              <w:ind w:leftChars="0"/>
              <w:jc w:val="both"/>
              <w:rPr>
                <w:b/>
                <w:bCs/>
                <w:strike/>
                <w:color w:val="FF0000"/>
                <w:szCs w:val="21"/>
                <w:lang w:val="en-US"/>
              </w:rPr>
            </w:pPr>
            <w:r w:rsidRPr="0093237F">
              <w:rPr>
                <w:b/>
                <w:bCs/>
                <w:strike/>
                <w:color w:val="FF0000"/>
                <w:szCs w:val="21"/>
                <w:lang w:val="en-US"/>
              </w:rPr>
              <w:lastRenderedPageBreak/>
              <w:t>Max total number of cells, across different sets of cells, supported to be co-scheduled by DCI formats 1_3 (respectively, 0_3) from a same scheduling cell in a same slot / monitoring occasion: FFS value range</w:t>
            </w:r>
          </w:p>
          <w:p w14:paraId="61120E6B" w14:textId="77777777" w:rsidR="00467082" w:rsidRPr="002B0DF0" w:rsidRDefault="00467082" w:rsidP="00755529">
            <w:pPr>
              <w:pStyle w:val="aff"/>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tc>
      </w:tr>
      <w:tr w:rsidR="00566091" w:rsidRPr="002B0DF0" w14:paraId="04CED616" w14:textId="77777777" w:rsidTr="00467082">
        <w:tc>
          <w:tcPr>
            <w:tcW w:w="506" w:type="pct"/>
          </w:tcPr>
          <w:p w14:paraId="0B72CE91" w14:textId="1FED3F37" w:rsidR="00566091" w:rsidRDefault="00566091" w:rsidP="00755529">
            <w:pPr>
              <w:spacing w:after="0"/>
              <w:jc w:val="both"/>
              <w:rPr>
                <w:rFonts w:eastAsia="SimSun"/>
                <w:szCs w:val="21"/>
                <w:lang w:val="en-US" w:eastAsia="zh-CN"/>
              </w:rPr>
            </w:pPr>
            <w:r>
              <w:rPr>
                <w:rFonts w:eastAsia="SimSun" w:hint="eastAsia"/>
                <w:szCs w:val="21"/>
                <w:lang w:val="en-US" w:eastAsia="zh-CN"/>
              </w:rPr>
              <w:lastRenderedPageBreak/>
              <w:t>Hu</w:t>
            </w:r>
            <w:r>
              <w:rPr>
                <w:rFonts w:eastAsia="SimSun"/>
                <w:szCs w:val="21"/>
                <w:lang w:val="en-US" w:eastAsia="zh-CN"/>
              </w:rPr>
              <w:t xml:space="preserve">awei, HiSilicon </w:t>
            </w:r>
          </w:p>
        </w:tc>
        <w:tc>
          <w:tcPr>
            <w:tcW w:w="4494" w:type="pct"/>
          </w:tcPr>
          <w:p w14:paraId="6E588666" w14:textId="0D5766E9" w:rsidR="00B54C9C" w:rsidRDefault="003E4BA3" w:rsidP="00755529">
            <w:pPr>
              <w:spacing w:after="0"/>
              <w:rPr>
                <w:rFonts w:eastAsia="SimSun"/>
                <w:color w:val="000000" w:themeColor="text1"/>
                <w:lang w:val="en-US" w:eastAsia="zh-CN"/>
              </w:rPr>
            </w:pPr>
            <w:r>
              <w:rPr>
                <w:rFonts w:eastAsia="SimSun"/>
                <w:color w:val="000000" w:themeColor="text1"/>
                <w:lang w:val="en-US" w:eastAsia="zh-CN"/>
              </w:rPr>
              <w:t xml:space="preserve">The first bullet and the first FFS seems somehow conflict? The main bullet says the reported value if per PUCCH group, which means same value for the two PUCCH group, then what is the point to do separately report for primary and secondary PUCCH cell groups, separately reporting with the same value? Sorry I may miss some point here. </w:t>
            </w:r>
            <w:r w:rsidR="00B54C9C">
              <w:rPr>
                <w:rFonts w:eastAsia="SimSun"/>
                <w:color w:val="000000" w:themeColor="text1"/>
                <w:lang w:val="en-US" w:eastAsia="zh-CN"/>
              </w:rPr>
              <w:t xml:space="preserve">Or maybe we should revise as below? </w:t>
            </w:r>
          </w:p>
          <w:p w14:paraId="74B3548E" w14:textId="0B715CB6" w:rsidR="00B54C9C" w:rsidRDefault="00B54C9C" w:rsidP="00B54C9C">
            <w:pPr>
              <w:pStyle w:val="aff"/>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B54C9C">
              <w:rPr>
                <w:b/>
                <w:bCs/>
                <w:strike/>
                <w:color w:val="FF0000"/>
                <w:szCs w:val="21"/>
                <w:lang w:val="en-US"/>
              </w:rPr>
              <w:t>per</w:t>
            </w:r>
            <w:r>
              <w:rPr>
                <w:b/>
                <w:bCs/>
                <w:szCs w:val="21"/>
                <w:lang w:val="en-US"/>
              </w:rPr>
              <w:t xml:space="preserve"> </w:t>
            </w:r>
            <w:r w:rsidRPr="00B54C9C">
              <w:rPr>
                <w:b/>
                <w:bCs/>
                <w:color w:val="00B0F0"/>
                <w:szCs w:val="21"/>
                <w:lang w:val="en-US"/>
              </w:rPr>
              <w:t>for a</w:t>
            </w:r>
            <w:r w:rsidRPr="004B0BAE">
              <w:rPr>
                <w:b/>
                <w:bCs/>
                <w:color w:val="FF0000"/>
                <w:szCs w:val="21"/>
                <w:lang w:val="en-US"/>
              </w:rPr>
              <w:t xml:space="preserve">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7E1516EA" w14:textId="11237843" w:rsidR="00566091" w:rsidRPr="00B54C9C" w:rsidRDefault="00B54C9C" w:rsidP="00B54C9C">
            <w:pPr>
              <w:pStyle w:val="aff"/>
              <w:numPr>
                <w:ilvl w:val="3"/>
                <w:numId w:val="54"/>
              </w:numPr>
              <w:overflowPunct/>
              <w:autoSpaceDE/>
              <w:autoSpaceDN/>
              <w:adjustRightInd/>
              <w:spacing w:afterLines="50" w:after="120"/>
              <w:ind w:leftChars="0"/>
              <w:jc w:val="both"/>
              <w:textAlignment w:val="auto"/>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4E6B48A6" w14:textId="46A72719" w:rsidR="00566091" w:rsidRDefault="00B54C9C" w:rsidP="00755529">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other bullets in proposal 2-4, even we think some of the FFS not needed, but since it is FFS we are fine. </w:t>
            </w:r>
          </w:p>
        </w:tc>
      </w:tr>
      <w:tr w:rsidR="00961DBA" w:rsidRPr="001F085C" w14:paraId="5D62FAA3" w14:textId="77777777" w:rsidTr="00961DBA">
        <w:tc>
          <w:tcPr>
            <w:tcW w:w="506" w:type="pct"/>
          </w:tcPr>
          <w:p w14:paraId="42A65337" w14:textId="77777777" w:rsidR="00961DBA" w:rsidRDefault="00961DBA" w:rsidP="000E050A">
            <w:pPr>
              <w:spacing w:after="0"/>
              <w:jc w:val="both"/>
              <w:rPr>
                <w:rFonts w:eastAsia="SimSun"/>
                <w:szCs w:val="21"/>
                <w:lang w:val="en-US" w:eastAsia="zh-CN"/>
              </w:rPr>
            </w:pPr>
            <w:r>
              <w:rPr>
                <w:rFonts w:eastAsiaTheme="minorEastAsia"/>
                <w:szCs w:val="21"/>
                <w:lang w:val="en-US"/>
              </w:rPr>
              <w:t>LGE</w:t>
            </w:r>
          </w:p>
        </w:tc>
        <w:tc>
          <w:tcPr>
            <w:tcW w:w="4494" w:type="pct"/>
          </w:tcPr>
          <w:p w14:paraId="01D3323C" w14:textId="77777777" w:rsidR="00961DBA" w:rsidRDefault="00961DBA" w:rsidP="000E050A">
            <w:pPr>
              <w:spacing w:after="0"/>
              <w:rPr>
                <w:rFonts w:eastAsia="맑은 고딕"/>
                <w:color w:val="000000" w:themeColor="text1"/>
                <w:lang w:val="en-US" w:eastAsia="ko-KR"/>
              </w:rPr>
            </w:pPr>
            <w:r>
              <w:rPr>
                <w:rFonts w:eastAsia="맑은 고딕"/>
                <w:color w:val="000000" w:themeColor="text1"/>
                <w:lang w:val="en-US" w:eastAsia="ko-KR"/>
              </w:rPr>
              <w:t>W</w:t>
            </w:r>
            <w:r>
              <w:rPr>
                <w:rFonts w:eastAsia="맑은 고딕" w:hint="eastAsia"/>
                <w:color w:val="000000" w:themeColor="text1"/>
                <w:lang w:val="en-US" w:eastAsia="ko-KR"/>
              </w:rPr>
              <w:t xml:space="preserve">e </w:t>
            </w:r>
            <w:r>
              <w:rPr>
                <w:rFonts w:eastAsia="맑은 고딕"/>
                <w:color w:val="000000" w:themeColor="text1"/>
                <w:lang w:val="en-US" w:eastAsia="ko-KR"/>
              </w:rPr>
              <w:t>share the similar view with vivo that there doesn’t seem to be need of reporting the max number of sets by UE or the max number of cell across sets.</w:t>
            </w:r>
          </w:p>
          <w:p w14:paraId="1E3AE5B1" w14:textId="77777777" w:rsidR="00961DBA" w:rsidRPr="001F085C" w:rsidRDefault="00961DBA" w:rsidP="000E050A">
            <w:pPr>
              <w:spacing w:after="0"/>
              <w:rPr>
                <w:rFonts w:eastAsiaTheme="minorEastAsia"/>
                <w:color w:val="000000" w:themeColor="text1"/>
                <w:lang w:val="en-US"/>
              </w:rPr>
            </w:pPr>
            <w:r>
              <w:rPr>
                <w:rFonts w:eastAsiaTheme="minorEastAsia"/>
                <w:color w:val="000000" w:themeColor="text1"/>
                <w:lang w:val="en-US"/>
              </w:rPr>
              <w:t>So, we are fine with the vivo’ updated proposal in above.</w:t>
            </w:r>
          </w:p>
          <w:p w14:paraId="548A6C20" w14:textId="77777777" w:rsidR="00961DBA" w:rsidRPr="001F085C" w:rsidRDefault="00961DBA" w:rsidP="000E050A">
            <w:pPr>
              <w:spacing w:after="0"/>
              <w:rPr>
                <w:rFonts w:eastAsia="SimSun"/>
                <w:color w:val="000000" w:themeColor="text1"/>
                <w:lang w:val="en-US" w:eastAsia="zh-CN"/>
              </w:rPr>
            </w:pPr>
          </w:p>
        </w:tc>
      </w:tr>
      <w:tr w:rsidR="008B5603" w:rsidRPr="001F085C" w14:paraId="15A90DB5" w14:textId="77777777" w:rsidTr="00961DBA">
        <w:tc>
          <w:tcPr>
            <w:tcW w:w="506" w:type="pct"/>
          </w:tcPr>
          <w:p w14:paraId="33000B84" w14:textId="79A4948E" w:rsidR="008B5603" w:rsidRDefault="008B5603" w:rsidP="008B5603">
            <w:pPr>
              <w:spacing w:after="0"/>
              <w:jc w:val="both"/>
              <w:rPr>
                <w:rFonts w:eastAsiaTheme="minorEastAsia"/>
                <w:szCs w:val="21"/>
                <w:lang w:val="en-US"/>
              </w:rPr>
            </w:pPr>
            <w:r>
              <w:rPr>
                <w:rFonts w:eastAsia="SimSun"/>
                <w:szCs w:val="21"/>
                <w:lang w:val="en-US" w:eastAsia="zh-CN"/>
              </w:rPr>
              <w:t>Apple</w:t>
            </w:r>
          </w:p>
        </w:tc>
        <w:tc>
          <w:tcPr>
            <w:tcW w:w="4494" w:type="pct"/>
          </w:tcPr>
          <w:p w14:paraId="23C69E06" w14:textId="39E407AB" w:rsidR="008B5603" w:rsidRDefault="008B5603" w:rsidP="008B5603">
            <w:pPr>
              <w:spacing w:after="0"/>
              <w:rPr>
                <w:rFonts w:eastAsia="맑은 고딕"/>
                <w:color w:val="000000" w:themeColor="text1"/>
                <w:lang w:val="en-US" w:eastAsia="ko-KR"/>
              </w:rPr>
            </w:pPr>
            <w:r>
              <w:rPr>
                <w:rFonts w:eastAsia="SimSun"/>
                <w:color w:val="000000" w:themeColor="text1"/>
                <w:lang w:val="en-US" w:eastAsia="zh-CN"/>
              </w:rPr>
              <w:t>Share similar view as QC and are fine with QC’s updated proposal</w:t>
            </w:r>
          </w:p>
        </w:tc>
      </w:tr>
      <w:tr w:rsidR="000E050A" w:rsidRPr="001F085C" w14:paraId="64CB7FCF" w14:textId="77777777" w:rsidTr="00961DBA">
        <w:tc>
          <w:tcPr>
            <w:tcW w:w="506" w:type="pct"/>
          </w:tcPr>
          <w:p w14:paraId="584713E3" w14:textId="33567BEC" w:rsidR="000E050A" w:rsidRDefault="000E050A" w:rsidP="008B5603">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9D2BDE3" w14:textId="112FE177" w:rsidR="000E050A" w:rsidRDefault="000E050A" w:rsidP="008B56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this proposal by removing all the FFS. </w:t>
            </w:r>
            <w:r w:rsidR="000564BB">
              <w:rPr>
                <w:rFonts w:eastAsia="SimSun"/>
                <w:color w:val="000000" w:themeColor="text1"/>
                <w:lang w:val="en-US" w:eastAsia="zh-CN"/>
              </w:rPr>
              <w:t>Reporting the total number is not needed. It can be inferred by the number of sets and the number of cells in a set.</w:t>
            </w:r>
          </w:p>
        </w:tc>
      </w:tr>
      <w:tr w:rsidR="001A17C4" w:rsidRPr="001F085C" w14:paraId="6AA4539B" w14:textId="77777777" w:rsidTr="00961DBA">
        <w:tc>
          <w:tcPr>
            <w:tcW w:w="506" w:type="pct"/>
          </w:tcPr>
          <w:p w14:paraId="26114FB1" w14:textId="22323BAF" w:rsidR="001A17C4" w:rsidRDefault="001A17C4" w:rsidP="001A17C4">
            <w:pPr>
              <w:spacing w:after="0"/>
              <w:jc w:val="both"/>
              <w:rPr>
                <w:rFonts w:eastAsia="SimSun"/>
                <w:szCs w:val="21"/>
                <w:lang w:val="en-US" w:eastAsia="zh-CN"/>
              </w:rPr>
            </w:pPr>
            <w:r>
              <w:rPr>
                <w:rFonts w:eastAsia="SimSun"/>
                <w:szCs w:val="21"/>
                <w:lang w:val="en-US" w:eastAsia="zh-CN"/>
              </w:rPr>
              <w:t>Samsung3</w:t>
            </w:r>
          </w:p>
        </w:tc>
        <w:tc>
          <w:tcPr>
            <w:tcW w:w="4494" w:type="pct"/>
          </w:tcPr>
          <w:p w14:paraId="7C286ACF"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Support from </w:t>
            </w:r>
            <w:r w:rsidRPr="00BE2362">
              <w:rPr>
                <w:rFonts w:eastAsia="SimSun"/>
                <w:color w:val="000000" w:themeColor="text1"/>
                <w:lang w:val="en-US" w:eastAsia="zh-CN"/>
              </w:rPr>
              <w:t>Proposal 2-4</w:t>
            </w:r>
            <w:r>
              <w:rPr>
                <w:rFonts w:eastAsia="SimSun"/>
                <w:color w:val="000000" w:themeColor="text1"/>
                <w:lang w:val="en-US" w:eastAsia="zh-CN"/>
              </w:rPr>
              <w:t xml:space="preserve"> the Moderator and OK with change from HW.</w:t>
            </w:r>
          </w:p>
          <w:p w14:paraId="359676EB" w14:textId="77777777" w:rsidR="001A17C4" w:rsidRDefault="001A17C4" w:rsidP="001A17C4">
            <w:pPr>
              <w:spacing w:after="0"/>
              <w:rPr>
                <w:rFonts w:eastAsia="SimSun"/>
                <w:color w:val="000000" w:themeColor="text1"/>
                <w:lang w:val="en-US" w:eastAsia="zh-CN"/>
              </w:rPr>
            </w:pPr>
          </w:p>
          <w:p w14:paraId="685CE89D"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If the second and third FFS points are taken out, the UE would under-report the values for number of sets or number of cells in the set. However, if the metrics in the second and third FFS point are reported by the UE, the UE can report the number of sets and the number of cells in the set with less restriction, leaving flexibility for the gNB to decide on how to configure the cells sets/combinations. </w:t>
            </w:r>
          </w:p>
          <w:p w14:paraId="4F54C7AB"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For example, as mentioned in our previous response, why couldn’t a UE support 4 sets of cells each having 2 cells (so a total of 8 cells) if the UE reports support for 2 sets and for 4 cells in a set (again a total of 8 cells)? When including the second and third FFS, such UE can report support for 4 sets of cells and 4 cells in each set and a max of 8 cells in total, knowing it will never be configured a combination that it cannot support.  </w:t>
            </w:r>
          </w:p>
          <w:p w14:paraId="027CD5E6"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Would like to hear technical reason from companies that prefer to exclude these metrics. </w:t>
            </w:r>
          </w:p>
          <w:p w14:paraId="012B067B" w14:textId="77777777" w:rsidR="001A17C4" w:rsidRDefault="001A17C4" w:rsidP="001A17C4">
            <w:pPr>
              <w:spacing w:after="0"/>
              <w:rPr>
                <w:rFonts w:eastAsia="SimSun"/>
                <w:color w:val="000000" w:themeColor="text1"/>
                <w:lang w:val="en-US" w:eastAsia="zh-CN"/>
              </w:rPr>
            </w:pPr>
          </w:p>
        </w:tc>
      </w:tr>
      <w:tr w:rsidR="00CB42BB" w:rsidRPr="001F085C" w14:paraId="7B8F73E9" w14:textId="77777777" w:rsidTr="00961DBA">
        <w:tc>
          <w:tcPr>
            <w:tcW w:w="506" w:type="pct"/>
          </w:tcPr>
          <w:p w14:paraId="160328A5" w14:textId="4923B1D7" w:rsidR="00CB42BB" w:rsidRPr="00CB42BB" w:rsidRDefault="00CB42BB" w:rsidP="001A17C4">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2509723" w14:textId="1D6925F9" w:rsidR="00BB0678" w:rsidRDefault="00CE21A1" w:rsidP="00605840">
            <w:pPr>
              <w:spacing w:after="0"/>
              <w:rPr>
                <w:rFonts w:eastAsiaTheme="minorEastAsia"/>
                <w:color w:val="000000" w:themeColor="text1"/>
                <w:lang w:val="en-US"/>
              </w:rPr>
            </w:pPr>
            <w:r>
              <w:rPr>
                <w:rFonts w:eastAsiaTheme="minorEastAsia"/>
                <w:color w:val="000000" w:themeColor="text1"/>
                <w:lang w:val="en-US"/>
              </w:rPr>
              <w:t xml:space="preserve">We wonder if somebody </w:t>
            </w:r>
            <w:r w:rsidR="00353D8E">
              <w:rPr>
                <w:rFonts w:eastAsiaTheme="minorEastAsia"/>
                <w:color w:val="000000" w:themeColor="text1"/>
                <w:lang w:val="en-US"/>
              </w:rPr>
              <w:t xml:space="preserve">can elaborate </w:t>
            </w:r>
            <w:r w:rsidR="000537DE">
              <w:rPr>
                <w:rFonts w:eastAsiaTheme="minorEastAsia"/>
                <w:color w:val="000000" w:themeColor="text1"/>
                <w:lang w:val="en-US"/>
              </w:rPr>
              <w:t xml:space="preserve">how the candidate value </w:t>
            </w:r>
            <w:r w:rsidR="006A661F">
              <w:rPr>
                <w:rFonts w:eastAsiaTheme="minorEastAsia"/>
                <w:color w:val="000000" w:themeColor="text1"/>
                <w:lang w:val="en-US"/>
              </w:rPr>
              <w:t xml:space="preserve">“per PUCCH group” works if the UE indicates </w:t>
            </w:r>
            <w:r w:rsidR="00BB0678">
              <w:rPr>
                <w:rFonts w:eastAsiaTheme="minorEastAsia"/>
                <w:color w:val="000000" w:themeColor="text1"/>
                <w:lang w:val="en-US"/>
              </w:rPr>
              <w:t xml:space="preserve">one or multiple combinations of PUCCH-grouping via </w:t>
            </w:r>
            <w:r w:rsidR="006A661F">
              <w:rPr>
                <w:rFonts w:eastAsiaTheme="minorEastAsia"/>
                <w:color w:val="000000" w:themeColor="text1"/>
                <w:lang w:val="en-US"/>
              </w:rPr>
              <w:t>FG22-7/7a/7b/7c</w:t>
            </w:r>
            <w:r w:rsidR="002145E8">
              <w:rPr>
                <w:rFonts w:eastAsiaTheme="minorEastAsia"/>
                <w:color w:val="000000" w:themeColor="text1"/>
                <w:lang w:val="en-US"/>
              </w:rPr>
              <w:t xml:space="preserve"> for the BC that the UE indicates FG52-1/1a/1b/2/2a/2b</w:t>
            </w:r>
            <w:r w:rsidR="00C36FEC">
              <w:rPr>
                <w:rFonts w:eastAsiaTheme="minorEastAsia"/>
                <w:color w:val="000000" w:themeColor="text1"/>
                <w:lang w:val="en-US"/>
              </w:rPr>
              <w:t>.</w:t>
            </w:r>
            <w:r w:rsidR="006A661F">
              <w:rPr>
                <w:rFonts w:eastAsiaTheme="minorEastAsia"/>
                <w:color w:val="000000" w:themeColor="text1"/>
                <w:lang w:val="en-US"/>
              </w:rPr>
              <w:t xml:space="preserve"> </w:t>
            </w:r>
            <w:r w:rsidR="00B53E11">
              <w:rPr>
                <w:rFonts w:eastAsiaTheme="minorEastAsia"/>
                <w:color w:val="000000" w:themeColor="text1"/>
                <w:lang w:val="en-US"/>
              </w:rPr>
              <w:t xml:space="preserve">Whichever option is adopted in </w:t>
            </w:r>
            <w:r w:rsidR="00605840" w:rsidRPr="00605840">
              <w:rPr>
                <w:rFonts w:eastAsiaTheme="minorEastAsia"/>
                <w:color w:val="000000" w:themeColor="text1"/>
                <w:lang w:val="en-US"/>
              </w:rPr>
              <w:t>Proposal 2-2b-2/3</w:t>
            </w:r>
            <w:r w:rsidR="00B53E11">
              <w:rPr>
                <w:rFonts w:eastAsiaTheme="minorEastAsia"/>
                <w:color w:val="000000" w:themeColor="text1"/>
                <w:lang w:val="en-US"/>
              </w:rPr>
              <w:t>, we think the “per PUCCH-group” report should be for each PUCCH group per combination in Proposal 2-2b-2/3.</w:t>
            </w:r>
          </w:p>
          <w:p w14:paraId="5E9261D2" w14:textId="77777777" w:rsidR="00B53E11" w:rsidRDefault="00B53E11" w:rsidP="00605840">
            <w:pPr>
              <w:spacing w:after="0"/>
              <w:rPr>
                <w:rFonts w:eastAsiaTheme="minorEastAsia"/>
                <w:color w:val="000000" w:themeColor="text1"/>
                <w:lang w:val="en-US"/>
              </w:rPr>
            </w:pPr>
          </w:p>
          <w:p w14:paraId="123AF9D7" w14:textId="360F1159" w:rsidR="00A12818" w:rsidRPr="008C3BFC" w:rsidRDefault="00A12818" w:rsidP="0060584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lso, we wonder why candidate value 0 is not included. Does it means that if a UE indicate support of dual PUCCH-groups and the</w:t>
            </w:r>
            <w:r w:rsidR="00D040F9">
              <w:rPr>
                <w:rFonts w:eastAsiaTheme="minorEastAsia"/>
                <w:color w:val="000000" w:themeColor="text1"/>
                <w:lang w:val="en-US"/>
              </w:rPr>
              <w:t xml:space="preserve"> value 1 for ‘</w:t>
            </w:r>
            <w:r w:rsidR="00D040F9" w:rsidRPr="00D040F9">
              <w:rPr>
                <w:rFonts w:eastAsiaTheme="minorEastAsia"/>
                <w:color w:val="000000" w:themeColor="text1"/>
                <w:lang w:val="en-US"/>
              </w:rPr>
              <w:t>Max number of sets of cells supported by UE per PUCCH group</w:t>
            </w:r>
            <w:r w:rsidR="00D040F9">
              <w:rPr>
                <w:rFonts w:eastAsiaTheme="minorEastAsia"/>
                <w:color w:val="000000" w:themeColor="text1"/>
                <w:lang w:val="en-US"/>
              </w:rPr>
              <w:t xml:space="preserve">’, the UE shall be able to handle </w:t>
            </w:r>
            <w:r w:rsidR="00647C71">
              <w:rPr>
                <w:rFonts w:eastAsiaTheme="minorEastAsia"/>
                <w:color w:val="000000" w:themeColor="text1"/>
                <w:lang w:val="en-US"/>
              </w:rPr>
              <w:t xml:space="preserve">two sets for two PUCCH groups? </w:t>
            </w:r>
            <w:r w:rsidR="00222797">
              <w:rPr>
                <w:rFonts w:eastAsiaTheme="minorEastAsia"/>
                <w:color w:val="000000" w:themeColor="text1"/>
                <w:lang w:val="en-US"/>
              </w:rPr>
              <w:t>It is not clear w</w:t>
            </w:r>
            <w:r w:rsidR="0050116E">
              <w:rPr>
                <w:rFonts w:eastAsiaTheme="minorEastAsia"/>
                <w:color w:val="000000" w:themeColor="text1"/>
                <w:lang w:val="en-US"/>
              </w:rPr>
              <w:t xml:space="preserve">hy </w:t>
            </w:r>
            <w:r w:rsidR="00222797">
              <w:rPr>
                <w:rFonts w:eastAsiaTheme="minorEastAsia"/>
                <w:color w:val="000000" w:themeColor="text1"/>
                <w:lang w:val="en-US"/>
              </w:rPr>
              <w:t xml:space="preserve">a </w:t>
            </w:r>
            <w:r w:rsidR="0050116E">
              <w:rPr>
                <w:rFonts w:eastAsiaTheme="minorEastAsia"/>
                <w:color w:val="000000" w:themeColor="text1"/>
                <w:lang w:val="en-US"/>
              </w:rPr>
              <w:t xml:space="preserve">UE </w:t>
            </w:r>
            <w:r w:rsidR="00222797">
              <w:rPr>
                <w:rFonts w:eastAsiaTheme="minorEastAsia"/>
                <w:color w:val="000000" w:themeColor="text1"/>
                <w:lang w:val="en-US"/>
              </w:rPr>
              <w:t xml:space="preserve">is not allowed to </w:t>
            </w:r>
            <w:r w:rsidR="0050116E">
              <w:rPr>
                <w:rFonts w:eastAsiaTheme="minorEastAsia"/>
                <w:color w:val="000000" w:themeColor="text1"/>
                <w:lang w:val="en-US"/>
              </w:rPr>
              <w:t>indicate support of one set when two PUCCH-groups are configured.</w:t>
            </w:r>
          </w:p>
        </w:tc>
      </w:tr>
      <w:tr w:rsidR="00E220EE" w:rsidRPr="001F085C" w14:paraId="200D1DB3" w14:textId="77777777" w:rsidTr="00961DBA">
        <w:tc>
          <w:tcPr>
            <w:tcW w:w="506" w:type="pct"/>
          </w:tcPr>
          <w:p w14:paraId="6F4A6626" w14:textId="7020B8DB"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260924F" w14:textId="77777777" w:rsidR="00E220EE" w:rsidRPr="008D7C4B" w:rsidRDefault="00E220EE" w:rsidP="00E220EE">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 seems more discussion is necessary on </w:t>
            </w:r>
            <w:r w:rsidRPr="008D7C4B">
              <w:rPr>
                <w:rFonts w:eastAsiaTheme="minorEastAsia"/>
                <w:color w:val="000000" w:themeColor="text1"/>
                <w:lang w:val="en-US"/>
              </w:rPr>
              <w:t>whether/how to report max number of sets of cells supported on primary and secondary PUCCH groups</w:t>
            </w:r>
            <w:r>
              <w:rPr>
                <w:rFonts w:eastAsiaTheme="minorEastAsia"/>
                <w:color w:val="000000" w:themeColor="text1"/>
                <w:lang w:val="en-US"/>
              </w:rPr>
              <w:t>. Therefore, square bracket I added to “per PUCCH group” for further discussion. 2</w:t>
            </w:r>
            <w:r w:rsidRPr="00D95E23">
              <w:rPr>
                <w:rFonts w:eastAsiaTheme="minorEastAsia"/>
                <w:color w:val="000000" w:themeColor="text1"/>
                <w:vertAlign w:val="superscript"/>
                <w:lang w:val="en-US"/>
              </w:rPr>
              <w:t>nd</w:t>
            </w:r>
            <w:r>
              <w:rPr>
                <w:rFonts w:eastAsiaTheme="minorEastAsia"/>
                <w:color w:val="000000" w:themeColor="text1"/>
                <w:lang w:val="en-US"/>
              </w:rPr>
              <w:t xml:space="preserve"> last sub-bullet is deleted since it can be discussed based on the outcome of 1</w:t>
            </w:r>
            <w:r w:rsidRPr="00D95E23">
              <w:rPr>
                <w:rFonts w:eastAsiaTheme="minorEastAsia"/>
                <w:color w:val="000000" w:themeColor="text1"/>
                <w:vertAlign w:val="superscript"/>
                <w:lang w:val="en-US"/>
              </w:rPr>
              <w:t>st</w:t>
            </w:r>
            <w:r>
              <w:rPr>
                <w:rFonts w:eastAsiaTheme="minorEastAsia"/>
                <w:color w:val="000000" w:themeColor="text1"/>
                <w:lang w:val="en-US"/>
              </w:rPr>
              <w:t xml:space="preserve"> FFS. The last FFS is updated based on the discussion in </w:t>
            </w:r>
            <w:r>
              <w:rPr>
                <w:b/>
                <w:bCs/>
                <w:szCs w:val="21"/>
                <w:highlight w:val="yellow"/>
                <w:lang w:val="en-US"/>
              </w:rPr>
              <w:t>Proposal 2-2b-2/3</w:t>
            </w:r>
          </w:p>
          <w:p w14:paraId="3DD9B824" w14:textId="77777777" w:rsidR="00E220EE" w:rsidRDefault="00E220EE" w:rsidP="00E220EE">
            <w:pPr>
              <w:spacing w:after="0"/>
              <w:rPr>
                <w:rFonts w:eastAsia="SimSun"/>
                <w:color w:val="000000" w:themeColor="text1"/>
                <w:lang w:val="en-US" w:eastAsia="zh-CN"/>
              </w:rPr>
            </w:pPr>
          </w:p>
          <w:p w14:paraId="647A15F1" w14:textId="77777777" w:rsidR="00E220EE" w:rsidRDefault="00E220EE" w:rsidP="00E220EE">
            <w:pPr>
              <w:spacing w:after="0"/>
              <w:rPr>
                <w:b/>
                <w:bCs/>
                <w:color w:val="000000"/>
                <w:u w:val="single"/>
                <w:lang w:val="en-US"/>
              </w:rPr>
            </w:pPr>
            <w:r>
              <w:rPr>
                <w:rFonts w:eastAsiaTheme="minorEastAsia"/>
                <w:color w:val="000000" w:themeColor="text1"/>
              </w:rPr>
              <w:t>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AA8A8BA" w14:textId="77777777" w:rsidR="00E220EE" w:rsidRPr="00D95E23" w:rsidRDefault="00E220EE" w:rsidP="00E220EE">
            <w:pPr>
              <w:spacing w:after="0"/>
              <w:rPr>
                <w:rFonts w:eastAsia="SimSun"/>
                <w:color w:val="000000" w:themeColor="text1"/>
                <w:lang w:val="en-US" w:eastAsia="zh-CN"/>
              </w:rPr>
            </w:pPr>
          </w:p>
          <w:p w14:paraId="735DA9CE" w14:textId="77777777" w:rsidR="00E220EE" w:rsidRDefault="00E220EE" w:rsidP="00E220EE">
            <w:pPr>
              <w:spacing w:afterLines="50" w:after="120"/>
              <w:jc w:val="both"/>
              <w:rPr>
                <w:b/>
                <w:bCs/>
                <w:szCs w:val="21"/>
                <w:lang w:val="en-US"/>
              </w:rPr>
            </w:pPr>
            <w:r>
              <w:rPr>
                <w:b/>
                <w:bCs/>
                <w:szCs w:val="21"/>
                <w:highlight w:val="yellow"/>
                <w:lang w:val="en-US"/>
              </w:rPr>
              <w:t>Proposal 2-4:</w:t>
            </w:r>
          </w:p>
          <w:p w14:paraId="6B48338D" w14:textId="77777777" w:rsidR="00E220EE" w:rsidRPr="00D95E23" w:rsidRDefault="00E220EE" w:rsidP="00E220EE">
            <w:pPr>
              <w:pStyle w:val="aff"/>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w:t>
            </w:r>
            <w:r w:rsidRPr="00D95E23">
              <w:rPr>
                <w:b/>
                <w:bCs/>
                <w:strike/>
                <w:color w:val="0070C0"/>
                <w:szCs w:val="21"/>
                <w:lang w:val="en-US"/>
              </w:rPr>
              <w:t>1a/</w:t>
            </w:r>
            <w:r w:rsidRPr="0093237F">
              <w:rPr>
                <w:b/>
                <w:bCs/>
                <w:color w:val="FF0000"/>
                <w:szCs w:val="21"/>
                <w:lang w:val="en-US"/>
              </w:rPr>
              <w:t>1b and 49-2/</w:t>
            </w:r>
            <w:r w:rsidRPr="00D95E23">
              <w:rPr>
                <w:b/>
                <w:bCs/>
                <w:strike/>
                <w:color w:val="0070C0"/>
                <w:szCs w:val="21"/>
                <w:lang w:val="en-US"/>
              </w:rPr>
              <w:t>2a/</w:t>
            </w:r>
            <w:r w:rsidRPr="0093237F">
              <w:rPr>
                <w:b/>
                <w:bCs/>
                <w:color w:val="FF0000"/>
                <w:szCs w:val="21"/>
                <w:lang w:val="en-US"/>
              </w:rPr>
              <w:t>2b</w:t>
            </w:r>
          </w:p>
          <w:p w14:paraId="4BEEA1D5" w14:textId="77777777" w:rsidR="00E220EE" w:rsidRDefault="00E220EE" w:rsidP="00E220EE">
            <w:pPr>
              <w:pStyle w:val="aff"/>
              <w:numPr>
                <w:ilvl w:val="1"/>
                <w:numId w:val="54"/>
              </w:numPr>
              <w:spacing w:afterLines="50" w:after="120"/>
              <w:ind w:leftChars="0"/>
              <w:jc w:val="both"/>
              <w:rPr>
                <w:b/>
                <w:bCs/>
                <w:szCs w:val="21"/>
                <w:lang w:val="en-US"/>
              </w:rPr>
            </w:pPr>
            <w:r>
              <w:rPr>
                <w:b/>
                <w:bCs/>
                <w:szCs w:val="21"/>
                <w:lang w:val="en-US"/>
              </w:rPr>
              <w:t xml:space="preserve">Max number of sets of cells supported by UE </w:t>
            </w:r>
            <w:r w:rsidRPr="00D95E23">
              <w:rPr>
                <w:b/>
                <w:bCs/>
                <w:color w:val="0070C0"/>
                <w:szCs w:val="21"/>
                <w:lang w:val="en-US"/>
              </w:rPr>
              <w:t>[</w:t>
            </w:r>
            <w:r w:rsidRPr="004B0BAE">
              <w:rPr>
                <w:b/>
                <w:bCs/>
                <w:color w:val="FF0000"/>
                <w:szCs w:val="21"/>
                <w:lang w:val="en-US"/>
              </w:rPr>
              <w:t>per PUCCH group</w:t>
            </w:r>
            <w:r w:rsidRPr="00D95E23">
              <w:rPr>
                <w:b/>
                <w:bCs/>
                <w:color w:val="0070C0"/>
                <w:szCs w:val="21"/>
                <w:lang w:val="en-US"/>
              </w:rPr>
              <w:t>]</w:t>
            </w:r>
            <w:r>
              <w:rPr>
                <w:b/>
                <w:bCs/>
                <w:szCs w:val="21"/>
                <w:lang w:val="en-US"/>
              </w:rPr>
              <w:t>: Candidate value set of {[</w:t>
            </w:r>
            <w:r w:rsidRPr="0093237F">
              <w:rPr>
                <w:b/>
                <w:bCs/>
                <w:color w:val="FF0000"/>
                <w:szCs w:val="21"/>
                <w:lang w:val="en-US"/>
              </w:rPr>
              <w:t xml:space="preserve">1, </w:t>
            </w:r>
            <w:r>
              <w:rPr>
                <w:b/>
                <w:bCs/>
                <w:szCs w:val="21"/>
                <w:lang w:val="en-US"/>
              </w:rPr>
              <w:t>2, 3, 4]}</w:t>
            </w:r>
          </w:p>
          <w:p w14:paraId="1CC33ABA" w14:textId="77777777" w:rsidR="00E220EE" w:rsidRPr="0093237F" w:rsidRDefault="00E220EE" w:rsidP="00E220EE">
            <w:pPr>
              <w:pStyle w:val="aff"/>
              <w:numPr>
                <w:ilvl w:val="2"/>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8B0BCF4" w14:textId="77777777" w:rsidR="00E220EE" w:rsidRPr="0093237F" w:rsidRDefault="00E220EE" w:rsidP="00E220EE">
            <w:pPr>
              <w:pStyle w:val="aff"/>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7F4D85C6" w14:textId="77777777" w:rsidR="00E220EE" w:rsidRDefault="00E220EE" w:rsidP="00E220EE">
            <w:pPr>
              <w:pStyle w:val="aff"/>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C11F26A" w14:textId="77777777" w:rsidR="00E220EE" w:rsidRPr="0093237F" w:rsidRDefault="00E220EE" w:rsidP="00E220EE">
            <w:pPr>
              <w:pStyle w:val="aff"/>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for a same scheduling cell: Candidate value set of {[2, 3, …, 8]}</w:t>
            </w:r>
          </w:p>
          <w:p w14:paraId="378DC585" w14:textId="77777777" w:rsidR="00E220EE" w:rsidRPr="00D95E23" w:rsidRDefault="00E220EE" w:rsidP="00E220EE">
            <w:pPr>
              <w:pStyle w:val="aff"/>
              <w:numPr>
                <w:ilvl w:val="1"/>
                <w:numId w:val="54"/>
              </w:numPr>
              <w:spacing w:afterLines="50" w:after="120"/>
              <w:ind w:leftChars="0"/>
              <w:jc w:val="both"/>
              <w:rPr>
                <w:b/>
                <w:bCs/>
                <w:strike/>
                <w:color w:val="0070C0"/>
                <w:szCs w:val="21"/>
                <w:lang w:val="en-US"/>
              </w:rPr>
            </w:pPr>
            <w:r w:rsidRPr="00D95E23">
              <w:rPr>
                <w:rFonts w:hint="eastAsia"/>
                <w:b/>
                <w:bCs/>
                <w:strike/>
                <w:color w:val="0070C0"/>
                <w:szCs w:val="21"/>
                <w:lang w:val="en-US"/>
              </w:rPr>
              <w:t>F</w:t>
            </w:r>
            <w:r w:rsidRPr="00D95E23">
              <w:rPr>
                <w:b/>
                <w:bCs/>
                <w:strike/>
                <w:color w:val="0070C0"/>
                <w:szCs w:val="21"/>
                <w:lang w:val="en-US"/>
              </w:rPr>
              <w:t>FS whether to report max number of sets of cells supported by UE in total (i.e., among PUCCH groups)</w:t>
            </w:r>
          </w:p>
          <w:p w14:paraId="54DF4034" w14:textId="77777777" w:rsidR="00E220EE" w:rsidRDefault="00E220EE" w:rsidP="00E220EE">
            <w:pPr>
              <w:pStyle w:val="aff"/>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w:t>
            </w:r>
            <w:r w:rsidRPr="00DF0678">
              <w:rPr>
                <w:b/>
                <w:bCs/>
                <w:strike/>
                <w:color w:val="0070C0"/>
                <w:szCs w:val="21"/>
                <w:lang w:val="en-US"/>
              </w:rPr>
              <w:t>SCS</w:t>
            </w:r>
            <w:r w:rsidRPr="00DF0678">
              <w:rPr>
                <w:b/>
                <w:bCs/>
                <w:color w:val="0070C0"/>
                <w:szCs w:val="21"/>
                <w:lang w:val="en-US"/>
              </w:rPr>
              <w:t xml:space="preserve"> the reported </w:t>
            </w:r>
            <w:r>
              <w:rPr>
                <w:b/>
                <w:bCs/>
                <w:szCs w:val="21"/>
                <w:lang w:val="en-US"/>
              </w:rPr>
              <w:t xml:space="preserve">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r>
              <w:rPr>
                <w:b/>
                <w:bCs/>
                <w:szCs w:val="21"/>
                <w:lang w:val="en-US"/>
              </w:rPr>
              <w:t xml:space="preserve"> </w:t>
            </w:r>
            <w:r w:rsidRPr="00DF0678">
              <w:rPr>
                <w:b/>
                <w:bCs/>
                <w:color w:val="0070C0"/>
                <w:szCs w:val="21"/>
                <w:lang w:val="en-US"/>
              </w:rPr>
              <w:t>in component</w:t>
            </w:r>
            <w:r>
              <w:rPr>
                <w:b/>
                <w:bCs/>
                <w:color w:val="0070C0"/>
                <w:szCs w:val="21"/>
                <w:lang w:val="en-US"/>
              </w:rPr>
              <w:t>s</w:t>
            </w:r>
            <w:r w:rsidRPr="00DF0678">
              <w:rPr>
                <w:b/>
                <w:bCs/>
                <w:color w:val="0070C0"/>
                <w:szCs w:val="21"/>
                <w:lang w:val="en-US"/>
              </w:rPr>
              <w:t xml:space="preserve"> 3</w:t>
            </w:r>
            <w:r>
              <w:rPr>
                <w:b/>
                <w:bCs/>
                <w:color w:val="0070C0"/>
                <w:szCs w:val="21"/>
                <w:lang w:val="en-US"/>
              </w:rPr>
              <w:t>a/3b</w:t>
            </w:r>
            <w:r w:rsidRPr="00DF0678">
              <w:rPr>
                <w:b/>
                <w:bCs/>
                <w:color w:val="0070C0"/>
                <w:szCs w:val="21"/>
                <w:lang w:val="en-US"/>
              </w:rPr>
              <w:t xml:space="preserve"> in FG 49-1b/2b</w:t>
            </w:r>
          </w:p>
          <w:p w14:paraId="13AEF046" w14:textId="77777777" w:rsidR="00E220EE" w:rsidRDefault="00E220EE" w:rsidP="00E220EE">
            <w:pPr>
              <w:spacing w:after="0"/>
              <w:rPr>
                <w:rFonts w:eastAsia="SimSun"/>
                <w:color w:val="000000" w:themeColor="text1"/>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F92F7E5"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394457B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DE4E5D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1530A7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9C5D73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05DD49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1561E6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7CCABE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1EBA2E6"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7D50D3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68277C"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DBF7E3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465ABADC"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21BF5574"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6</w:t>
                  </w:r>
                  <w:r w:rsidRPr="00D95E23">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443DFA3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18B4D6D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CA3AF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97866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60C9966"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C65D8C9"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3A853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216566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DFE17D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7E6870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1D7CAA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87173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6F57A7B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43CCE5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BC53B7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8865BB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578F9AF"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4D0F7A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65E033F9"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6536CE37"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292105E" w14:textId="77777777" w:rsidR="00E220EE" w:rsidRDefault="00E220EE" w:rsidP="00E220EE">
                  <w:pPr>
                    <w:pStyle w:val="aff"/>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388A87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3577005B"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155752E" w14:textId="77777777" w:rsidR="00E220EE" w:rsidRPr="0087225D" w:rsidRDefault="00E220EE" w:rsidP="00E220EE">
                  <w:pPr>
                    <w:pStyle w:val="aff"/>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67D428C"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7E6ED0B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7C4A1734"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169298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7A6B7283"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7151490"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EC28D49"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8B31379"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28FEB64A"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A40A9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63787F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B68F12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3F7D210"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5427D6F"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D3126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6767FE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B1532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4629C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9BDBF1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2EBF724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CB298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D05ADB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DE5EE64"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F752E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033493A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131153C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AC882B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94A9905"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5DDD0AB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EFF2C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741AB4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D54038E"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3B192CB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FD61372"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2B4CC8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D169E19"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BBFD1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1EA7884"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1E02F2"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963D116"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5591B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79187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EAB54C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DDF68A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5C3B4C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19058A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9A4C08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079C83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B01CF0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4F707C8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29658B2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799122B"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65AC6C7" w14:textId="77777777" w:rsidR="00E220EE" w:rsidRDefault="00E220EE" w:rsidP="00E220EE">
                  <w:pPr>
                    <w:pStyle w:val="aff"/>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3887AE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05DF31F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E8C2F29" w14:textId="77777777" w:rsidR="00E220EE" w:rsidRPr="0087225D" w:rsidRDefault="00E220EE" w:rsidP="00E220EE">
                  <w:pPr>
                    <w:pStyle w:val="aff"/>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42FA29B6"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21F0196"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A8CA27F"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1042B529"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6A2CA342"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D80121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543B508"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184CD38"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A7666">
                    <w:rPr>
                      <w:rFonts w:asciiTheme="majorHAnsi" w:hAnsiTheme="majorHAnsi" w:cstheme="majorHAnsi"/>
                      <w:strike/>
                      <w:color w:val="0070C0"/>
                      <w:sz w:val="18"/>
                      <w:szCs w:val="18"/>
                      <w:highlight w:val="yellow"/>
                    </w:rPr>
                    <w:t>6</w:t>
                  </w:r>
                  <w:r w:rsidRPr="001A7666">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EC1CAF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B94359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FD9471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D87FCCA"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4F9B245" w14:textId="77777777" w:rsidR="00E220EE" w:rsidRPr="000339EE"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A38AF4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A9D33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D18F8A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2086C3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82B9D3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0302414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9E47636"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strike/>
                      <w:color w:val="0070C0"/>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C97E8DB"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strike/>
                      <w:color w:val="0070C0"/>
                      <w:szCs w:val="18"/>
                      <w:lang w:eastAsia="ja-JP"/>
                    </w:rPr>
                    <w:t>49-4</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CD0155"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hAnsiTheme="majorHAnsi" w:cstheme="majorHAnsi"/>
                      <w:strike/>
                      <w:color w:val="0070C0"/>
                      <w:szCs w:val="18"/>
                    </w:rPr>
                    <w:t>Multiple sets of cells</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B909BF" w14:textId="77777777" w:rsidR="00E220EE" w:rsidRPr="004E4E9E" w:rsidRDefault="00E220EE" w:rsidP="00E220EE">
                  <w:pPr>
                    <w:pStyle w:val="aff"/>
                    <w:numPr>
                      <w:ilvl w:val="0"/>
                      <w:numId w:val="23"/>
                    </w:numPr>
                    <w:spacing w:after="0" w:line="240" w:lineRule="auto"/>
                    <w:ind w:leftChars="0"/>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in total is reported with candidate value set of {[2, 3, 4]}</w:t>
                  </w:r>
                </w:p>
                <w:p w14:paraId="36B7C592" w14:textId="77777777" w:rsidR="00E220EE" w:rsidRPr="004E4E9E" w:rsidRDefault="00E220EE" w:rsidP="00E220EE">
                  <w:pPr>
                    <w:spacing w:after="0" w:line="240" w:lineRule="auto"/>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for a same scheduling cell is reported with candidate value set of {[1, 2, 3, 4]}</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3233C11"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strike/>
                      <w:color w:val="0070C0"/>
                      <w:szCs w:val="18"/>
                      <w:lang w:eastAsia="ja-JP"/>
                    </w:rPr>
                    <w:t xml:space="preserve">At least one of {49-1, 49-1a, </w:t>
                  </w:r>
                  <w:r w:rsidRPr="004E4E9E">
                    <w:rPr>
                      <w:rFonts w:asciiTheme="majorHAnsi" w:eastAsia="MS Mincho" w:hAnsiTheme="majorHAnsi" w:cstheme="majorHAnsi"/>
                      <w:strike/>
                      <w:color w:val="0070C0"/>
                      <w:szCs w:val="18"/>
                      <w:lang w:eastAsia="ja-JP"/>
                    </w:rPr>
                    <w:lastRenderedPageBreak/>
                    <w:t>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C443B3"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hint="eastAsia"/>
                      <w:strike/>
                      <w:color w:val="0070C0"/>
                      <w:szCs w:val="18"/>
                      <w:lang w:eastAsia="ja-JP"/>
                    </w:rPr>
                    <w:lastRenderedPageBreak/>
                    <w:t>Y</w:t>
                  </w:r>
                  <w:r w:rsidRPr="004E4E9E">
                    <w:rPr>
                      <w:rFonts w:asciiTheme="majorHAnsi" w:eastAsia="MS Mincho" w:hAnsiTheme="majorHAnsi" w:cstheme="majorHAnsi"/>
                      <w:strike/>
                      <w:color w:val="0070C0"/>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965F69B"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17B26437" w14:textId="77777777" w:rsidR="00E220EE" w:rsidRPr="004E4E9E" w:rsidRDefault="00E220EE" w:rsidP="00E220EE">
                  <w:pPr>
                    <w:pStyle w:val="TAL"/>
                    <w:spacing w:after="0"/>
                    <w:rPr>
                      <w:rFonts w:asciiTheme="majorHAnsi" w:eastAsia="MS Mincho" w:hAnsiTheme="majorHAnsi" w:cstheme="majorHAnsi"/>
                      <w:strike/>
                      <w:color w:val="0070C0"/>
                      <w:szCs w:val="18"/>
                      <w:lang w:val="en-US" w:eastAsia="ja-JP"/>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1BB4588" w14:textId="77777777" w:rsidR="00E220EE" w:rsidRPr="004E4E9E" w:rsidRDefault="00E220EE" w:rsidP="00E220EE">
                  <w:pPr>
                    <w:pStyle w:val="TAL"/>
                    <w:spacing w:after="0"/>
                    <w:rPr>
                      <w:rFonts w:asciiTheme="majorHAnsi" w:eastAsia="MS Mincho" w:hAnsiTheme="majorHAnsi" w:cstheme="majorHAnsi"/>
                      <w:strike/>
                      <w:color w:val="0070C0"/>
                      <w:szCs w:val="18"/>
                      <w:highlight w:val="yellow"/>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8674B0B"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DB6E0A1"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D44F3D"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F0AD53"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364501"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r>
          </w:tbl>
          <w:p w14:paraId="0890369D" w14:textId="77777777" w:rsidR="00E220EE" w:rsidRDefault="00E220EE" w:rsidP="00E220EE">
            <w:pPr>
              <w:spacing w:after="0"/>
              <w:rPr>
                <w:rFonts w:eastAsia="SimSun"/>
                <w:color w:val="000000" w:themeColor="text1"/>
                <w:lang w:val="en-US" w:eastAsia="zh-CN"/>
              </w:rPr>
            </w:pPr>
          </w:p>
          <w:p w14:paraId="143DC076" w14:textId="77777777" w:rsidR="00E220EE" w:rsidRDefault="00E220EE" w:rsidP="00E220EE">
            <w:pPr>
              <w:spacing w:after="0"/>
              <w:rPr>
                <w:rFonts w:eastAsiaTheme="minorEastAsia"/>
                <w:color w:val="000000" w:themeColor="text1"/>
                <w:lang w:val="en-US"/>
              </w:rPr>
            </w:pPr>
          </w:p>
        </w:tc>
      </w:tr>
      <w:tr w:rsidR="00E220EE" w:rsidRPr="001F085C" w14:paraId="55C92C46" w14:textId="77777777" w:rsidTr="00961DBA">
        <w:tc>
          <w:tcPr>
            <w:tcW w:w="506" w:type="pct"/>
          </w:tcPr>
          <w:p w14:paraId="5B503ABF" w14:textId="69342172" w:rsidR="00E220EE" w:rsidRDefault="00C5233A"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6264866" w14:textId="77777777" w:rsidR="00E220EE" w:rsidRDefault="00A233D6" w:rsidP="00E220EE">
            <w:pPr>
              <w:spacing w:after="0"/>
              <w:rPr>
                <w:rFonts w:eastAsiaTheme="minorEastAsia"/>
                <w:color w:val="000000" w:themeColor="text1"/>
                <w:lang w:val="en-US"/>
              </w:rPr>
            </w:pPr>
            <w:r>
              <w:rPr>
                <w:rFonts w:eastAsiaTheme="minorEastAsia"/>
                <w:color w:val="000000" w:themeColor="text1"/>
                <w:lang w:val="en-US"/>
              </w:rPr>
              <w:t>For FG49-1/2, we suggest following change:</w:t>
            </w:r>
          </w:p>
          <w:p w14:paraId="322B3389" w14:textId="1A4205AD" w:rsidR="00A233D6" w:rsidRPr="00A233D6" w:rsidRDefault="00A233D6" w:rsidP="00E220EE">
            <w:pPr>
              <w:spacing w:after="0"/>
              <w:rPr>
                <w:rFonts w:eastAsiaTheme="minorEastAsia"/>
                <w:color w:val="FF0000"/>
                <w:lang w:val="en-US"/>
              </w:rPr>
            </w:pPr>
            <w:r w:rsidRPr="00A233D6">
              <w:rPr>
                <w:rFonts w:eastAsiaTheme="minorEastAsia" w:hint="eastAsia"/>
                <w:color w:val="FF0000"/>
                <w:highlight w:val="yellow"/>
              </w:rPr>
              <w:t>F</w:t>
            </w:r>
            <w:r w:rsidRPr="00A233D6">
              <w:rPr>
                <w:rFonts w:eastAsiaTheme="minorEastAsia"/>
                <w:color w:val="FF0000"/>
                <w:highlight w:val="yellow"/>
              </w:rPr>
              <w:t>FS whether this FG is separated for the case when scheduling cell is not included in a set of cells, and FFS</w:t>
            </w:r>
            <w:r w:rsidRPr="002945C9">
              <w:rPr>
                <w:rFonts w:eastAsiaTheme="minorEastAsia"/>
                <w:color w:val="00B0F0"/>
                <w:highlight w:val="yellow"/>
              </w:rPr>
              <w:t xml:space="preserve"> </w:t>
            </w:r>
            <w:r w:rsidR="008D4582" w:rsidRPr="002945C9">
              <w:rPr>
                <w:rFonts w:eastAsiaTheme="minorEastAsia"/>
                <w:color w:val="00B0F0"/>
                <w:highlight w:val="yellow"/>
              </w:rPr>
              <w:t xml:space="preserve">whether the report is per </w:t>
            </w:r>
            <w:r w:rsidR="002945C9" w:rsidRPr="002945C9">
              <w:rPr>
                <w:rFonts w:eastAsiaTheme="minorEastAsia"/>
                <w:color w:val="00B0F0"/>
                <w:highlight w:val="yellow"/>
              </w:rPr>
              <w:t xml:space="preserve">carrier type, FFS </w:t>
            </w:r>
            <w:r w:rsidRPr="00A233D6">
              <w:rPr>
                <w:rFonts w:eastAsiaTheme="minorEastAsia"/>
                <w:color w:val="FF0000"/>
                <w:highlight w:val="yellow"/>
              </w:rPr>
              <w:t>for the case when same SCS but different carrier types between scheduling cell and set of cells</w:t>
            </w:r>
          </w:p>
          <w:p w14:paraId="2FEA97AA" w14:textId="45B454EF" w:rsidR="00A233D6" w:rsidRDefault="00A233D6" w:rsidP="00E220EE">
            <w:pPr>
              <w:spacing w:after="0"/>
              <w:rPr>
                <w:rFonts w:eastAsiaTheme="minorEastAsia"/>
                <w:color w:val="000000" w:themeColor="text1"/>
                <w:lang w:val="en-US"/>
              </w:rPr>
            </w:pPr>
          </w:p>
        </w:tc>
      </w:tr>
      <w:tr w:rsidR="00D761A5" w:rsidRPr="001F085C" w14:paraId="47705A8D" w14:textId="77777777" w:rsidTr="00961DBA">
        <w:tc>
          <w:tcPr>
            <w:tcW w:w="506" w:type="pct"/>
          </w:tcPr>
          <w:p w14:paraId="5D5FF64D" w14:textId="42DD3418"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578D42B" w14:textId="3B244FF7" w:rsidR="00D761A5" w:rsidRDefault="00D761A5" w:rsidP="00D761A5">
            <w:pPr>
              <w:spacing w:after="0"/>
              <w:rPr>
                <w:rFonts w:eastAsiaTheme="minorEastAsia"/>
                <w:color w:val="000000" w:themeColor="text1"/>
                <w:lang w:val="en-US"/>
              </w:rPr>
            </w:pPr>
            <w:r>
              <w:rPr>
                <w:rFonts w:eastAsiaTheme="minorEastAsia"/>
                <w:color w:val="000000" w:themeColor="text1"/>
                <w:lang w:val="en-US"/>
              </w:rPr>
              <w:t>We support this proposal.</w:t>
            </w:r>
          </w:p>
        </w:tc>
      </w:tr>
      <w:tr w:rsidR="00F97EC4" w:rsidRPr="001F085C" w14:paraId="42EBFBBF" w14:textId="77777777" w:rsidTr="00961DBA">
        <w:tc>
          <w:tcPr>
            <w:tcW w:w="506" w:type="pct"/>
          </w:tcPr>
          <w:p w14:paraId="0F443E7D" w14:textId="15FA30C1" w:rsidR="00F97EC4" w:rsidRDefault="00F97EC4" w:rsidP="00D761A5">
            <w:pPr>
              <w:spacing w:after="0"/>
              <w:jc w:val="both"/>
              <w:rPr>
                <w:rFonts w:eastAsiaTheme="minorEastAsia"/>
                <w:szCs w:val="21"/>
                <w:lang w:val="en-US"/>
              </w:rPr>
            </w:pPr>
            <w:r>
              <w:rPr>
                <w:rFonts w:eastAsiaTheme="minorEastAsia"/>
                <w:szCs w:val="21"/>
                <w:lang w:val="en-US"/>
              </w:rPr>
              <w:t>Apple</w:t>
            </w:r>
          </w:p>
        </w:tc>
        <w:tc>
          <w:tcPr>
            <w:tcW w:w="4494" w:type="pct"/>
          </w:tcPr>
          <w:p w14:paraId="481E067E" w14:textId="5F2F1522" w:rsidR="00F97EC4" w:rsidRDefault="00AD5857" w:rsidP="00D761A5">
            <w:pPr>
              <w:spacing w:after="0"/>
              <w:rPr>
                <w:rFonts w:eastAsiaTheme="minorEastAsia"/>
                <w:color w:val="000000" w:themeColor="text1"/>
                <w:lang w:val="en-US"/>
              </w:rPr>
            </w:pPr>
            <w:r>
              <w:rPr>
                <w:rFonts w:eastAsiaTheme="minorEastAsia"/>
                <w:color w:val="000000" w:themeColor="text1"/>
                <w:lang w:val="en-US"/>
              </w:rPr>
              <w:t>We c</w:t>
            </w:r>
            <w:r w:rsidR="00F97EC4">
              <w:rPr>
                <w:rFonts w:eastAsiaTheme="minorEastAsia"/>
                <w:color w:val="000000" w:themeColor="text1"/>
                <w:lang w:val="en-US"/>
              </w:rPr>
              <w:t>an accept with QC’s suggested change</w:t>
            </w:r>
            <w:r w:rsidR="00E15548">
              <w:rPr>
                <w:rFonts w:eastAsiaTheme="minorEastAsia"/>
                <w:color w:val="000000" w:themeColor="text1"/>
                <w:lang w:val="en-US"/>
              </w:rPr>
              <w:t xml:space="preserve"> since we need to discuss the separation of FG for the cases when scheduling cells is not included in the set of cells</w:t>
            </w:r>
          </w:p>
        </w:tc>
      </w:tr>
      <w:tr w:rsidR="0082235C" w:rsidRPr="001F085C" w14:paraId="5D051AAD" w14:textId="77777777" w:rsidTr="00961DBA">
        <w:tc>
          <w:tcPr>
            <w:tcW w:w="506" w:type="pct"/>
          </w:tcPr>
          <w:p w14:paraId="758B9FDF" w14:textId="23160A38" w:rsidR="0082235C" w:rsidRDefault="0082235C" w:rsidP="0082235C">
            <w:pPr>
              <w:spacing w:after="0"/>
              <w:jc w:val="both"/>
              <w:rPr>
                <w:rFonts w:eastAsiaTheme="minorEastAsia"/>
                <w:szCs w:val="21"/>
                <w:lang w:val="en-US"/>
              </w:rPr>
            </w:pPr>
            <w:bookmarkStart w:id="60" w:name="OLE_LINK10"/>
            <w:r>
              <w:rPr>
                <w:rFonts w:eastAsia="SimSun" w:hint="eastAsia"/>
                <w:szCs w:val="21"/>
                <w:lang w:val="en-US" w:eastAsia="zh-CN"/>
              </w:rPr>
              <w:t>H</w:t>
            </w:r>
            <w:r>
              <w:rPr>
                <w:rFonts w:eastAsia="SimSun"/>
                <w:szCs w:val="21"/>
                <w:lang w:val="en-US" w:eastAsia="zh-CN"/>
              </w:rPr>
              <w:t>uawei, HiSi</w:t>
            </w:r>
            <w:r>
              <w:rPr>
                <w:rFonts w:eastAsia="SimSun" w:hint="eastAsia"/>
                <w:szCs w:val="21"/>
                <w:lang w:val="en-US" w:eastAsia="zh-CN"/>
              </w:rPr>
              <w:t>l</w:t>
            </w:r>
            <w:r>
              <w:rPr>
                <w:rFonts w:eastAsia="SimSun"/>
                <w:szCs w:val="21"/>
                <w:lang w:val="en-US" w:eastAsia="zh-CN"/>
              </w:rPr>
              <w:t xml:space="preserve">icon </w:t>
            </w:r>
            <w:bookmarkEnd w:id="60"/>
          </w:p>
        </w:tc>
        <w:tc>
          <w:tcPr>
            <w:tcW w:w="4494" w:type="pct"/>
          </w:tcPr>
          <w:p w14:paraId="1F92D3AC" w14:textId="77777777" w:rsidR="0082235C" w:rsidRDefault="0082235C" w:rsidP="0082235C">
            <w:pPr>
              <w:spacing w:after="0"/>
              <w:rPr>
                <w:rFonts w:eastAsia="SimSun"/>
                <w:color w:val="000000" w:themeColor="text1"/>
                <w:lang w:val="en-US" w:eastAsia="zh-CN"/>
              </w:rPr>
            </w:pPr>
            <w:r>
              <w:rPr>
                <w:rFonts w:eastAsia="SimSun" w:hint="eastAsia"/>
                <w:color w:val="000000" w:themeColor="text1"/>
                <w:lang w:val="en-US" w:eastAsia="zh-CN"/>
              </w:rPr>
              <w:t>1</w:t>
            </w:r>
            <w:r>
              <w:rPr>
                <w:rFonts w:eastAsia="SimSun"/>
                <w:color w:val="000000" w:themeColor="text1"/>
                <w:lang w:val="en-US" w:eastAsia="zh-CN"/>
              </w:rPr>
              <w:t xml:space="preserve">. Regarding second and third FFS in proposal 2-4, we share similar view as Samsung, i.e. overall values across sets should be reported also. Though for the second FFS, we can further discuss whether same value for all PUCCH group, or separate value for different PUCCH groups. </w:t>
            </w:r>
          </w:p>
          <w:p w14:paraId="5ECF3258" w14:textId="77777777" w:rsidR="0082235C" w:rsidRDefault="0082235C" w:rsidP="0082235C">
            <w:pPr>
              <w:spacing w:after="0"/>
              <w:rPr>
                <w:rFonts w:eastAsiaTheme="minorEastAsia"/>
                <w:color w:val="000000" w:themeColor="text1"/>
                <w:lang w:val="en-US"/>
              </w:rPr>
            </w:pPr>
            <w:r>
              <w:rPr>
                <w:rFonts w:eastAsia="SimSun" w:hint="eastAsia"/>
                <w:color w:val="000000" w:themeColor="text1"/>
                <w:lang w:val="en-US" w:eastAsia="zh-CN"/>
              </w:rPr>
              <w:t>2</w:t>
            </w:r>
            <w:r>
              <w:rPr>
                <w:rFonts w:eastAsia="SimSun"/>
                <w:color w:val="000000" w:themeColor="text1"/>
                <w:lang w:val="en-US" w:eastAsia="zh-CN"/>
              </w:rPr>
              <w:t xml:space="preserve">. If it is agreed that different values can be reported for different PUCCH groups per the first FFS, then the </w:t>
            </w:r>
            <w:r>
              <w:rPr>
                <w:rFonts w:eastAsiaTheme="minorEastAsia"/>
                <w:color w:val="000000" w:themeColor="text1"/>
                <w:lang w:val="en-US"/>
              </w:rPr>
              <w:t>2</w:t>
            </w:r>
            <w:r w:rsidRPr="00D95E23">
              <w:rPr>
                <w:rFonts w:eastAsiaTheme="minorEastAsia"/>
                <w:color w:val="000000" w:themeColor="text1"/>
                <w:vertAlign w:val="superscript"/>
                <w:lang w:val="en-US"/>
              </w:rPr>
              <w:t>nd</w:t>
            </w:r>
            <w:r>
              <w:rPr>
                <w:rFonts w:eastAsiaTheme="minorEastAsia"/>
                <w:color w:val="000000" w:themeColor="text1"/>
                <w:lang w:val="en-US"/>
              </w:rPr>
              <w:t xml:space="preserve"> last sub-bullet should be kept also, with similar reason for the second and third FFS..</w:t>
            </w:r>
          </w:p>
          <w:p w14:paraId="08812214" w14:textId="4DCB3109" w:rsidR="0082235C" w:rsidRDefault="0082235C" w:rsidP="0082235C">
            <w:pPr>
              <w:spacing w:after="0"/>
              <w:rPr>
                <w:rFonts w:eastAsiaTheme="minorEastAsia"/>
                <w:color w:val="000000" w:themeColor="text1"/>
                <w:lang w:val="en-US"/>
              </w:rPr>
            </w:pPr>
            <w:r>
              <w:rPr>
                <w:rFonts w:eastAsiaTheme="minorEastAsia"/>
                <w:color w:val="000000" w:themeColor="text1"/>
                <w:lang w:val="en-US"/>
              </w:rPr>
              <w:t>Overall, we are fine t</w:t>
            </w:r>
            <w:r w:rsidRPr="004E0ED5">
              <w:rPr>
                <w:rFonts w:eastAsia="SimSun"/>
                <w:color w:val="000000" w:themeColor="text1"/>
                <w:lang w:val="en-US" w:eastAsia="zh-CN"/>
              </w:rPr>
              <w:t>o separately report for primary and secondary PUCCH cell groups</w:t>
            </w:r>
            <w:r>
              <w:rPr>
                <w:rFonts w:eastAsia="SimSun"/>
                <w:color w:val="000000" w:themeColor="text1"/>
                <w:lang w:val="en-US" w:eastAsia="zh-CN"/>
              </w:rPr>
              <w:t xml:space="preserve">, considering the SCS/carrier types would be quite different in different PUCCH groups. </w:t>
            </w:r>
          </w:p>
        </w:tc>
      </w:tr>
      <w:tr w:rsidR="003D56C6" w:rsidRPr="001F085C" w14:paraId="31DAA53E" w14:textId="77777777" w:rsidTr="00961DBA">
        <w:tc>
          <w:tcPr>
            <w:tcW w:w="506" w:type="pct"/>
          </w:tcPr>
          <w:p w14:paraId="67473106" w14:textId="2B28E00D" w:rsidR="003D56C6" w:rsidRDefault="003D56C6" w:rsidP="003D56C6">
            <w:pPr>
              <w:spacing w:after="0"/>
              <w:jc w:val="both"/>
              <w:rPr>
                <w:rFonts w:eastAsiaTheme="minorEastAsia"/>
                <w:szCs w:val="21"/>
                <w:lang w:val="en-US"/>
              </w:rPr>
            </w:pPr>
            <w:r>
              <w:rPr>
                <w:rFonts w:eastAsiaTheme="minorEastAsia"/>
                <w:szCs w:val="21"/>
                <w:lang w:val="en-US"/>
              </w:rPr>
              <w:t>ZTE</w:t>
            </w:r>
          </w:p>
        </w:tc>
        <w:tc>
          <w:tcPr>
            <w:tcW w:w="4494" w:type="pct"/>
          </w:tcPr>
          <w:p w14:paraId="3130A299" w14:textId="5A281136" w:rsidR="003D56C6" w:rsidRDefault="003D56C6" w:rsidP="003D56C6">
            <w:pPr>
              <w:spacing w:after="0"/>
              <w:rPr>
                <w:rFonts w:eastAsiaTheme="minorEastAsia"/>
                <w:color w:val="000000" w:themeColor="text1"/>
                <w:lang w:val="en-US"/>
              </w:rPr>
            </w:pPr>
            <w:r>
              <w:rPr>
                <w:rFonts w:eastAsiaTheme="minorEastAsia"/>
                <w:color w:val="000000" w:themeColor="text1"/>
                <w:lang w:val="en-US"/>
              </w:rPr>
              <w:t>We are fine with the proposal. All the FFS can be further discussed.</w:t>
            </w:r>
          </w:p>
        </w:tc>
      </w:tr>
      <w:tr w:rsidR="00584CCA" w14:paraId="2A2C1C44" w14:textId="77777777" w:rsidTr="00584CCA">
        <w:tc>
          <w:tcPr>
            <w:tcW w:w="506" w:type="pct"/>
          </w:tcPr>
          <w:p w14:paraId="406AC24F" w14:textId="77777777" w:rsidR="00584CCA" w:rsidRDefault="00584CCA" w:rsidP="00E179E6">
            <w:pPr>
              <w:spacing w:after="0"/>
              <w:jc w:val="both"/>
              <w:rPr>
                <w:rFonts w:eastAsiaTheme="minorEastAsia"/>
                <w:szCs w:val="21"/>
                <w:lang w:val="en-US"/>
              </w:rPr>
            </w:pPr>
            <w:r>
              <w:rPr>
                <w:rFonts w:eastAsiaTheme="minorEastAsia"/>
                <w:szCs w:val="21"/>
              </w:rPr>
              <w:t>LGE</w:t>
            </w:r>
          </w:p>
        </w:tc>
        <w:tc>
          <w:tcPr>
            <w:tcW w:w="4494" w:type="pct"/>
          </w:tcPr>
          <w:p w14:paraId="5AAD1961" w14:textId="77777777" w:rsidR="00584CCA" w:rsidRDefault="00584CCA" w:rsidP="00E179E6">
            <w:pPr>
              <w:spacing w:after="0"/>
              <w:rPr>
                <w:rFonts w:eastAsia="맑은 고딕"/>
                <w:color w:val="000000"/>
                <w:lang w:val="en-US" w:eastAsia="ko-KR"/>
              </w:rPr>
            </w:pPr>
            <w:r>
              <w:rPr>
                <w:rFonts w:eastAsia="맑은 고딕"/>
                <w:color w:val="000000"/>
                <w:lang w:val="en-US" w:eastAsia="ko-KR"/>
              </w:rPr>
              <w:t>W</w:t>
            </w:r>
            <w:r>
              <w:rPr>
                <w:rFonts w:eastAsia="맑은 고딕" w:hint="eastAsia"/>
                <w:color w:val="000000"/>
                <w:lang w:val="en-US" w:eastAsia="ko-KR"/>
              </w:rPr>
              <w:t xml:space="preserve">e </w:t>
            </w:r>
            <w:r>
              <w:rPr>
                <w:rFonts w:eastAsia="맑은 고딕"/>
                <w:color w:val="000000"/>
                <w:lang w:val="en-US" w:eastAsia="ko-KR"/>
              </w:rPr>
              <w:t>are also fine with the proposal by moderator.</w:t>
            </w:r>
          </w:p>
          <w:p w14:paraId="3DB37F6C" w14:textId="77777777" w:rsidR="00584CCA" w:rsidRDefault="00584CCA" w:rsidP="00E179E6">
            <w:pPr>
              <w:spacing w:after="0"/>
              <w:rPr>
                <w:rFonts w:eastAsiaTheme="minorEastAsia"/>
                <w:color w:val="000000" w:themeColor="text1"/>
                <w:lang w:val="en-US"/>
              </w:rPr>
            </w:pPr>
          </w:p>
        </w:tc>
      </w:tr>
    </w:tbl>
    <w:p w14:paraId="52849C36" w14:textId="77777777" w:rsidR="003C2260" w:rsidRPr="00584CCA" w:rsidRDefault="003C2260">
      <w:pPr>
        <w:spacing w:afterLines="50" w:after="120"/>
        <w:jc w:val="both"/>
        <w:rPr>
          <w:rFonts w:eastAsia="SimSun"/>
          <w:lang w:val="en-US"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aff"/>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afb"/>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This restriction should be reflected in the FG</w:t>
            </w:r>
          </w:p>
          <w:p w14:paraId="795468CD" w14:textId="77777777" w:rsidR="003C2260" w:rsidRDefault="006134A8">
            <w:pPr>
              <w:pStyle w:val="aff"/>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duplex mode(FDD or TDD)</w:t>
            </w:r>
          </w:p>
          <w:p w14:paraId="36458745" w14:textId="77777777" w:rsidR="003C2260" w:rsidRDefault="006134A8">
            <w:pPr>
              <w:spacing w:after="180"/>
              <w:rPr>
                <w:b/>
                <w:bCs/>
                <w:highlight w:val="green"/>
                <w:lang w:eastAsia="zh-CN"/>
              </w:rPr>
            </w:pPr>
            <w:r>
              <w:rPr>
                <w:rFonts w:hint="eastAsia"/>
                <w:b/>
                <w:bCs/>
                <w:highlight w:val="green"/>
                <w:lang w:eastAsia="zh-CN"/>
              </w:rPr>
              <w:lastRenderedPageBreak/>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lastRenderedPageBreak/>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1F06938" w14:textId="3D840CC9" w:rsidR="002060DA" w:rsidRDefault="002060DA" w:rsidP="002060DA">
            <w:pPr>
              <w:snapToGrid w:val="0"/>
              <w:spacing w:after="60" w:line="240" w:lineRule="auto"/>
              <w:jc w:val="both"/>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SimSun"/>
                <w:szCs w:val="21"/>
                <w:lang w:eastAsia="zh-CN"/>
              </w:rPr>
            </w:pPr>
            <w:r>
              <w:rPr>
                <w:rFonts w:eastAsia="SimSun"/>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SimSun"/>
                <w:color w:val="000000" w:themeColor="text1"/>
                <w:lang w:eastAsia="zh-CN"/>
              </w:rPr>
            </w:pPr>
            <w:r>
              <w:rPr>
                <w:rFonts w:eastAsia="SimSun"/>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SimSun"/>
                <w:color w:val="000000" w:themeColor="text1"/>
                <w:lang w:eastAsia="zh-CN"/>
              </w:rPr>
            </w:pPr>
            <w:r>
              <w:rPr>
                <w:rFonts w:eastAsia="SimSun" w:hint="eastAsia"/>
                <w:color w:val="000000" w:themeColor="text1"/>
                <w:lang w:eastAsia="zh-CN"/>
              </w:rPr>
              <w:t xml:space="preserve">We think Type-1 CB can be </w:t>
            </w:r>
            <w:r w:rsidRPr="00CE4956">
              <w:rPr>
                <w:rFonts w:eastAsia="SimSun"/>
                <w:color w:val="000000" w:themeColor="text1"/>
                <w:lang w:eastAsia="zh-CN"/>
              </w:rPr>
              <w:t>a component of FG49-1/1a/1b</w:t>
            </w:r>
            <w:r>
              <w:rPr>
                <w:rFonts w:eastAsia="SimSun"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SimSun"/>
                <w:color w:val="000000" w:themeColor="text1"/>
                <w:lang w:eastAsia="zh-CN"/>
              </w:rPr>
            </w:pPr>
            <w:r>
              <w:rPr>
                <w:rFonts w:eastAsia="SimSun"/>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aff"/>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aff"/>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aff"/>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aff"/>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aff"/>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aff"/>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HW/HiSi</w:t>
            </w:r>
          </w:p>
          <w:p w14:paraId="031E9909" w14:textId="462331A3" w:rsidR="000B2007" w:rsidRDefault="000B2007" w:rsidP="000B2007">
            <w:pPr>
              <w:pStyle w:val="aff"/>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aff"/>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aff"/>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SimSun"/>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aff"/>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aff"/>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SimSun"/>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맑은 고딕"/>
                <w:szCs w:val="21"/>
                <w:lang w:eastAsia="ko-KR"/>
              </w:rPr>
            </w:pPr>
            <w:r>
              <w:rPr>
                <w:rFonts w:eastAsia="맑은 고딕" w:hint="eastAsia"/>
                <w:szCs w:val="21"/>
                <w:lang w:eastAsia="ko-KR"/>
              </w:rPr>
              <w:t>LGE</w:t>
            </w:r>
          </w:p>
        </w:tc>
        <w:tc>
          <w:tcPr>
            <w:tcW w:w="4494" w:type="pct"/>
          </w:tcPr>
          <w:p w14:paraId="570AB57C" w14:textId="6DB13E33" w:rsidR="00C351CE" w:rsidRDefault="003B623D" w:rsidP="00FA60B7">
            <w:pPr>
              <w:snapToGrid w:val="0"/>
              <w:spacing w:after="60" w:line="240" w:lineRule="auto"/>
              <w:jc w:val="both"/>
              <w:rPr>
                <w:rFonts w:eastAsia="맑은 고딕"/>
                <w:color w:val="000000" w:themeColor="text1"/>
                <w:lang w:eastAsia="ko-KR"/>
              </w:rPr>
            </w:pPr>
            <w:r>
              <w:rPr>
                <w:rFonts w:eastAsia="맑은 고딕" w:hint="eastAsia"/>
                <w:color w:val="000000" w:themeColor="text1"/>
                <w:lang w:eastAsia="ko-KR"/>
              </w:rPr>
              <w:t>On P2-5</w:t>
            </w:r>
            <w:r>
              <w:rPr>
                <w:rFonts w:eastAsia="맑은 고딕"/>
                <w:color w:val="000000" w:themeColor="text1"/>
                <w:lang w:eastAsia="ko-KR"/>
              </w:rPr>
              <w:t xml:space="preserve">: Not supportive to the proposal. (i.e., differentiation of two CB types is not preferred/desirable since </w:t>
            </w:r>
            <w:r w:rsidR="00C351CE">
              <w:rPr>
                <w:rFonts w:eastAsia="맑은 고딕"/>
                <w:color w:val="000000" w:themeColor="text1"/>
                <w:lang w:eastAsia="ko-KR"/>
              </w:rPr>
              <w:t xml:space="preserve">those are </w:t>
            </w:r>
            <w:r w:rsidR="00C351CE" w:rsidRPr="00C351CE">
              <w:rPr>
                <w:rFonts w:eastAsia="맑은 고딕" w:hint="eastAsia"/>
                <w:color w:val="000000" w:themeColor="text1"/>
                <w:lang w:eastAsia="ko-KR"/>
              </w:rPr>
              <w:t>complementary</w:t>
            </w:r>
            <w:r w:rsidR="00C351CE">
              <w:rPr>
                <w:rFonts w:eastAsia="맑은 고딕"/>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맑은 고딕"/>
                <w:color w:val="000000" w:themeColor="text1"/>
                <w:lang w:eastAsia="ko-KR"/>
              </w:rPr>
            </w:pPr>
            <w:r>
              <w:rPr>
                <w:rFonts w:eastAsia="맑은 고딕"/>
                <w:color w:val="000000" w:themeColor="text1"/>
                <w:lang w:eastAsia="ko-KR"/>
              </w:rPr>
              <w:t>It is preferred/desirable that b</w:t>
            </w:r>
            <w:r>
              <w:rPr>
                <w:rFonts w:eastAsia="맑은 고딕" w:hint="eastAsia"/>
                <w:color w:val="000000" w:themeColor="text1"/>
                <w:lang w:eastAsia="ko-KR"/>
              </w:rPr>
              <w:t xml:space="preserve">oth </w:t>
            </w:r>
            <w:r>
              <w:rPr>
                <w:rFonts w:eastAsia="맑은 고딕"/>
                <w:color w:val="000000" w:themeColor="text1"/>
                <w:lang w:eastAsia="ko-KR"/>
              </w:rPr>
              <w:t xml:space="preserve">two CB types are included as component </w:t>
            </w:r>
            <w:r w:rsidRPr="00C351CE">
              <w:rPr>
                <w:rFonts w:eastAsia="맑은 고딕"/>
                <w:color w:val="000000" w:themeColor="text1"/>
                <w:lang w:eastAsia="ko-KR"/>
              </w:rPr>
              <w:t>of FGs 49-1/1a/1b</w:t>
            </w:r>
            <w:r>
              <w:rPr>
                <w:rFonts w:eastAsia="맑은 고딕"/>
                <w:color w:val="000000" w:themeColor="text1"/>
                <w:lang w:eastAsia="ko-KR"/>
              </w:rPr>
              <w:t>, or both are</w:t>
            </w:r>
            <w:r w:rsidRPr="00C351CE">
              <w:rPr>
                <w:rFonts w:eastAsia="맑은 고딕"/>
                <w:color w:val="000000" w:themeColor="text1"/>
                <w:lang w:eastAsia="ko-KR"/>
              </w:rPr>
              <w:t xml:space="preserve"> </w:t>
            </w:r>
            <w:r>
              <w:rPr>
                <w:rFonts w:eastAsia="맑은 고딕"/>
                <w:color w:val="000000" w:themeColor="text1"/>
                <w:lang w:eastAsia="ko-KR"/>
              </w:rPr>
              <w:t xml:space="preserve">introduced as </w:t>
            </w:r>
            <w:r w:rsidRPr="00C351CE">
              <w:rPr>
                <w:rFonts w:eastAsia="맑은 고딕"/>
                <w:color w:val="000000" w:themeColor="text1"/>
                <w:lang w:eastAsia="ko-KR"/>
              </w:rPr>
              <w:t>separate FG</w:t>
            </w:r>
            <w:r>
              <w:rPr>
                <w:rFonts w:eastAsia="맑은 고딕"/>
                <w:color w:val="000000" w:themeColor="text1"/>
                <w:lang w:eastAsia="ko-KR"/>
              </w:rPr>
              <w:t>s.</w:t>
            </w:r>
          </w:p>
          <w:p w14:paraId="44A34003" w14:textId="77777777" w:rsidR="003B623D" w:rsidRDefault="003B623D" w:rsidP="00FA60B7">
            <w:pPr>
              <w:snapToGrid w:val="0"/>
              <w:spacing w:after="60" w:line="240" w:lineRule="auto"/>
              <w:jc w:val="both"/>
              <w:rPr>
                <w:rFonts w:eastAsia="SimSun"/>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SimSun"/>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It is clear that many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r w:rsidR="001E000D" w14:paraId="6E02EB29" w14:textId="77777777" w:rsidTr="00781117">
        <w:tc>
          <w:tcPr>
            <w:tcW w:w="506" w:type="pct"/>
          </w:tcPr>
          <w:p w14:paraId="5F3E2689" w14:textId="4933540D" w:rsidR="001E000D" w:rsidRDefault="001E000D" w:rsidP="001E000D">
            <w:pPr>
              <w:spacing w:after="0"/>
              <w:jc w:val="both"/>
              <w:rPr>
                <w:rFonts w:eastAsiaTheme="minorEastAsia"/>
                <w:szCs w:val="21"/>
              </w:rPr>
            </w:pPr>
            <w:r>
              <w:rPr>
                <w:rFonts w:eastAsiaTheme="minorEastAsia"/>
                <w:szCs w:val="21"/>
                <w:lang w:val="en-US"/>
              </w:rPr>
              <w:lastRenderedPageBreak/>
              <w:t>ZTE</w:t>
            </w:r>
          </w:p>
        </w:tc>
        <w:tc>
          <w:tcPr>
            <w:tcW w:w="4494" w:type="pct"/>
          </w:tcPr>
          <w:p w14:paraId="6E592C3C" w14:textId="7371DC16" w:rsidR="001E000D" w:rsidRDefault="001E000D" w:rsidP="001E000D">
            <w:pPr>
              <w:snapToGrid w:val="0"/>
              <w:spacing w:after="60" w:line="240" w:lineRule="auto"/>
              <w:jc w:val="both"/>
              <w:rPr>
                <w:rFonts w:eastAsiaTheme="minorEastAsia"/>
                <w:color w:val="000000" w:themeColor="text1"/>
              </w:rPr>
            </w:pPr>
            <w:r>
              <w:rPr>
                <w:rFonts w:eastAsiaTheme="minorEastAsia"/>
                <w:color w:val="000000" w:themeColor="text1"/>
                <w:lang w:val="en-US"/>
              </w:rPr>
              <w:t xml:space="preserve">We share the same view with Nokia that it is better to go further considering that many companies believe Type-2 CB can be a component. This is also inline with the UE feature for multi-PDSCH scheduling. It is noted that Type-2 codebook for multi-PDSCH scheduling is reused for multi-cell scheduling with just adaptive modification. </w:t>
            </w:r>
          </w:p>
        </w:tc>
      </w:tr>
      <w:tr w:rsidR="000171C4" w:rsidRPr="00C0484F" w14:paraId="647B8B57" w14:textId="77777777" w:rsidTr="000171C4">
        <w:tc>
          <w:tcPr>
            <w:tcW w:w="506" w:type="pct"/>
          </w:tcPr>
          <w:p w14:paraId="42FFE07C" w14:textId="77777777" w:rsidR="000171C4" w:rsidRPr="00A04CA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6D53DA46" w14:textId="77777777" w:rsidR="000171C4" w:rsidRDefault="000171C4" w:rsidP="00060885">
            <w:pPr>
              <w:snapToGrid w:val="0"/>
              <w:spacing w:after="60" w:line="240" w:lineRule="auto"/>
              <w:jc w:val="both"/>
              <w:rPr>
                <w:rFonts w:eastAsiaTheme="minorEastAsia"/>
                <w:color w:val="000000" w:themeColor="text1"/>
                <w:lang w:val="en-US"/>
              </w:rPr>
            </w:pPr>
            <w:r>
              <w:rPr>
                <w:rFonts w:eastAsiaTheme="minorEastAsia" w:hint="eastAsia"/>
                <w:color w:val="000000" w:themeColor="text1"/>
              </w:rPr>
              <w:t>O</w:t>
            </w:r>
            <w:r>
              <w:rPr>
                <w:rFonts w:eastAsiaTheme="minorEastAsia"/>
                <w:color w:val="000000" w:themeColor="text1"/>
              </w:rPr>
              <w:t xml:space="preserve">K with the Proposal 2-5. It is worth noting that the support of HARQ-ACK for </w:t>
            </w:r>
            <w:r w:rsidRPr="00C0484F">
              <w:rPr>
                <w:rFonts w:eastAsiaTheme="minorEastAsia"/>
                <w:color w:val="000000" w:themeColor="text1"/>
                <w:lang w:val="en-US"/>
              </w:rPr>
              <w:t>Multiple PDSCH scheduling by single DCI for 120kHz in FR2-2</w:t>
            </w:r>
            <w:r>
              <w:rPr>
                <w:rFonts w:eastAsiaTheme="minorEastAsia"/>
                <w:color w:val="000000" w:themeColor="text1"/>
                <w:lang w:val="en-US"/>
              </w:rPr>
              <w:t xml:space="preserve"> or FR2-1 are separately reported because both of the CBs  require enhancement on the HARQ codebook CB generation procedure. According to the 213 CR for MCE, type1 CB for MCE is almost the same as legacy while a new procedure is introduced for type2 CB</w:t>
            </w:r>
          </w:p>
          <w:p w14:paraId="44E9987B" w14:textId="77777777" w:rsidR="000171C4" w:rsidRPr="001925DE" w:rsidRDefault="000171C4" w:rsidP="00060885">
            <w:pPr>
              <w:pStyle w:val="TAL"/>
              <w:rPr>
                <w:rFonts w:cs="Arial"/>
                <w:bCs/>
                <w:iCs/>
                <w:szCs w:val="18"/>
              </w:rPr>
            </w:pPr>
            <w:r w:rsidRPr="001925DE">
              <w:rPr>
                <w:rFonts w:cs="Arial"/>
                <w:b/>
                <w:i/>
                <w:szCs w:val="18"/>
              </w:rPr>
              <w:t>multiPDSCH-SingleDCI-FR2-1-SCS-120kHz-r17</w:t>
            </w:r>
          </w:p>
          <w:p w14:paraId="508B73A2" w14:textId="77777777" w:rsidR="000171C4" w:rsidRDefault="000171C4" w:rsidP="00060885">
            <w:pPr>
              <w:snapToGrid w:val="0"/>
              <w:spacing w:after="60" w:line="240" w:lineRule="auto"/>
              <w:jc w:val="both"/>
              <w:rPr>
                <w:rFonts w:ascii="Arial" w:hAnsi="Arial" w:cs="Arial"/>
                <w:bCs/>
                <w:iCs/>
                <w:sz w:val="18"/>
                <w:szCs w:val="18"/>
              </w:rPr>
            </w:pPr>
            <w:r w:rsidRPr="001925DE">
              <w:rPr>
                <w:rFonts w:ascii="Arial" w:hAnsi="Arial" w:cs="Arial"/>
                <w:bCs/>
                <w:iCs/>
                <w:sz w:val="18"/>
                <w:szCs w:val="18"/>
              </w:rPr>
              <w:t>Indicates whether the UE supports</w:t>
            </w:r>
            <w:r w:rsidRPr="001925DE">
              <w:rPr>
                <w:rFonts w:ascii="Arial" w:hAnsi="Arial" w:cs="Arial"/>
                <w:sz w:val="18"/>
                <w:szCs w:val="18"/>
              </w:rPr>
              <w:t xml:space="preserve"> </w:t>
            </w:r>
            <w:r w:rsidRPr="001925DE">
              <w:rPr>
                <w:rFonts w:ascii="Arial" w:hAnsi="Arial" w:cs="Arial"/>
                <w:bCs/>
                <w:iCs/>
                <w:sz w:val="18"/>
                <w:szCs w:val="18"/>
              </w:rPr>
              <w:t>multi-PDSCH scheduling by single DCI for the operation with 120kHz SCS in FR2-1 and HARQ enhancements for both type 1 and type 2 HARQ codebook.</w:t>
            </w:r>
          </w:p>
          <w:p w14:paraId="10DFFC99" w14:textId="77777777" w:rsidR="000171C4" w:rsidRPr="001925DE" w:rsidRDefault="000171C4" w:rsidP="00060885">
            <w:pPr>
              <w:pStyle w:val="TAL"/>
              <w:rPr>
                <w:bCs/>
                <w:iCs/>
              </w:rPr>
            </w:pPr>
            <w:r w:rsidRPr="001925DE">
              <w:rPr>
                <w:b/>
                <w:i/>
              </w:rPr>
              <w:t>multiPDSCH-SingleDCI-FR2-2-SCS-120kHz-r17</w:t>
            </w:r>
          </w:p>
          <w:p w14:paraId="7BEA3EE3" w14:textId="77777777" w:rsidR="000171C4" w:rsidRPr="00C0484F" w:rsidRDefault="000171C4" w:rsidP="00060885">
            <w:pPr>
              <w:pStyle w:val="TAL"/>
              <w:rPr>
                <w:bCs/>
                <w:iCs/>
              </w:rPr>
            </w:pPr>
            <w:r w:rsidRPr="001925DE">
              <w:rPr>
                <w:bCs/>
                <w:iCs/>
              </w:rPr>
              <w:t>Indicates whether the UE supports</w:t>
            </w:r>
            <w:r w:rsidRPr="001925DE">
              <w:t xml:space="preserve"> </w:t>
            </w:r>
            <w:r w:rsidRPr="001925DE">
              <w:rPr>
                <w:bCs/>
                <w:iCs/>
              </w:rPr>
              <w:t>multi-PDSCH scheduling by single DCI for the operation with 120 kHz SCS in FR2-2 and HARQ enhancements for both type 1 and type 2 HARQ codebook.</w:t>
            </w:r>
          </w:p>
        </w:tc>
      </w:tr>
      <w:tr w:rsidR="008B6F33" w:rsidRPr="00C0484F" w14:paraId="5BB550C9" w14:textId="77777777" w:rsidTr="000171C4">
        <w:tc>
          <w:tcPr>
            <w:tcW w:w="506" w:type="pct"/>
          </w:tcPr>
          <w:p w14:paraId="2755E1C3" w14:textId="0D526C48" w:rsidR="008B6F33" w:rsidRDefault="008B6F33" w:rsidP="008B6F33">
            <w:pPr>
              <w:spacing w:after="0"/>
              <w:jc w:val="both"/>
              <w:rPr>
                <w:rFonts w:eastAsia="SimSun"/>
                <w:szCs w:val="21"/>
                <w:lang w:val="en-US" w:eastAsia="zh-CN"/>
              </w:rPr>
            </w:pPr>
            <w:r>
              <w:rPr>
                <w:rFonts w:eastAsia="SimSun"/>
                <w:szCs w:val="21"/>
                <w:lang w:val="en-US" w:eastAsia="zh-CN"/>
              </w:rPr>
              <w:t>Samsung</w:t>
            </w:r>
          </w:p>
        </w:tc>
        <w:tc>
          <w:tcPr>
            <w:tcW w:w="4494" w:type="pct"/>
          </w:tcPr>
          <w:p w14:paraId="24C2AEB6" w14:textId="2E10B284" w:rsidR="008B6F33" w:rsidRDefault="008B6F33" w:rsidP="008B6F33">
            <w:pPr>
              <w:snapToGrid w:val="0"/>
              <w:spacing w:after="60" w:line="240" w:lineRule="auto"/>
              <w:jc w:val="both"/>
              <w:rPr>
                <w:rFonts w:eastAsiaTheme="minorEastAsia"/>
                <w:color w:val="000000" w:themeColor="text1"/>
              </w:rPr>
            </w:pPr>
            <w:r>
              <w:rPr>
                <w:rFonts w:eastAsiaTheme="minorEastAsia"/>
                <w:color w:val="000000" w:themeColor="text1"/>
              </w:rPr>
              <w:t>OK with Proposal 2-5. Also, OK to include Type-2 as a component of 49-1/1a/1b.</w:t>
            </w:r>
          </w:p>
        </w:tc>
      </w:tr>
      <w:tr w:rsidR="00875CCC" w:rsidRPr="00C0484F" w14:paraId="2C6FF6D9" w14:textId="77777777" w:rsidTr="000171C4">
        <w:tc>
          <w:tcPr>
            <w:tcW w:w="506" w:type="pct"/>
          </w:tcPr>
          <w:p w14:paraId="49B808E4" w14:textId="4E89578B" w:rsidR="00875CCC" w:rsidRDefault="00875CCC" w:rsidP="00875CCC">
            <w:pPr>
              <w:spacing w:after="0"/>
              <w:jc w:val="both"/>
              <w:rPr>
                <w:rFonts w:eastAsia="SimSun"/>
                <w:szCs w:val="21"/>
                <w:lang w:val="en-US" w:eastAsia="zh-CN"/>
              </w:rPr>
            </w:pPr>
            <w:r w:rsidRPr="004C7E58">
              <w:rPr>
                <w:rFonts w:eastAsiaTheme="minorEastAsia"/>
                <w:color w:val="000000" w:themeColor="text1"/>
              </w:rPr>
              <w:t>Intel</w:t>
            </w:r>
          </w:p>
        </w:tc>
        <w:tc>
          <w:tcPr>
            <w:tcW w:w="4494" w:type="pct"/>
          </w:tcPr>
          <w:p w14:paraId="3439E76C" w14:textId="05F04CDC" w:rsidR="00875CCC" w:rsidRDefault="00875CCC" w:rsidP="00875CCC">
            <w:pPr>
              <w:snapToGrid w:val="0"/>
              <w:spacing w:after="60" w:line="240" w:lineRule="auto"/>
              <w:jc w:val="both"/>
              <w:rPr>
                <w:rFonts w:eastAsiaTheme="minorEastAsia"/>
                <w:color w:val="000000" w:themeColor="text1"/>
              </w:rPr>
            </w:pPr>
            <w:r>
              <w:rPr>
                <w:rFonts w:eastAsiaTheme="minorEastAsia"/>
                <w:color w:val="000000" w:themeColor="text1"/>
              </w:rPr>
              <w:t xml:space="preserve">We share similar view as Nokia and ZTE that both should be basic component. </w:t>
            </w:r>
          </w:p>
        </w:tc>
      </w:tr>
      <w:tr w:rsidR="00BF0DDD" w:rsidRPr="00C0484F" w14:paraId="43B8AE28" w14:textId="77777777" w:rsidTr="000171C4">
        <w:tc>
          <w:tcPr>
            <w:tcW w:w="506" w:type="pct"/>
          </w:tcPr>
          <w:p w14:paraId="05FCFA2A" w14:textId="474FE770" w:rsidR="00BF0DDD" w:rsidRPr="004C7E58" w:rsidRDefault="00BF0DDD" w:rsidP="00BF0DDD">
            <w:pPr>
              <w:spacing w:after="0"/>
              <w:jc w:val="both"/>
              <w:rPr>
                <w:rFonts w:eastAsiaTheme="minorEastAsia"/>
                <w:color w:val="000000" w:themeColor="text1"/>
              </w:rPr>
            </w:pPr>
            <w:r>
              <w:rPr>
                <w:rFonts w:eastAsiaTheme="minorEastAsia" w:hint="eastAsia"/>
                <w:szCs w:val="21"/>
                <w:lang w:val="en-US"/>
              </w:rPr>
              <w:t>M</w:t>
            </w:r>
            <w:r>
              <w:rPr>
                <w:rFonts w:eastAsiaTheme="minorEastAsia"/>
                <w:szCs w:val="21"/>
                <w:lang w:val="en-US"/>
              </w:rPr>
              <w:t>oderator</w:t>
            </w:r>
          </w:p>
        </w:tc>
        <w:tc>
          <w:tcPr>
            <w:tcW w:w="4494" w:type="pct"/>
          </w:tcPr>
          <w:p w14:paraId="5F6E9338" w14:textId="77777777" w:rsidR="00BF0DDD" w:rsidRDefault="00BF0DDD" w:rsidP="00BF0DDD">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ome companies do not support the proposal because of the FFS part. As you can see from the input, there are still divergent views on Type-2 CB and hence let’s try to agree on Type-1 at first and keep the door open for Type 2 for now. To move forward, I added another question on Type-2</w:t>
            </w:r>
          </w:p>
          <w:p w14:paraId="3012BBE3" w14:textId="77777777" w:rsidR="00BF0DDD" w:rsidRDefault="00BF0DDD" w:rsidP="00BF0DDD">
            <w:pPr>
              <w:snapToGrid w:val="0"/>
              <w:spacing w:after="60" w:line="240" w:lineRule="auto"/>
              <w:jc w:val="both"/>
              <w:rPr>
                <w:rFonts w:eastAsiaTheme="minorEastAsia"/>
                <w:color w:val="000000" w:themeColor="text1"/>
              </w:rPr>
            </w:pPr>
          </w:p>
          <w:p w14:paraId="59BEC68F" w14:textId="77777777" w:rsidR="00BF0DDD" w:rsidRDefault="00BF0DDD" w:rsidP="00BF0DDD">
            <w:pPr>
              <w:spacing w:afterLines="50" w:after="120"/>
              <w:jc w:val="both"/>
              <w:rPr>
                <w:b/>
                <w:bCs/>
                <w:szCs w:val="21"/>
                <w:lang w:val="en-US"/>
              </w:rPr>
            </w:pPr>
            <w:r>
              <w:rPr>
                <w:b/>
                <w:bCs/>
                <w:szCs w:val="21"/>
                <w:highlight w:val="yellow"/>
                <w:lang w:val="en-US"/>
              </w:rPr>
              <w:t>Proposal 2-5:</w:t>
            </w:r>
          </w:p>
          <w:p w14:paraId="06D446A7" w14:textId="77777777" w:rsidR="00BF0DDD" w:rsidRDefault="00BF0DDD" w:rsidP="00BF0DDD">
            <w:pPr>
              <w:pStyle w:val="aff"/>
              <w:numPr>
                <w:ilvl w:val="0"/>
                <w:numId w:val="54"/>
              </w:numPr>
              <w:spacing w:afterLines="50" w:after="120"/>
              <w:ind w:leftChars="0"/>
              <w:jc w:val="both"/>
              <w:rPr>
                <w:b/>
                <w:bCs/>
                <w:szCs w:val="21"/>
                <w:lang w:val="en-US"/>
              </w:rPr>
            </w:pPr>
            <w:r>
              <w:rPr>
                <w:b/>
                <w:bCs/>
                <w:szCs w:val="21"/>
                <w:lang w:val="en-US"/>
              </w:rPr>
              <w:t>Component 6 in FGs 49-1/1a/1b is kept, i.e., Type 1 HARQ-ACK CB is included as a component of FGs 49-1/1a/1b</w:t>
            </w:r>
          </w:p>
          <w:p w14:paraId="18A71AF6" w14:textId="77777777" w:rsidR="00BF0DDD" w:rsidRPr="00436A3B" w:rsidRDefault="00BF0DDD" w:rsidP="00BF0DDD">
            <w:pPr>
              <w:pStyle w:val="aff"/>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 xml:space="preserve">FS </w:t>
            </w:r>
            <w:r>
              <w:rPr>
                <w:b/>
                <w:bCs/>
                <w:szCs w:val="21"/>
                <w:lang w:val="en-US"/>
              </w:rPr>
              <w:t xml:space="preserve">whether </w:t>
            </w:r>
            <w:r w:rsidRPr="00436A3B">
              <w:rPr>
                <w:b/>
                <w:bCs/>
                <w:szCs w:val="21"/>
                <w:lang w:val="en-US"/>
              </w:rPr>
              <w:t>Type 2 HARQ-ACK CB</w:t>
            </w:r>
            <w:r>
              <w:rPr>
                <w:b/>
                <w:bCs/>
                <w:szCs w:val="21"/>
                <w:lang w:val="en-US"/>
              </w:rPr>
              <w:t xml:space="preserve"> is introduced as a separate FG 49-5 or as a component of FGs 49-1/1a/1b</w:t>
            </w:r>
          </w:p>
          <w:p w14:paraId="5DC1FBE0" w14:textId="77777777" w:rsidR="00BF0DDD" w:rsidRDefault="00BF0DDD" w:rsidP="00BF0DDD">
            <w:pPr>
              <w:snapToGrid w:val="0"/>
              <w:spacing w:after="60" w:line="240" w:lineRule="auto"/>
              <w:jc w:val="both"/>
              <w:rPr>
                <w:rFonts w:eastAsiaTheme="minorEastAsia"/>
                <w:color w:val="000000" w:themeColor="text1"/>
                <w:lang w:val="en-US"/>
              </w:rPr>
            </w:pPr>
          </w:p>
          <w:p w14:paraId="75E8962A" w14:textId="77777777" w:rsidR="00BF0DDD" w:rsidRDefault="00BF0DDD" w:rsidP="00BF0DDD">
            <w:pPr>
              <w:spacing w:afterLines="50" w:after="120"/>
              <w:jc w:val="both"/>
              <w:rPr>
                <w:b/>
                <w:bCs/>
                <w:szCs w:val="21"/>
                <w:lang w:val="en-US"/>
              </w:rPr>
            </w:pPr>
            <w:r>
              <w:rPr>
                <w:b/>
                <w:bCs/>
                <w:szCs w:val="21"/>
                <w:highlight w:val="yellow"/>
                <w:lang w:val="en-US"/>
              </w:rPr>
              <w:t>Question 2-5-1:</w:t>
            </w:r>
          </w:p>
          <w:p w14:paraId="76D5C8A2" w14:textId="77777777" w:rsidR="00BF0DDD" w:rsidRDefault="00BF0DDD" w:rsidP="00BF0DDD">
            <w:pPr>
              <w:pStyle w:val="aff"/>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Pr="000F24F4">
              <w:rPr>
                <w:b/>
                <w:bCs/>
                <w:szCs w:val="21"/>
                <w:u w:val="single"/>
                <w:lang w:val="en-US"/>
              </w:rPr>
              <w:t>which options you have strong concern</w:t>
            </w:r>
            <w:r>
              <w:rPr>
                <w:b/>
                <w:bCs/>
                <w:szCs w:val="21"/>
                <w:lang w:val="en-US"/>
              </w:rPr>
              <w:t xml:space="preserve"> for the support of Type 2 HARQ-ACK CB</w:t>
            </w:r>
          </w:p>
          <w:p w14:paraId="027EE6F7" w14:textId="77777777" w:rsidR="00BF0DDD" w:rsidRDefault="00BF0DDD" w:rsidP="00BF0DDD">
            <w:pPr>
              <w:pStyle w:val="aff"/>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pt1: Type 2 HARQ-ACK CB is included as a component of FGs 49-1/1a/1b</w:t>
            </w:r>
          </w:p>
          <w:p w14:paraId="596F4BCC" w14:textId="77777777" w:rsidR="00BF0DDD" w:rsidRPr="000F24F4" w:rsidRDefault="00BF0DDD" w:rsidP="00BF0DDD">
            <w:pPr>
              <w:pStyle w:val="aff"/>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sidRPr="00436A3B">
              <w:rPr>
                <w:b/>
                <w:bCs/>
                <w:szCs w:val="21"/>
                <w:lang w:val="en-US"/>
              </w:rPr>
              <w:t>Type 2 HARQ-ACK CB</w:t>
            </w:r>
            <w:r>
              <w:rPr>
                <w:b/>
                <w:bCs/>
                <w:szCs w:val="21"/>
                <w:lang w:val="en-US"/>
              </w:rPr>
              <w:t xml:space="preserve"> is introduced as a separate FG 49-5</w:t>
            </w:r>
          </w:p>
          <w:p w14:paraId="5515E32A" w14:textId="77777777" w:rsidR="00BF0DDD" w:rsidRDefault="00BF0DDD" w:rsidP="00BF0DDD">
            <w:pPr>
              <w:snapToGrid w:val="0"/>
              <w:spacing w:after="60" w:line="240" w:lineRule="auto"/>
              <w:jc w:val="both"/>
              <w:rPr>
                <w:rFonts w:eastAsiaTheme="minorEastAsia"/>
                <w:color w:val="000000" w:themeColor="text1"/>
              </w:rPr>
            </w:pPr>
          </w:p>
        </w:tc>
      </w:tr>
      <w:tr w:rsidR="00186014" w:rsidRPr="00C0484F" w14:paraId="3C29D09A" w14:textId="77777777" w:rsidTr="000171C4">
        <w:tc>
          <w:tcPr>
            <w:tcW w:w="506" w:type="pct"/>
          </w:tcPr>
          <w:p w14:paraId="522E50F4" w14:textId="5FF5A452" w:rsidR="00186014" w:rsidRPr="004C7E58" w:rsidRDefault="00186014" w:rsidP="00186014">
            <w:pPr>
              <w:spacing w:after="0"/>
              <w:jc w:val="both"/>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ualcomm</w:t>
            </w:r>
          </w:p>
        </w:tc>
        <w:tc>
          <w:tcPr>
            <w:tcW w:w="4494" w:type="pct"/>
          </w:tcPr>
          <w:p w14:paraId="6DADC94F" w14:textId="77777777"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Proposal 2-5: We are </w:t>
            </w:r>
            <w:r>
              <w:rPr>
                <w:rFonts w:eastAsiaTheme="minorEastAsia" w:hint="eastAsia"/>
                <w:color w:val="000000" w:themeColor="text1"/>
              </w:rPr>
              <w:t>O</w:t>
            </w:r>
            <w:r>
              <w:rPr>
                <w:rFonts w:eastAsiaTheme="minorEastAsia"/>
                <w:color w:val="000000" w:themeColor="text1"/>
              </w:rPr>
              <w:t>K</w:t>
            </w:r>
          </w:p>
          <w:p w14:paraId="3F10CEA4" w14:textId="77777777" w:rsidR="00186014" w:rsidRDefault="00186014" w:rsidP="00186014">
            <w:pPr>
              <w:snapToGrid w:val="0"/>
              <w:spacing w:after="60" w:line="240" w:lineRule="auto"/>
              <w:jc w:val="both"/>
              <w:rPr>
                <w:rFonts w:eastAsiaTheme="minorEastAsia"/>
                <w:color w:val="000000" w:themeColor="text1"/>
              </w:rPr>
            </w:pPr>
          </w:p>
          <w:p w14:paraId="55E48E09" w14:textId="02D435A2"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Question 2-5-1: </w:t>
            </w:r>
            <w:r>
              <w:rPr>
                <w:rFonts w:eastAsiaTheme="minorEastAsia" w:hint="eastAsia"/>
                <w:color w:val="000000" w:themeColor="text1"/>
              </w:rPr>
              <w:t>S</w:t>
            </w:r>
            <w:r>
              <w:rPr>
                <w:rFonts w:eastAsiaTheme="minorEastAsia"/>
                <w:color w:val="000000" w:themeColor="text1"/>
              </w:rPr>
              <w:t>upport Opt. 2. We are not OK with Opt. 1 if “included as a component” means the component is mandatory component of FGs 49-1/1a/1b.</w:t>
            </w:r>
          </w:p>
        </w:tc>
      </w:tr>
      <w:tr w:rsidR="00B06803" w:rsidRPr="00C0484F" w14:paraId="54B5D692" w14:textId="77777777" w:rsidTr="000171C4">
        <w:tc>
          <w:tcPr>
            <w:tcW w:w="506" w:type="pct"/>
          </w:tcPr>
          <w:p w14:paraId="03FF5D6D" w14:textId="58C776A9" w:rsidR="00B06803" w:rsidRPr="004C7E58" w:rsidRDefault="00B06803" w:rsidP="00B06803">
            <w:pPr>
              <w:spacing w:after="0"/>
              <w:jc w:val="both"/>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TT DOCOMO</w:t>
            </w:r>
          </w:p>
        </w:tc>
        <w:tc>
          <w:tcPr>
            <w:tcW w:w="4494" w:type="pct"/>
          </w:tcPr>
          <w:p w14:paraId="76AFE374" w14:textId="77200CA7" w:rsidR="00B06803" w:rsidRDefault="00B06803" w:rsidP="00B06803">
            <w:pPr>
              <w:snapToGrid w:val="0"/>
              <w:spacing w:after="60" w:line="240" w:lineRule="auto"/>
              <w:jc w:val="both"/>
              <w:rPr>
                <w:rFonts w:eastAsiaTheme="minorEastAsia"/>
                <w:color w:val="000000" w:themeColor="text1"/>
              </w:rPr>
            </w:pPr>
            <w:r>
              <w:rPr>
                <w:rFonts w:eastAsiaTheme="minorEastAsia"/>
                <w:color w:val="000000" w:themeColor="text1"/>
              </w:rPr>
              <w:t>We have no strong concern on both Opt.1 and Opt.2, while prefer Opt.1.</w:t>
            </w:r>
          </w:p>
        </w:tc>
      </w:tr>
      <w:tr w:rsidR="00467082" w14:paraId="7A75DC26" w14:textId="77777777" w:rsidTr="00467082">
        <w:tc>
          <w:tcPr>
            <w:tcW w:w="506" w:type="pct"/>
          </w:tcPr>
          <w:p w14:paraId="26628337" w14:textId="77777777" w:rsidR="00467082" w:rsidRPr="004C7E58" w:rsidRDefault="00467082" w:rsidP="00755529">
            <w:pPr>
              <w:spacing w:after="0"/>
              <w:jc w:val="both"/>
              <w:rPr>
                <w:rFonts w:eastAsiaTheme="minorEastAsia"/>
                <w:color w:val="000000" w:themeColor="text1"/>
              </w:rPr>
            </w:pPr>
            <w:r>
              <w:rPr>
                <w:rFonts w:eastAsia="SimSun"/>
                <w:color w:val="000000" w:themeColor="text1"/>
                <w:lang w:eastAsia="zh-CN"/>
              </w:rPr>
              <w:t>Vivo3</w:t>
            </w:r>
          </w:p>
        </w:tc>
        <w:tc>
          <w:tcPr>
            <w:tcW w:w="4494" w:type="pct"/>
          </w:tcPr>
          <w:p w14:paraId="2C5099FE" w14:textId="77777777" w:rsidR="00467082" w:rsidRDefault="00467082" w:rsidP="00755529">
            <w:pPr>
              <w:spacing w:afterLines="50" w:after="120"/>
              <w:jc w:val="both"/>
              <w:rPr>
                <w:b/>
                <w:bCs/>
                <w:szCs w:val="21"/>
                <w:lang w:val="en-US"/>
              </w:rPr>
            </w:pPr>
            <w:r>
              <w:rPr>
                <w:b/>
                <w:bCs/>
                <w:szCs w:val="21"/>
                <w:highlight w:val="yellow"/>
                <w:lang w:val="en-US"/>
              </w:rPr>
              <w:t>Proposal 2-5:</w:t>
            </w:r>
            <w:r>
              <w:rPr>
                <w:b/>
                <w:bCs/>
                <w:szCs w:val="21"/>
                <w:lang w:val="en-US"/>
              </w:rPr>
              <w:t xml:space="preserve"> </w:t>
            </w:r>
            <w:r w:rsidRPr="00F12ECD">
              <w:rPr>
                <w:szCs w:val="21"/>
                <w:lang w:val="en-US"/>
              </w:rPr>
              <w:t>agree</w:t>
            </w:r>
          </w:p>
          <w:p w14:paraId="2B3063EA" w14:textId="77777777" w:rsidR="00467082" w:rsidRDefault="00467082" w:rsidP="00755529">
            <w:pPr>
              <w:snapToGrid w:val="0"/>
              <w:spacing w:after="60" w:line="240" w:lineRule="auto"/>
              <w:jc w:val="both"/>
              <w:rPr>
                <w:rFonts w:eastAsiaTheme="minorEastAsia"/>
                <w:color w:val="000000" w:themeColor="text1"/>
              </w:rPr>
            </w:pPr>
            <w:r>
              <w:rPr>
                <w:b/>
                <w:bCs/>
                <w:szCs w:val="21"/>
                <w:highlight w:val="yellow"/>
                <w:lang w:val="en-US"/>
              </w:rPr>
              <w:t>Question 2-5-1:</w:t>
            </w:r>
            <w:r>
              <w:rPr>
                <w:rFonts w:eastAsia="SimSun" w:hint="eastAsia"/>
                <w:b/>
                <w:bCs/>
                <w:szCs w:val="21"/>
                <w:lang w:val="en-US" w:eastAsia="zh-CN"/>
              </w:rPr>
              <w:t xml:space="preserve"> </w:t>
            </w:r>
            <w:r w:rsidRPr="00F12ECD">
              <w:rPr>
                <w:rFonts w:eastAsia="SimSun"/>
                <w:szCs w:val="21"/>
                <w:lang w:val="en-US" w:eastAsia="zh-CN"/>
              </w:rPr>
              <w:t xml:space="preserve">we believe that Option 2 would be the more favorable choice as </w:t>
            </w:r>
            <w:r>
              <w:rPr>
                <w:rFonts w:eastAsia="SimSun"/>
                <w:szCs w:val="21"/>
                <w:lang w:val="en-US" w:eastAsia="zh-CN"/>
              </w:rPr>
              <w:t>Type2</w:t>
            </w:r>
            <w:r w:rsidRPr="00F12ECD">
              <w:rPr>
                <w:rFonts w:eastAsia="SimSun"/>
                <w:szCs w:val="21"/>
                <w:lang w:val="en-US" w:eastAsia="zh-CN"/>
              </w:rPr>
              <w:t xml:space="preserve"> </w:t>
            </w:r>
            <w:r>
              <w:rPr>
                <w:rFonts w:eastAsia="SimSun"/>
                <w:szCs w:val="21"/>
                <w:lang w:val="en-US" w:eastAsia="zh-CN"/>
              </w:rPr>
              <w:t>CB adds</w:t>
            </w:r>
            <w:r w:rsidRPr="00F12ECD">
              <w:rPr>
                <w:rFonts w:eastAsia="SimSun"/>
                <w:szCs w:val="21"/>
                <w:lang w:val="en-US" w:eastAsia="zh-CN"/>
              </w:rPr>
              <w:t xml:space="preserve"> </w:t>
            </w:r>
            <w:r>
              <w:rPr>
                <w:rFonts w:eastAsia="SimSun"/>
                <w:szCs w:val="21"/>
                <w:lang w:val="en-US" w:eastAsia="zh-CN"/>
              </w:rPr>
              <w:t xml:space="preserve">UE </w:t>
            </w:r>
            <w:r w:rsidRPr="00F12ECD">
              <w:rPr>
                <w:rFonts w:eastAsia="SimSun"/>
                <w:szCs w:val="21"/>
                <w:lang w:val="en-US" w:eastAsia="zh-CN"/>
              </w:rPr>
              <w:t xml:space="preserve">complexity </w:t>
            </w:r>
            <w:r>
              <w:rPr>
                <w:rFonts w:eastAsia="SimSun"/>
                <w:szCs w:val="21"/>
                <w:lang w:val="en-US" w:eastAsia="zh-CN"/>
              </w:rPr>
              <w:t xml:space="preserve">compared to Type1. </w:t>
            </w:r>
          </w:p>
        </w:tc>
      </w:tr>
      <w:tr w:rsidR="004D3065" w14:paraId="66F372E3" w14:textId="77777777" w:rsidTr="00467082">
        <w:tc>
          <w:tcPr>
            <w:tcW w:w="506" w:type="pct"/>
          </w:tcPr>
          <w:p w14:paraId="1CB9ADAC" w14:textId="40E7768E" w:rsidR="004D3065" w:rsidRDefault="004D3065" w:rsidP="00755529">
            <w:pPr>
              <w:spacing w:after="0"/>
              <w:jc w:val="both"/>
              <w:rPr>
                <w:rFonts w:eastAsia="SimSun"/>
                <w:color w:val="000000" w:themeColor="text1"/>
                <w:lang w:eastAsia="zh-CN"/>
              </w:rPr>
            </w:pPr>
            <w:r>
              <w:rPr>
                <w:rFonts w:eastAsia="SimSun" w:hint="eastAsia"/>
                <w:color w:val="000000" w:themeColor="text1"/>
                <w:lang w:eastAsia="zh-CN"/>
              </w:rPr>
              <w:t>H</w:t>
            </w:r>
            <w:r>
              <w:rPr>
                <w:rFonts w:eastAsia="SimSun"/>
                <w:color w:val="000000" w:themeColor="text1"/>
                <w:lang w:eastAsia="zh-CN"/>
              </w:rPr>
              <w:t xml:space="preserve">uawei, HiSilicon </w:t>
            </w:r>
          </w:p>
        </w:tc>
        <w:tc>
          <w:tcPr>
            <w:tcW w:w="4494" w:type="pct"/>
          </w:tcPr>
          <w:p w14:paraId="665D2BA2" w14:textId="359BA47C" w:rsidR="004D3065" w:rsidRDefault="004D3065" w:rsidP="004D3065">
            <w:pPr>
              <w:snapToGrid w:val="0"/>
              <w:spacing w:after="60" w:line="240" w:lineRule="auto"/>
              <w:jc w:val="both"/>
              <w:rPr>
                <w:rFonts w:eastAsiaTheme="minorEastAsia"/>
                <w:color w:val="000000" w:themeColor="text1"/>
              </w:rPr>
            </w:pPr>
            <w:r>
              <w:rPr>
                <w:rFonts w:eastAsiaTheme="minorEastAsia"/>
                <w:color w:val="000000" w:themeColor="text1"/>
              </w:rPr>
              <w:t xml:space="preserve">1. Proposal 2-5: We are </w:t>
            </w:r>
            <w:r>
              <w:rPr>
                <w:rFonts w:eastAsiaTheme="minorEastAsia" w:hint="eastAsia"/>
                <w:color w:val="000000" w:themeColor="text1"/>
              </w:rPr>
              <w:t>O</w:t>
            </w:r>
            <w:r>
              <w:rPr>
                <w:rFonts w:eastAsiaTheme="minorEastAsia"/>
                <w:color w:val="000000" w:themeColor="text1"/>
              </w:rPr>
              <w:t>K</w:t>
            </w:r>
          </w:p>
          <w:p w14:paraId="1A486911" w14:textId="0031E7EC" w:rsidR="004D3065" w:rsidRPr="004D3065" w:rsidRDefault="004D3065" w:rsidP="00E42249">
            <w:pPr>
              <w:spacing w:afterLines="50" w:after="120"/>
              <w:jc w:val="both"/>
              <w:rPr>
                <w:rFonts w:eastAsia="SimSun"/>
                <w:b/>
                <w:bCs/>
                <w:szCs w:val="21"/>
                <w:highlight w:val="yellow"/>
                <w:lang w:val="en-US" w:eastAsia="zh-CN"/>
              </w:rPr>
            </w:pPr>
            <w:r w:rsidRPr="004D3065">
              <w:rPr>
                <w:rFonts w:eastAsiaTheme="minorEastAsia" w:hint="eastAsia"/>
                <w:color w:val="000000" w:themeColor="text1"/>
              </w:rPr>
              <w:t>2</w:t>
            </w:r>
            <w:r w:rsidRPr="004D3065">
              <w:rPr>
                <w:rFonts w:eastAsiaTheme="minorEastAsia"/>
                <w:color w:val="000000" w:themeColor="text1"/>
              </w:rPr>
              <w:t>.</w:t>
            </w:r>
            <w:r>
              <w:rPr>
                <w:rFonts w:eastAsiaTheme="minorEastAsia"/>
                <w:color w:val="000000" w:themeColor="text1"/>
              </w:rPr>
              <w:t xml:space="preserve"> Question 2-5-1: We support option 2</w:t>
            </w:r>
            <w:r w:rsidR="00B72B0C">
              <w:rPr>
                <w:rFonts w:eastAsiaTheme="minorEastAsia"/>
                <w:color w:val="000000" w:themeColor="text1"/>
              </w:rPr>
              <w:t xml:space="preserve">, </w:t>
            </w:r>
            <w:r w:rsidR="00E42249">
              <w:rPr>
                <w:rFonts w:eastAsiaTheme="minorEastAsia"/>
                <w:color w:val="000000" w:themeColor="text1"/>
              </w:rPr>
              <w:t>just same as the existing system that</w:t>
            </w:r>
            <w:r w:rsidR="00B72B0C">
              <w:rPr>
                <w:rFonts w:eastAsiaTheme="minorEastAsia"/>
                <w:color w:val="000000" w:themeColor="text1"/>
              </w:rPr>
              <w:t xml:space="preserve"> separate capabilities are supported for type 1 and type 2.</w:t>
            </w:r>
            <w:r w:rsidR="00996BF6">
              <w:rPr>
                <w:rFonts w:eastAsiaTheme="minorEastAsia"/>
                <w:color w:val="000000" w:themeColor="text1"/>
              </w:rPr>
              <w:t xml:space="preserve"> </w:t>
            </w:r>
            <w:r w:rsidR="00B72B0C">
              <w:rPr>
                <w:rFonts w:eastAsiaTheme="minorEastAsia"/>
                <w:color w:val="000000" w:themeColor="text1"/>
              </w:rPr>
              <w:t xml:space="preserve"> </w:t>
            </w:r>
            <w:r>
              <w:rPr>
                <w:rFonts w:eastAsiaTheme="minorEastAsia"/>
                <w:color w:val="000000" w:themeColor="text1"/>
              </w:rPr>
              <w:t xml:space="preserve"> </w:t>
            </w:r>
          </w:p>
        </w:tc>
      </w:tr>
      <w:tr w:rsidR="00961DBA" w14:paraId="77026FD5" w14:textId="77777777" w:rsidTr="00467082">
        <w:tc>
          <w:tcPr>
            <w:tcW w:w="506" w:type="pct"/>
          </w:tcPr>
          <w:p w14:paraId="3BD93163" w14:textId="5063E655" w:rsidR="00961DBA" w:rsidRDefault="00961DBA" w:rsidP="00961DBA">
            <w:pPr>
              <w:spacing w:after="0"/>
              <w:jc w:val="both"/>
              <w:rPr>
                <w:rFonts w:eastAsia="SimSun"/>
                <w:color w:val="000000" w:themeColor="text1"/>
                <w:lang w:eastAsia="zh-CN"/>
              </w:rPr>
            </w:pPr>
            <w:r>
              <w:rPr>
                <w:rFonts w:eastAsiaTheme="minorEastAsia"/>
                <w:color w:val="000000" w:themeColor="text1"/>
              </w:rPr>
              <w:t>LGE</w:t>
            </w:r>
          </w:p>
        </w:tc>
        <w:tc>
          <w:tcPr>
            <w:tcW w:w="4494" w:type="pct"/>
          </w:tcPr>
          <w:p w14:paraId="2388379A" w14:textId="77777777" w:rsidR="00961DBA" w:rsidRDefault="00961DBA" w:rsidP="00961DBA">
            <w:pPr>
              <w:snapToGrid w:val="0"/>
              <w:spacing w:after="60" w:line="240" w:lineRule="auto"/>
              <w:jc w:val="both"/>
              <w:rPr>
                <w:rFonts w:eastAsiaTheme="minorEastAsia"/>
                <w:color w:val="000000" w:themeColor="text1"/>
              </w:rPr>
            </w:pPr>
            <w:r>
              <w:rPr>
                <w:rFonts w:eastAsiaTheme="minorEastAsia"/>
                <w:color w:val="000000" w:themeColor="text1"/>
              </w:rPr>
              <w:t>Opt 1 is preferred since both two CB types have been supported as essential features from Rel-15, and it would be inefficient if legacy DCI based scheduling for the cells not configured with multi-cell scheduling, cannot be configured with Type-2 CB just due to configuration of multi-cell scheduling for other cells.</w:t>
            </w:r>
          </w:p>
          <w:p w14:paraId="3BC9D7ED" w14:textId="77777777" w:rsidR="00961DBA" w:rsidRPr="00856E00" w:rsidRDefault="00961DBA" w:rsidP="00961DBA">
            <w:pPr>
              <w:snapToGrid w:val="0"/>
              <w:spacing w:after="60" w:line="240" w:lineRule="auto"/>
              <w:jc w:val="both"/>
              <w:rPr>
                <w:rFonts w:eastAsia="맑은 고딕"/>
                <w:color w:val="000000" w:themeColor="text1"/>
                <w:lang w:eastAsia="ko-KR"/>
              </w:rPr>
            </w:pPr>
            <w:r>
              <w:rPr>
                <w:rFonts w:eastAsia="맑은 고딕"/>
                <w:color w:val="000000" w:themeColor="text1"/>
                <w:lang w:eastAsia="ko-KR"/>
              </w:rPr>
              <w:t>Moreover, we don’t see the complexity issue compared to Type-2 CB in case of Rel-17 multi-PDSCH scheduling.</w:t>
            </w:r>
          </w:p>
          <w:p w14:paraId="16488426" w14:textId="77777777" w:rsidR="00961DBA" w:rsidRDefault="00961DBA" w:rsidP="00961DBA">
            <w:pPr>
              <w:spacing w:afterLines="50" w:after="120"/>
              <w:jc w:val="both"/>
              <w:rPr>
                <w:b/>
                <w:bCs/>
                <w:szCs w:val="21"/>
                <w:highlight w:val="yellow"/>
                <w:lang w:val="en-US"/>
              </w:rPr>
            </w:pPr>
          </w:p>
        </w:tc>
      </w:tr>
      <w:tr w:rsidR="00685CC3" w14:paraId="410BCD49" w14:textId="77777777" w:rsidTr="00467082">
        <w:tc>
          <w:tcPr>
            <w:tcW w:w="506" w:type="pct"/>
          </w:tcPr>
          <w:p w14:paraId="3F6F9624" w14:textId="141F7477" w:rsidR="00685CC3" w:rsidRDefault="00685CC3" w:rsidP="00685CC3">
            <w:pPr>
              <w:spacing w:after="0"/>
              <w:jc w:val="both"/>
              <w:rPr>
                <w:rFonts w:eastAsiaTheme="minorEastAsia"/>
                <w:color w:val="000000" w:themeColor="text1"/>
              </w:rPr>
            </w:pPr>
            <w:r>
              <w:rPr>
                <w:rFonts w:eastAsiaTheme="minorEastAsia"/>
                <w:color w:val="000000" w:themeColor="text1"/>
                <w:lang w:val="en-US"/>
              </w:rPr>
              <w:t>Apple</w:t>
            </w:r>
          </w:p>
        </w:tc>
        <w:tc>
          <w:tcPr>
            <w:tcW w:w="4494" w:type="pct"/>
          </w:tcPr>
          <w:p w14:paraId="15C3B913" w14:textId="77777777" w:rsidR="00685CC3" w:rsidRDefault="00685CC3" w:rsidP="00685CC3">
            <w:pPr>
              <w:snapToGrid w:val="0"/>
              <w:spacing w:after="60"/>
              <w:jc w:val="both"/>
              <w:rPr>
                <w:rFonts w:eastAsiaTheme="minorEastAsia"/>
                <w:color w:val="000000" w:themeColor="text1"/>
                <w:lang w:val="en-US"/>
              </w:rPr>
            </w:pPr>
            <w:r>
              <w:rPr>
                <w:rFonts w:eastAsiaTheme="minorEastAsia"/>
                <w:color w:val="000000" w:themeColor="text1"/>
                <w:lang w:val="en-US"/>
              </w:rPr>
              <w:t>Proposal 2-5: Fine</w:t>
            </w:r>
          </w:p>
          <w:p w14:paraId="36DFC16A" w14:textId="1723A3F8" w:rsidR="00685CC3" w:rsidRDefault="00685CC3" w:rsidP="00685CC3">
            <w:pPr>
              <w:snapToGrid w:val="0"/>
              <w:spacing w:after="60" w:line="240" w:lineRule="auto"/>
              <w:jc w:val="both"/>
              <w:rPr>
                <w:rFonts w:eastAsiaTheme="minorEastAsia"/>
                <w:color w:val="000000" w:themeColor="text1"/>
              </w:rPr>
            </w:pPr>
            <w:r>
              <w:rPr>
                <w:rFonts w:eastAsiaTheme="minorEastAsia"/>
                <w:color w:val="000000" w:themeColor="text1"/>
                <w:lang w:val="en-US"/>
              </w:rPr>
              <w:t>Question 2-5-1: We support Opt2 and not OK with Opt1</w:t>
            </w:r>
          </w:p>
        </w:tc>
      </w:tr>
      <w:tr w:rsidR="00680086" w14:paraId="39539D2C" w14:textId="77777777" w:rsidTr="00467082">
        <w:tc>
          <w:tcPr>
            <w:tcW w:w="506" w:type="pct"/>
          </w:tcPr>
          <w:p w14:paraId="1A8F9AE4" w14:textId="5BF67080" w:rsidR="00680086" w:rsidRDefault="00680086" w:rsidP="00680086">
            <w:pPr>
              <w:spacing w:after="0"/>
              <w:jc w:val="both"/>
              <w:rPr>
                <w:rFonts w:eastAsiaTheme="minorEastAsia"/>
                <w:color w:val="000000" w:themeColor="text1"/>
                <w:lang w:val="en-US"/>
              </w:rPr>
            </w:pPr>
            <w:r>
              <w:rPr>
                <w:rFonts w:eastAsia="SimSun"/>
                <w:color w:val="000000" w:themeColor="text1"/>
                <w:lang w:val="en-US" w:eastAsia="zh-CN"/>
              </w:rPr>
              <w:t>ZTE</w:t>
            </w:r>
          </w:p>
        </w:tc>
        <w:tc>
          <w:tcPr>
            <w:tcW w:w="4494" w:type="pct"/>
          </w:tcPr>
          <w:p w14:paraId="1846C23B" w14:textId="54062E91" w:rsidR="00680086" w:rsidRPr="00680086" w:rsidRDefault="00680086" w:rsidP="00680086">
            <w:pPr>
              <w:spacing w:afterLines="50" w:after="120"/>
              <w:jc w:val="both"/>
              <w:rPr>
                <w:bCs/>
                <w:szCs w:val="21"/>
                <w:lang w:val="en-US"/>
              </w:rPr>
            </w:pPr>
            <w:r w:rsidRPr="00680086">
              <w:rPr>
                <w:bCs/>
                <w:szCs w:val="21"/>
                <w:lang w:val="en-US"/>
              </w:rPr>
              <w:t>We ar</w:t>
            </w:r>
            <w:r w:rsidR="00445CDA">
              <w:rPr>
                <w:bCs/>
                <w:szCs w:val="21"/>
                <w:lang w:val="en-US"/>
              </w:rPr>
              <w:t>e</w:t>
            </w:r>
            <w:r w:rsidRPr="00680086">
              <w:rPr>
                <w:bCs/>
                <w:szCs w:val="21"/>
                <w:lang w:val="en-US"/>
              </w:rPr>
              <w:t xml:space="preserve"> fine with Proposal 2-5.</w:t>
            </w:r>
          </w:p>
          <w:p w14:paraId="1235E9B6" w14:textId="670E01FE" w:rsidR="00680086" w:rsidRPr="00680086" w:rsidRDefault="00680086" w:rsidP="00680086">
            <w:pPr>
              <w:snapToGrid w:val="0"/>
              <w:spacing w:after="60"/>
              <w:jc w:val="both"/>
              <w:rPr>
                <w:rFonts w:eastAsiaTheme="minorEastAsia"/>
                <w:color w:val="000000" w:themeColor="text1"/>
                <w:lang w:val="en-US"/>
              </w:rPr>
            </w:pPr>
            <w:r w:rsidRPr="00680086">
              <w:rPr>
                <w:bCs/>
                <w:szCs w:val="21"/>
                <w:lang w:val="en-US"/>
              </w:rPr>
              <w:t>For Question 2-5-1, we have strong concern on Option 2 because Option 2 may have impact to the legacy scheduling. If we go with Option 2, it may lead to the Type-2 codebook cannot be configured even for legacy DCI scheduling in the case of multi-cell scheduling if the UE does not support Type-2 codebook and multi-cell scheduling. Currently, the Type-2 codebook is similar as Rel-15, i.e., there are two sub-codebooks and the sub-codebook is very similar as the sub-codebook for CBG in Rel-15. We don’t understand why Type-2 codebook needs separate report.</w:t>
            </w:r>
          </w:p>
        </w:tc>
      </w:tr>
      <w:tr w:rsidR="00ED5834" w14:paraId="2A9FB02C" w14:textId="77777777" w:rsidTr="00467082">
        <w:tc>
          <w:tcPr>
            <w:tcW w:w="506" w:type="pct"/>
          </w:tcPr>
          <w:p w14:paraId="7EB91359" w14:textId="70371037" w:rsidR="00ED5834" w:rsidRDefault="00ED5834" w:rsidP="00ED5834">
            <w:pPr>
              <w:spacing w:after="0"/>
              <w:jc w:val="both"/>
              <w:rPr>
                <w:rFonts w:eastAsia="SimSun"/>
                <w:color w:val="000000" w:themeColor="text1"/>
                <w:lang w:val="en-US" w:eastAsia="zh-CN"/>
              </w:rPr>
            </w:pPr>
            <w:r>
              <w:rPr>
                <w:rFonts w:eastAsiaTheme="minorEastAsia"/>
                <w:color w:val="000000" w:themeColor="text1"/>
                <w:lang w:val="en-US"/>
              </w:rPr>
              <w:lastRenderedPageBreak/>
              <w:t>Samsung3</w:t>
            </w:r>
          </w:p>
        </w:tc>
        <w:tc>
          <w:tcPr>
            <w:tcW w:w="4494" w:type="pct"/>
          </w:tcPr>
          <w:p w14:paraId="0B761408" w14:textId="77777777" w:rsidR="00ED5834" w:rsidRDefault="00ED5834" w:rsidP="00ED5834">
            <w:pPr>
              <w:snapToGrid w:val="0"/>
              <w:spacing w:after="60"/>
              <w:jc w:val="both"/>
              <w:rPr>
                <w:rFonts w:eastAsiaTheme="minorEastAsia"/>
                <w:color w:val="000000" w:themeColor="text1"/>
                <w:lang w:val="en-US"/>
              </w:rPr>
            </w:pPr>
            <w:r>
              <w:rPr>
                <w:rFonts w:eastAsiaTheme="minorEastAsia"/>
                <w:color w:val="000000" w:themeColor="text1"/>
                <w:lang w:val="en-US"/>
              </w:rPr>
              <w:t>OK with proposal 2-5.</w:t>
            </w:r>
          </w:p>
          <w:p w14:paraId="1D2835AB" w14:textId="4BEB28BC" w:rsidR="00ED5834" w:rsidRPr="00680086" w:rsidRDefault="00ED5834" w:rsidP="00ED5834">
            <w:pPr>
              <w:spacing w:afterLines="50" w:after="120"/>
              <w:jc w:val="both"/>
              <w:rPr>
                <w:bCs/>
                <w:szCs w:val="21"/>
                <w:lang w:val="en-US"/>
              </w:rPr>
            </w:pPr>
            <w:r>
              <w:rPr>
                <w:rFonts w:eastAsiaTheme="minorEastAsia"/>
                <w:color w:val="000000" w:themeColor="text1"/>
                <w:lang w:val="en-US"/>
              </w:rPr>
              <w:t>Prefer Opt-1, but can be OK with Opt-2.</w:t>
            </w:r>
          </w:p>
        </w:tc>
      </w:tr>
      <w:tr w:rsidR="00E220EE" w14:paraId="33FFEFB2" w14:textId="77777777" w:rsidTr="00467082">
        <w:tc>
          <w:tcPr>
            <w:tcW w:w="506" w:type="pct"/>
          </w:tcPr>
          <w:p w14:paraId="5C99739F" w14:textId="24B2AEDF" w:rsidR="00E220EE" w:rsidRDefault="00E220EE" w:rsidP="00E220EE">
            <w:pPr>
              <w:spacing w:after="0"/>
              <w:jc w:val="both"/>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oderator</w:t>
            </w:r>
          </w:p>
        </w:tc>
        <w:tc>
          <w:tcPr>
            <w:tcW w:w="4494" w:type="pct"/>
          </w:tcPr>
          <w:p w14:paraId="75EB5F20"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ll companies are OK with Proposal 2-5.</w:t>
            </w:r>
          </w:p>
          <w:p w14:paraId="61AD3EB7" w14:textId="77777777" w:rsidR="00E220EE" w:rsidRDefault="00E220EE" w:rsidP="00E220EE">
            <w:pPr>
              <w:snapToGrid w:val="0"/>
              <w:spacing w:after="60"/>
              <w:jc w:val="both"/>
              <w:rPr>
                <w:rFonts w:eastAsiaTheme="minorEastAsia"/>
                <w:color w:val="000000" w:themeColor="text1"/>
                <w:lang w:val="en-US"/>
              </w:rPr>
            </w:pPr>
            <w:r>
              <w:rPr>
                <w:rFonts w:eastAsiaTheme="minorEastAsia"/>
                <w:color w:val="000000" w:themeColor="text1"/>
                <w:lang w:val="en-US"/>
              </w:rPr>
              <w:t xml:space="preserve">Regarding the </w:t>
            </w:r>
            <w:r w:rsidRPr="00871C32">
              <w:rPr>
                <w:rFonts w:eastAsiaTheme="minorEastAsia"/>
                <w:color w:val="000000" w:themeColor="text1"/>
                <w:lang w:val="en-US"/>
              </w:rPr>
              <w:t>Question 2-5-1</w:t>
            </w:r>
            <w:r>
              <w:rPr>
                <w:rFonts w:eastAsiaTheme="minorEastAsia"/>
                <w:color w:val="000000" w:themeColor="text1"/>
                <w:lang w:val="en-US"/>
              </w:rPr>
              <w:t>,</w:t>
            </w:r>
          </w:p>
          <w:p w14:paraId="4E4BE87E"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Opt1: additional </w:t>
            </w:r>
            <w:r>
              <w:rPr>
                <w:rFonts w:eastAsia="SimSun"/>
                <w:szCs w:val="21"/>
                <w:lang w:val="en-US" w:eastAsia="zh-CN"/>
              </w:rPr>
              <w:t xml:space="preserve">UE </w:t>
            </w:r>
            <w:r w:rsidRPr="00F12ECD">
              <w:rPr>
                <w:rFonts w:eastAsia="SimSun"/>
                <w:szCs w:val="21"/>
                <w:lang w:val="en-US" w:eastAsia="zh-CN"/>
              </w:rPr>
              <w:t>complexity</w:t>
            </w:r>
            <w:r>
              <w:rPr>
                <w:rFonts w:eastAsia="SimSun"/>
                <w:szCs w:val="21"/>
                <w:lang w:val="en-US" w:eastAsia="zh-CN"/>
              </w:rPr>
              <w:t xml:space="preserve"> for Type 2 CB</w:t>
            </w:r>
          </w:p>
          <w:p w14:paraId="512306D5"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Opt2: </w:t>
            </w:r>
            <w:r>
              <w:rPr>
                <w:rFonts w:eastAsiaTheme="minorEastAsia"/>
                <w:color w:val="000000" w:themeColor="text1"/>
              </w:rPr>
              <w:t xml:space="preserve">both two CB types have been supported as essential features from Rel-15, </w:t>
            </w:r>
            <w:r w:rsidRPr="00680086">
              <w:rPr>
                <w:bCs/>
                <w:szCs w:val="21"/>
                <w:lang w:val="en-US"/>
              </w:rPr>
              <w:t>impact to the legacy scheduling</w:t>
            </w:r>
          </w:p>
          <w:p w14:paraId="47CA0A25" w14:textId="77777777" w:rsidR="00E220EE" w:rsidRPr="00871C32" w:rsidRDefault="00E220EE" w:rsidP="00E220EE">
            <w:pPr>
              <w:snapToGrid w:val="0"/>
              <w:spacing w:after="60"/>
              <w:jc w:val="both"/>
              <w:rPr>
                <w:rFonts w:eastAsiaTheme="minorEastAsia"/>
                <w:color w:val="000000" w:themeColor="text1"/>
                <w:lang w:val="en-US"/>
              </w:rPr>
            </w:pPr>
          </w:p>
          <w:p w14:paraId="2CF41572"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current situation, more discussion would be necessary for Type 2 CB. Therefore, following proposal is made</w:t>
            </w:r>
            <w:r>
              <w:rPr>
                <w:rFonts w:eastAsiaTheme="minorEastAsia"/>
                <w:color w:val="000000" w:themeColor="text1"/>
              </w:rPr>
              <w:t xml:space="preserve"> </w:t>
            </w:r>
            <w:r>
              <w:rPr>
                <w:color w:val="000000"/>
                <w:lang w:val="en-US"/>
              </w:rPr>
              <w:t xml:space="preserve">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2AE76E63" w14:textId="77777777" w:rsidR="00E220EE" w:rsidRPr="00A801A8" w:rsidRDefault="00E220EE" w:rsidP="00E220EE">
            <w:pPr>
              <w:snapToGrid w:val="0"/>
              <w:spacing w:after="60"/>
              <w:jc w:val="both"/>
              <w:rPr>
                <w:rFonts w:eastAsiaTheme="minorEastAsia"/>
                <w:color w:val="000000" w:themeColor="text1"/>
                <w:lang w:val="en-US"/>
              </w:rPr>
            </w:pPr>
          </w:p>
          <w:p w14:paraId="0B8299BE" w14:textId="77777777" w:rsidR="00E220EE" w:rsidRDefault="00E220EE" w:rsidP="00E220EE">
            <w:pPr>
              <w:snapToGrid w:val="0"/>
              <w:spacing w:after="60"/>
              <w:jc w:val="both"/>
              <w:rPr>
                <w:rFonts w:eastAsiaTheme="minorEastAsia"/>
                <w:color w:val="000000" w:themeColor="text1"/>
                <w:lang w:val="en-US"/>
              </w:rPr>
            </w:pPr>
          </w:p>
          <w:p w14:paraId="2C50D655" w14:textId="77777777" w:rsidR="00E220EE" w:rsidRDefault="00E220EE" w:rsidP="00E220EE">
            <w:pPr>
              <w:spacing w:afterLines="50" w:after="120"/>
              <w:jc w:val="both"/>
              <w:rPr>
                <w:b/>
                <w:bCs/>
                <w:szCs w:val="21"/>
                <w:lang w:val="en-US"/>
              </w:rPr>
            </w:pPr>
            <w:r>
              <w:rPr>
                <w:b/>
                <w:bCs/>
                <w:szCs w:val="21"/>
                <w:highlight w:val="yellow"/>
                <w:lang w:val="en-US"/>
              </w:rPr>
              <w:t>Proposal 2-5:</w:t>
            </w:r>
          </w:p>
          <w:p w14:paraId="343B3938" w14:textId="77777777" w:rsidR="00E220EE" w:rsidRDefault="00E220EE" w:rsidP="00E220EE">
            <w:pPr>
              <w:pStyle w:val="aff"/>
              <w:numPr>
                <w:ilvl w:val="0"/>
                <w:numId w:val="54"/>
              </w:numPr>
              <w:spacing w:afterLines="50" w:after="120"/>
              <w:ind w:leftChars="0"/>
              <w:jc w:val="both"/>
              <w:rPr>
                <w:b/>
                <w:bCs/>
                <w:szCs w:val="21"/>
                <w:lang w:val="en-US"/>
              </w:rPr>
            </w:pPr>
            <w:r>
              <w:rPr>
                <w:b/>
                <w:bCs/>
                <w:szCs w:val="21"/>
                <w:lang w:val="en-US"/>
              </w:rPr>
              <w:t xml:space="preserve">Component </w:t>
            </w:r>
            <w:r w:rsidRPr="00871C32">
              <w:rPr>
                <w:b/>
                <w:bCs/>
                <w:strike/>
                <w:color w:val="00B050"/>
                <w:szCs w:val="21"/>
                <w:lang w:val="en-US"/>
              </w:rPr>
              <w:t>6</w:t>
            </w:r>
            <w:r w:rsidRPr="00871C32">
              <w:rPr>
                <w:b/>
                <w:bCs/>
                <w:color w:val="00B050"/>
                <w:szCs w:val="21"/>
                <w:lang w:val="en-US"/>
              </w:rPr>
              <w:t>7</w:t>
            </w:r>
            <w:r>
              <w:rPr>
                <w:b/>
                <w:bCs/>
                <w:szCs w:val="21"/>
                <w:lang w:val="en-US"/>
              </w:rPr>
              <w:t xml:space="preserve"> in FGs 49-1/</w:t>
            </w:r>
            <w:r w:rsidRPr="00871C32">
              <w:rPr>
                <w:b/>
                <w:bCs/>
                <w:strike/>
                <w:color w:val="00B050"/>
                <w:szCs w:val="21"/>
                <w:lang w:val="en-US"/>
              </w:rPr>
              <w:t>1a/</w:t>
            </w:r>
            <w:r>
              <w:rPr>
                <w:b/>
                <w:bCs/>
                <w:szCs w:val="21"/>
                <w:lang w:val="en-US"/>
              </w:rPr>
              <w:t>1b is kept, i.e., Type 1 HARQ-ACK CB is included as a component of FGs 49-1/</w:t>
            </w:r>
            <w:r w:rsidRPr="00B0652F">
              <w:rPr>
                <w:b/>
                <w:bCs/>
                <w:strike/>
                <w:color w:val="00B050"/>
                <w:szCs w:val="21"/>
                <w:lang w:val="en-US"/>
              </w:rPr>
              <w:t>1a/</w:t>
            </w:r>
            <w:r>
              <w:rPr>
                <w:b/>
                <w:bCs/>
                <w:szCs w:val="21"/>
                <w:lang w:val="en-US"/>
              </w:rPr>
              <w:t>1b</w:t>
            </w:r>
          </w:p>
          <w:p w14:paraId="5F0EF7FA" w14:textId="77777777" w:rsidR="00E220EE" w:rsidRPr="00871C32" w:rsidRDefault="00E220EE" w:rsidP="00E220EE">
            <w:pPr>
              <w:pStyle w:val="aff"/>
              <w:numPr>
                <w:ilvl w:val="1"/>
                <w:numId w:val="54"/>
              </w:numPr>
              <w:spacing w:afterLines="50" w:after="120"/>
              <w:ind w:leftChars="0"/>
              <w:jc w:val="both"/>
              <w:rPr>
                <w:b/>
                <w:bCs/>
                <w:color w:val="00B050"/>
                <w:szCs w:val="21"/>
                <w:lang w:val="en-US"/>
              </w:rPr>
            </w:pPr>
            <w:r w:rsidRPr="00871C32">
              <w:rPr>
                <w:rFonts w:hint="eastAsia"/>
                <w:b/>
                <w:bCs/>
                <w:color w:val="00B050"/>
                <w:szCs w:val="21"/>
                <w:lang w:val="en-US"/>
              </w:rPr>
              <w:t>F</w:t>
            </w:r>
            <w:r w:rsidRPr="00871C32">
              <w:rPr>
                <w:b/>
                <w:bCs/>
                <w:color w:val="00B050"/>
                <w:szCs w:val="21"/>
                <w:lang w:val="en-US"/>
              </w:rPr>
              <w:t>FS: Type 2 HARQ-ACK CB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3EF71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C4C1B7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EC6A8C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645C07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CF698A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2B4C558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2A7A01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25A0DC5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2731D00C"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D07190D"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5458E682"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18FDA7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36BC43B9"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F7ED0DE"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FFS Type 2 HARQ codebook</w:t>
                  </w:r>
                </w:p>
                <w:p w14:paraId="6F1FCB7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31CE312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41A98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8113E2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88AABD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AEF6E76"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E6D7B6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243D1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4976C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5F543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B2E8F3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6439AE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7016069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3D3B4A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C5AD2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90862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76C5C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F8F48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76E20554"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7F3543C"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CF37137" w14:textId="77777777" w:rsidR="00E220EE" w:rsidRDefault="00E220EE" w:rsidP="00E220EE">
                  <w:pPr>
                    <w:pStyle w:val="aff"/>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124B28A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862F75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7B8982E" w14:textId="77777777" w:rsidR="00E220EE" w:rsidRPr="0087225D" w:rsidRDefault="00E220EE" w:rsidP="00E220EE">
                  <w:pPr>
                    <w:pStyle w:val="aff"/>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FB2FE0B"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0C8C3F6"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lastRenderedPageBreak/>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411297A6"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15088A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99673B7"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6BE1E42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3FBC6F6"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D0CB28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FFS Type 2 HARQ codebook</w:t>
                  </w:r>
                </w:p>
                <w:p w14:paraId="6B2A5CE7"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33B050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lastRenderedPageBreak/>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A3CA1C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18218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FCAC24E"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08D261E"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FC296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1CE6DA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52645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DFEC9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5F84434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18086644" w14:textId="77777777" w:rsidR="00E220EE" w:rsidRPr="00871C32" w:rsidRDefault="00E220EE" w:rsidP="00E220EE">
            <w:pPr>
              <w:snapToGrid w:val="0"/>
              <w:spacing w:after="60"/>
              <w:jc w:val="both"/>
              <w:rPr>
                <w:rFonts w:eastAsiaTheme="minorEastAsia"/>
                <w:color w:val="000000" w:themeColor="text1"/>
                <w:lang w:val="en-US"/>
              </w:rPr>
            </w:pPr>
          </w:p>
          <w:p w14:paraId="05F57115" w14:textId="77777777" w:rsidR="00E220EE" w:rsidRDefault="00E220EE" w:rsidP="00E220EE">
            <w:pPr>
              <w:snapToGrid w:val="0"/>
              <w:spacing w:after="60"/>
              <w:jc w:val="both"/>
              <w:rPr>
                <w:rFonts w:eastAsiaTheme="minorEastAsia"/>
                <w:color w:val="000000" w:themeColor="text1"/>
                <w:lang w:val="en-US"/>
              </w:rPr>
            </w:pPr>
          </w:p>
        </w:tc>
      </w:tr>
      <w:tr w:rsidR="00E220EE" w14:paraId="51048DC9" w14:textId="77777777" w:rsidTr="00467082">
        <w:tc>
          <w:tcPr>
            <w:tcW w:w="506" w:type="pct"/>
          </w:tcPr>
          <w:p w14:paraId="585AEC28" w14:textId="6084A425" w:rsidR="00E220EE" w:rsidRDefault="0021464E" w:rsidP="00E220EE">
            <w:pPr>
              <w:spacing w:after="0"/>
              <w:jc w:val="both"/>
              <w:rPr>
                <w:rFonts w:eastAsiaTheme="minorEastAsia"/>
                <w:color w:val="000000" w:themeColor="text1"/>
                <w:lang w:val="en-US"/>
              </w:rPr>
            </w:pPr>
            <w:r>
              <w:rPr>
                <w:rFonts w:eastAsiaTheme="minorEastAsia" w:hint="eastAsia"/>
                <w:color w:val="000000" w:themeColor="text1"/>
                <w:lang w:val="en-US"/>
              </w:rPr>
              <w:lastRenderedPageBreak/>
              <w:t>Q</w:t>
            </w:r>
            <w:r>
              <w:rPr>
                <w:rFonts w:eastAsiaTheme="minorEastAsia"/>
                <w:color w:val="000000" w:themeColor="text1"/>
                <w:lang w:val="en-US"/>
              </w:rPr>
              <w:t>ualcomm</w:t>
            </w:r>
          </w:p>
        </w:tc>
        <w:tc>
          <w:tcPr>
            <w:tcW w:w="4494" w:type="pct"/>
          </w:tcPr>
          <w:p w14:paraId="332296EB" w14:textId="3F1BB0A8" w:rsidR="00E220EE" w:rsidRDefault="0021464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2-5 is ok for us.</w:t>
            </w:r>
          </w:p>
        </w:tc>
      </w:tr>
      <w:tr w:rsidR="00D761A5" w14:paraId="64DD3AC6" w14:textId="77777777" w:rsidTr="00467082">
        <w:tc>
          <w:tcPr>
            <w:tcW w:w="506" w:type="pct"/>
          </w:tcPr>
          <w:p w14:paraId="4DFE43CD" w14:textId="7CE28583" w:rsidR="00D761A5" w:rsidRDefault="00D761A5" w:rsidP="00D761A5">
            <w:pPr>
              <w:spacing w:after="0"/>
              <w:jc w:val="both"/>
              <w:rPr>
                <w:rFonts w:eastAsiaTheme="minorEastAsia"/>
                <w:color w:val="000000" w:themeColor="text1"/>
                <w:lang w:val="en-US"/>
              </w:rPr>
            </w:pPr>
            <w:r>
              <w:rPr>
                <w:rFonts w:eastAsiaTheme="minorEastAsia" w:hint="eastAsia"/>
                <w:szCs w:val="21"/>
                <w:lang w:val="en-US"/>
              </w:rPr>
              <w:t>N</w:t>
            </w:r>
            <w:r>
              <w:rPr>
                <w:rFonts w:eastAsiaTheme="minorEastAsia"/>
                <w:szCs w:val="21"/>
                <w:lang w:val="en-US"/>
              </w:rPr>
              <w:t>TT DOCOMO</w:t>
            </w:r>
          </w:p>
        </w:tc>
        <w:tc>
          <w:tcPr>
            <w:tcW w:w="4494" w:type="pct"/>
          </w:tcPr>
          <w:p w14:paraId="2E7BF7C6" w14:textId="1928EED3" w:rsidR="00D761A5" w:rsidRDefault="00D761A5" w:rsidP="00D761A5">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655B46" w14:paraId="27D0EBD8" w14:textId="77777777" w:rsidTr="00467082">
        <w:tc>
          <w:tcPr>
            <w:tcW w:w="506" w:type="pct"/>
          </w:tcPr>
          <w:p w14:paraId="10BEDCA2" w14:textId="177FE9D0" w:rsidR="00655B46" w:rsidRDefault="00655B46" w:rsidP="00655B46">
            <w:pPr>
              <w:spacing w:after="0"/>
              <w:jc w:val="both"/>
              <w:rPr>
                <w:rFonts w:eastAsiaTheme="minorEastAsia"/>
                <w:szCs w:val="21"/>
                <w:lang w:val="en-US"/>
              </w:rPr>
            </w:pPr>
            <w:r>
              <w:rPr>
                <w:rFonts w:eastAsia="SimSun"/>
                <w:szCs w:val="21"/>
                <w:lang w:val="en-US" w:eastAsia="zh-CN"/>
              </w:rPr>
              <w:t>Vivo4</w:t>
            </w:r>
          </w:p>
        </w:tc>
        <w:tc>
          <w:tcPr>
            <w:tcW w:w="4494" w:type="pct"/>
          </w:tcPr>
          <w:p w14:paraId="0522EC53" w14:textId="21398072" w:rsidR="00655B46" w:rsidRDefault="00655B46" w:rsidP="00655B46">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BB5826" w14:paraId="724370E0" w14:textId="77777777" w:rsidTr="00467082">
        <w:tc>
          <w:tcPr>
            <w:tcW w:w="506" w:type="pct"/>
          </w:tcPr>
          <w:p w14:paraId="12519E31" w14:textId="209B2D64" w:rsidR="00BB5826" w:rsidRDefault="00BB5826" w:rsidP="00655B46">
            <w:pPr>
              <w:spacing w:after="0"/>
              <w:jc w:val="both"/>
              <w:rPr>
                <w:rFonts w:eastAsia="SimSun"/>
                <w:szCs w:val="21"/>
                <w:lang w:val="en-US" w:eastAsia="zh-CN"/>
              </w:rPr>
            </w:pPr>
            <w:r>
              <w:rPr>
                <w:rFonts w:eastAsia="SimSun"/>
                <w:szCs w:val="21"/>
                <w:lang w:val="en-US" w:eastAsia="zh-CN"/>
              </w:rPr>
              <w:t>Apple</w:t>
            </w:r>
          </w:p>
        </w:tc>
        <w:tc>
          <w:tcPr>
            <w:tcW w:w="4494" w:type="pct"/>
          </w:tcPr>
          <w:p w14:paraId="602E7B77" w14:textId="6E8462BD" w:rsidR="00BB5826" w:rsidRDefault="00BB5826" w:rsidP="00655B46">
            <w:pPr>
              <w:snapToGrid w:val="0"/>
              <w:spacing w:after="60"/>
              <w:jc w:val="both"/>
              <w:rPr>
                <w:rFonts w:eastAsiaTheme="minorEastAsia"/>
                <w:color w:val="000000" w:themeColor="text1"/>
                <w:lang w:val="en-US"/>
              </w:rPr>
            </w:pPr>
            <w:r>
              <w:rPr>
                <w:rFonts w:eastAsiaTheme="minorEastAsia"/>
                <w:color w:val="000000" w:themeColor="text1"/>
                <w:lang w:val="en-US"/>
              </w:rPr>
              <w:t>We are okay with Proposal 2-5</w:t>
            </w:r>
          </w:p>
        </w:tc>
      </w:tr>
      <w:tr w:rsidR="00DE289E" w14:paraId="418C61B4" w14:textId="77777777" w:rsidTr="00467082">
        <w:tc>
          <w:tcPr>
            <w:tcW w:w="506" w:type="pct"/>
          </w:tcPr>
          <w:p w14:paraId="3510206E" w14:textId="0405648B"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46B8FB45" w14:textId="5DEEE9C2" w:rsidR="00DE289E" w:rsidRDefault="00DE289E" w:rsidP="00DE289E">
            <w:pPr>
              <w:snapToGrid w:val="0"/>
              <w:spacing w:after="60"/>
              <w:jc w:val="both"/>
              <w:rPr>
                <w:rFonts w:eastAsiaTheme="minorEastAsia"/>
                <w:color w:val="000000" w:themeColor="text1"/>
                <w:lang w:val="en-US"/>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2-5. </w:t>
            </w:r>
          </w:p>
        </w:tc>
      </w:tr>
      <w:tr w:rsidR="003D56C6" w14:paraId="082E69EF" w14:textId="77777777" w:rsidTr="00467082">
        <w:tc>
          <w:tcPr>
            <w:tcW w:w="506" w:type="pct"/>
          </w:tcPr>
          <w:p w14:paraId="4BBB8E94" w14:textId="491A230F" w:rsidR="003D56C6" w:rsidRDefault="003D56C6" w:rsidP="00DE289E">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5599177" w14:textId="77A2B848" w:rsidR="003D56C6" w:rsidRDefault="003D56C6" w:rsidP="00DE289E">
            <w:pPr>
              <w:snapToGrid w:val="0"/>
              <w:spacing w:after="60"/>
              <w:jc w:val="both"/>
              <w:rPr>
                <w:rFonts w:eastAsia="SimSun"/>
                <w:color w:val="000000" w:themeColor="text1"/>
                <w:lang w:val="en-US" w:eastAsia="zh-CN"/>
              </w:rPr>
            </w:pPr>
            <w:r>
              <w:rPr>
                <w:rFonts w:eastAsia="SimSun"/>
                <w:color w:val="000000" w:themeColor="text1"/>
                <w:lang w:val="en-US" w:eastAsia="zh-CN"/>
              </w:rPr>
              <w:t>Support</w:t>
            </w:r>
          </w:p>
        </w:tc>
      </w:tr>
      <w:tr w:rsidR="00584CCA" w:rsidRPr="00C6632D" w14:paraId="5E525CDB" w14:textId="77777777" w:rsidTr="00584CCA">
        <w:tc>
          <w:tcPr>
            <w:tcW w:w="506" w:type="pct"/>
          </w:tcPr>
          <w:p w14:paraId="3A966FCF"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384C2022" w14:textId="77777777" w:rsidR="00584CCA" w:rsidRDefault="00584CCA" w:rsidP="00E179E6">
            <w:pPr>
              <w:spacing w:after="0"/>
              <w:rPr>
                <w:rFonts w:eastAsia="맑은 고딕"/>
                <w:color w:val="000000"/>
                <w:lang w:val="en-US" w:eastAsia="ko-KR"/>
              </w:rPr>
            </w:pPr>
            <w:r>
              <w:rPr>
                <w:rFonts w:eastAsia="맑은 고딕"/>
                <w:color w:val="000000"/>
                <w:lang w:val="en-US" w:eastAsia="ko-KR"/>
              </w:rPr>
              <w:t>Although Opt 1 is preferred as done so far, w</w:t>
            </w:r>
            <w:r>
              <w:rPr>
                <w:rFonts w:eastAsia="맑은 고딕" w:hint="eastAsia"/>
                <w:color w:val="000000"/>
                <w:lang w:val="en-US" w:eastAsia="ko-KR"/>
              </w:rPr>
              <w:t xml:space="preserve">e </w:t>
            </w:r>
            <w:r>
              <w:rPr>
                <w:rFonts w:eastAsia="맑은 고딕"/>
                <w:color w:val="000000"/>
                <w:lang w:val="en-US" w:eastAsia="ko-KR"/>
              </w:rPr>
              <w:t>can live with the proposal by moderator.</w:t>
            </w:r>
          </w:p>
          <w:p w14:paraId="5B797A36" w14:textId="77777777" w:rsidR="00584CCA" w:rsidRPr="00C6632D" w:rsidRDefault="00584CCA" w:rsidP="00E179E6">
            <w:pPr>
              <w:spacing w:after="0"/>
              <w:rPr>
                <w:rFonts w:eastAsia="맑은 고딕"/>
                <w:color w:val="000000"/>
                <w:lang w:val="en-US" w:eastAsia="ko-KR"/>
              </w:rPr>
            </w:pPr>
          </w:p>
        </w:tc>
      </w:tr>
    </w:tbl>
    <w:p w14:paraId="3E9279A4" w14:textId="77777777" w:rsidR="003C2260" w:rsidRPr="00584CCA" w:rsidRDefault="003C2260">
      <w:pPr>
        <w:spacing w:afterLines="50" w:after="120"/>
        <w:jc w:val="both"/>
        <w:rPr>
          <w:rFonts w:eastAsia="SimSun"/>
          <w:lang w:val="en-US"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afb"/>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However, if we have to select one as a default component, we believe it should be FDRA field based. The reason is that we consider the primary usecase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ko-KR"/>
              </w:rPr>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7"/>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{viaTable, viaFDRA,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F85776" w14:textId="7B6FA276" w:rsidR="008A5C92" w:rsidRDefault="008A5C92" w:rsidP="008A5C92">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leave it to UE to report either or both, considering different braches have different pros and cons. For example, table based may help reduce the DCI size, while FDRA based seems simpler in some aspects,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SimSun"/>
                <w:szCs w:val="21"/>
                <w:lang w:eastAsia="zh-CN"/>
              </w:rPr>
            </w:pPr>
            <w:r>
              <w:rPr>
                <w:rFonts w:eastAsia="SimSun"/>
                <w:szCs w:val="21"/>
                <w:lang w:eastAsia="zh-CN"/>
              </w:rPr>
              <w:t>Intel</w:t>
            </w:r>
          </w:p>
        </w:tc>
        <w:tc>
          <w:tcPr>
            <w:tcW w:w="4494" w:type="pct"/>
          </w:tcPr>
          <w:p w14:paraId="37B78F4E" w14:textId="21DA67CC" w:rsidR="0091236E" w:rsidRDefault="0091236E" w:rsidP="008A5C92">
            <w:pPr>
              <w:spacing w:after="0"/>
              <w:rPr>
                <w:rFonts w:eastAsia="SimSun"/>
                <w:color w:val="000000" w:themeColor="text1"/>
                <w:lang w:eastAsia="zh-CN"/>
              </w:rPr>
            </w:pPr>
            <w:r>
              <w:rPr>
                <w:rFonts w:eastAsia="SimSun"/>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0F011C71"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prefer to include </w:t>
            </w:r>
            <w:r>
              <w:rPr>
                <w:rFonts w:eastAsia="SimSun"/>
                <w:color w:val="000000" w:themeColor="text1"/>
                <w:lang w:eastAsia="zh-CN"/>
              </w:rPr>
              <w:t>‘</w:t>
            </w:r>
            <w:r>
              <w:rPr>
                <w:rFonts w:eastAsia="SimSun" w:hint="eastAsia"/>
                <w:color w:val="000000" w:themeColor="text1"/>
                <w:lang w:eastAsia="zh-CN"/>
              </w:rPr>
              <w:t xml:space="preserve">based </w:t>
            </w:r>
            <w:r w:rsidRPr="00DC3CDB">
              <w:rPr>
                <w:rFonts w:eastAsia="SimSun"/>
                <w:color w:val="000000" w:themeColor="text1"/>
                <w:lang w:eastAsia="zh-CN"/>
              </w:rPr>
              <w:t>co-scheduled cell indicator field</w:t>
            </w:r>
            <w:r>
              <w:rPr>
                <w:rFonts w:eastAsia="SimSun"/>
                <w:color w:val="000000" w:themeColor="text1"/>
                <w:lang w:eastAsia="zh-CN"/>
              </w:rPr>
              <w:t>’</w:t>
            </w:r>
            <w:r>
              <w:rPr>
                <w:rFonts w:eastAsia="SimSun" w:hint="eastAsia"/>
                <w:color w:val="000000" w:themeColor="text1"/>
                <w:lang w:eastAsia="zh-CN"/>
              </w:rPr>
              <w:t xml:space="preserve"> as </w:t>
            </w:r>
            <w:r w:rsidRPr="00DC3CDB">
              <w:rPr>
                <w:rFonts w:eastAsia="SimSun"/>
                <w:color w:val="000000" w:themeColor="text1"/>
                <w:lang w:eastAsia="zh-CN"/>
              </w:rPr>
              <w:t>a component of FGs 49-1/1a/1b and 49-2/2a/2b</w:t>
            </w:r>
            <w:r>
              <w:rPr>
                <w:rFonts w:eastAsia="SimSun"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SimSun"/>
                <w:szCs w:val="21"/>
                <w:lang w:eastAsia="zh-CN"/>
              </w:rPr>
            </w:pPr>
            <w:r>
              <w:rPr>
                <w:rFonts w:eastAsia="SimSun"/>
                <w:szCs w:val="21"/>
                <w:lang w:eastAsia="zh-CN"/>
              </w:rPr>
              <w:lastRenderedPageBreak/>
              <w:t>Ericsson2</w:t>
            </w:r>
          </w:p>
        </w:tc>
        <w:tc>
          <w:tcPr>
            <w:tcW w:w="4494" w:type="pct"/>
          </w:tcPr>
          <w:p w14:paraId="1C8C0674" w14:textId="0DA831EA" w:rsidR="00FA60B7" w:rsidRDefault="00FA60B7" w:rsidP="00FA60B7">
            <w:pPr>
              <w:spacing w:after="0"/>
              <w:rPr>
                <w:rFonts w:eastAsia="SimSun"/>
                <w:color w:val="000000" w:themeColor="text1"/>
                <w:lang w:eastAsia="zh-CN"/>
              </w:rPr>
            </w:pPr>
            <w:r>
              <w:rPr>
                <w:rFonts w:eastAsia="SimSun"/>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aff"/>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aff"/>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aff"/>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aff"/>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HW/HiSi</w:t>
            </w:r>
          </w:p>
          <w:p w14:paraId="0A13A7F3" w14:textId="77777777" w:rsidR="00E209B1" w:rsidRDefault="00E209B1" w:rsidP="00E209B1">
            <w:pPr>
              <w:pStyle w:val="aff"/>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2F1EC3F6" w14:textId="1329F7AE" w:rsidR="00E209B1" w:rsidRDefault="00E209B1" w:rsidP="00E209B1">
            <w:pPr>
              <w:pStyle w:val="aff"/>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aff"/>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aff"/>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HW/HiSi</w:t>
            </w:r>
          </w:p>
          <w:p w14:paraId="00D543F0" w14:textId="77777777" w:rsidR="00436A3B" w:rsidRDefault="00436A3B" w:rsidP="00FA60B7">
            <w:pPr>
              <w:spacing w:after="0"/>
              <w:rPr>
                <w:rFonts w:eastAsia="SimSun"/>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aff"/>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aff"/>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aff"/>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aff"/>
              <w:numPr>
                <w:ilvl w:val="2"/>
                <w:numId w:val="54"/>
              </w:numPr>
              <w:snapToGrid w:val="0"/>
              <w:spacing w:afterLines="50" w:after="120" w:line="240" w:lineRule="auto"/>
              <w:ind w:leftChars="0"/>
              <w:jc w:val="both"/>
              <w:rPr>
                <w:rFonts w:eastAsia="SimSun"/>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aff"/>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aff"/>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aff"/>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SimSun"/>
                <w:b/>
                <w:bCs/>
                <w:color w:val="000000" w:themeColor="text1"/>
                <w:lang w:val="en-US" w:eastAsia="zh-CN"/>
              </w:rPr>
              <w:t>: Candidate value set of {</w:t>
            </w:r>
            <w:r w:rsidR="000F4869" w:rsidRPr="000F4869">
              <w:rPr>
                <w:rFonts w:eastAsia="SimSun"/>
                <w:b/>
                <w:bCs/>
                <w:color w:val="000000" w:themeColor="text1"/>
                <w:lang w:val="en-US" w:eastAsia="zh-CN"/>
              </w:rPr>
              <w:t xml:space="preserve">FDRA field </w:t>
            </w:r>
            <w:r w:rsidR="000F4869">
              <w:rPr>
                <w:rFonts w:eastAsia="SimSun"/>
                <w:b/>
                <w:bCs/>
                <w:color w:val="000000" w:themeColor="text1"/>
                <w:lang w:val="en-US" w:eastAsia="zh-CN"/>
              </w:rPr>
              <w:t xml:space="preserve">based, </w:t>
            </w:r>
            <w:r w:rsidR="000F4869" w:rsidRPr="000F4869">
              <w:rPr>
                <w:rFonts w:eastAsia="SimSun"/>
                <w:b/>
                <w:bCs/>
                <w:color w:val="000000" w:themeColor="text1"/>
                <w:lang w:val="en-US" w:eastAsia="zh-CN"/>
              </w:rPr>
              <w:t xml:space="preserve">co-scheduled cell indicator field </w:t>
            </w:r>
            <w:r w:rsidR="000F4869">
              <w:rPr>
                <w:rFonts w:eastAsia="SimSun"/>
                <w:b/>
                <w:bCs/>
                <w:color w:val="000000" w:themeColor="text1"/>
                <w:lang w:val="en-US" w:eastAsia="zh-CN"/>
              </w:rPr>
              <w:t>based, both</w:t>
            </w:r>
            <w:r w:rsidRPr="00404B78">
              <w:rPr>
                <w:rFonts w:eastAsia="SimSun"/>
                <w:b/>
                <w:bCs/>
                <w:color w:val="000000" w:themeColor="text1"/>
                <w:lang w:val="en-US" w:eastAsia="zh-CN"/>
              </w:rPr>
              <w:t>}</w:t>
            </w:r>
          </w:p>
          <w:p w14:paraId="18C71F6A" w14:textId="109C0843" w:rsidR="00436A3B" w:rsidRDefault="00436A3B" w:rsidP="00FA60B7">
            <w:pPr>
              <w:spacing w:after="0"/>
              <w:rPr>
                <w:rFonts w:eastAsia="SimSun"/>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맑은 고딕"/>
                <w:szCs w:val="21"/>
                <w:lang w:eastAsia="ko-KR"/>
              </w:rPr>
            </w:pPr>
            <w:r>
              <w:rPr>
                <w:rFonts w:eastAsia="맑은 고딕" w:hint="eastAsia"/>
                <w:szCs w:val="21"/>
                <w:lang w:eastAsia="ko-KR"/>
              </w:rPr>
              <w:t>LGE</w:t>
            </w:r>
          </w:p>
        </w:tc>
        <w:tc>
          <w:tcPr>
            <w:tcW w:w="4494" w:type="pct"/>
          </w:tcPr>
          <w:p w14:paraId="761231EB" w14:textId="1F5CD915" w:rsidR="00436A3B" w:rsidRPr="00C351CE" w:rsidRDefault="00C351CE" w:rsidP="00FA60B7">
            <w:pPr>
              <w:spacing w:after="0"/>
              <w:rPr>
                <w:rFonts w:eastAsia="맑은 고딕"/>
                <w:color w:val="000000" w:themeColor="text1"/>
                <w:lang w:eastAsia="ko-KR"/>
              </w:rPr>
            </w:pPr>
            <w:r>
              <w:rPr>
                <w:rFonts w:eastAsia="맑은 고딕" w:hint="eastAsia"/>
                <w:color w:val="000000" w:themeColor="text1"/>
                <w:lang w:eastAsia="ko-KR"/>
              </w:rPr>
              <w:t>On P2-6: Opt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aff"/>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aff"/>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aff"/>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5B2ABB">
              <w:rPr>
                <w:rFonts w:eastAsia="SimSun"/>
                <w:b/>
                <w:bCs/>
                <w:color w:val="00B0F0"/>
                <w:u w:val="single"/>
                <w:lang w:val="en-US" w:eastAsia="zh-CN"/>
              </w:rPr>
              <w:t xml:space="preserve">FDRA field based and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w:t>
            </w:r>
            <w:r w:rsidRPr="005B2ABB">
              <w:rPr>
                <w:rFonts w:eastAsia="SimSun"/>
                <w:b/>
                <w:bCs/>
                <w:strike/>
                <w:color w:val="00B0F0"/>
                <w:lang w:val="en-US" w:eastAsia="zh-CN"/>
              </w:rPr>
              <w:t>, both</w:t>
            </w:r>
            <w:r w:rsidRPr="00404B78">
              <w:rPr>
                <w:rFonts w:eastAsia="SimSun"/>
                <w:b/>
                <w:bCs/>
                <w:color w:val="000000" w:themeColor="text1"/>
                <w:lang w:val="en-US" w:eastAsia="zh-CN"/>
              </w:rPr>
              <w:t>}</w:t>
            </w:r>
          </w:p>
          <w:p w14:paraId="3F1996DC" w14:textId="45AC36D4" w:rsidR="008A6E2C" w:rsidRDefault="008A6E2C" w:rsidP="008A6E2C">
            <w:pPr>
              <w:spacing w:after="0"/>
              <w:rPr>
                <w:rFonts w:eastAsia="SimSun"/>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7E0B385" w14:textId="22B64561" w:rsidR="008A6E2C" w:rsidRDefault="00406CD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SimSun"/>
                <w:szCs w:val="21"/>
                <w:lang w:eastAsia="zh-CN"/>
              </w:rPr>
            </w:pPr>
            <w:r>
              <w:rPr>
                <w:rFonts w:eastAsia="SimSun"/>
                <w:szCs w:val="21"/>
                <w:lang w:eastAsia="zh-CN"/>
              </w:rPr>
              <w:t>Nokia, NSB</w:t>
            </w:r>
          </w:p>
        </w:tc>
        <w:tc>
          <w:tcPr>
            <w:tcW w:w="4494" w:type="pct"/>
          </w:tcPr>
          <w:p w14:paraId="1D1AF550" w14:textId="42F1F8D0" w:rsidR="008A6E2C" w:rsidRPr="00F2783A" w:rsidRDefault="00F2783A" w:rsidP="008A6E2C">
            <w:pPr>
              <w:spacing w:after="0"/>
              <w:rPr>
                <w:rFonts w:eastAsia="SimSun"/>
                <w:color w:val="000000" w:themeColor="text1"/>
                <w:lang w:eastAsia="zh-CN"/>
              </w:rPr>
            </w:pPr>
            <w:r>
              <w:rPr>
                <w:rFonts w:eastAsia="SimSun"/>
                <w:color w:val="000000" w:themeColor="text1"/>
                <w:lang w:eastAsia="zh-CN"/>
              </w:rPr>
              <w:t>We prefer the</w:t>
            </w:r>
            <w:r w:rsidR="00813B0A">
              <w:rPr>
                <w:rFonts w:eastAsia="SimSun"/>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SimSun"/>
                <w:szCs w:val="21"/>
                <w:lang w:eastAsia="zh-CN"/>
              </w:rPr>
            </w:pPr>
            <w:r>
              <w:rPr>
                <w:rFonts w:eastAsia="SimSun"/>
                <w:szCs w:val="21"/>
                <w:lang w:eastAsia="zh-CN"/>
              </w:rPr>
              <w:t>Apple</w:t>
            </w:r>
          </w:p>
        </w:tc>
        <w:tc>
          <w:tcPr>
            <w:tcW w:w="4494" w:type="pct"/>
          </w:tcPr>
          <w:p w14:paraId="41D3D5F8" w14:textId="1A46E7FD" w:rsidR="0018798A" w:rsidRDefault="0018798A" w:rsidP="008A6E2C">
            <w:pPr>
              <w:spacing w:after="0"/>
              <w:rPr>
                <w:rFonts w:eastAsia="SimSun"/>
                <w:color w:val="000000" w:themeColor="text1"/>
                <w:lang w:eastAsia="zh-CN"/>
              </w:rPr>
            </w:pPr>
            <w:r>
              <w:rPr>
                <w:rFonts w:eastAsia="SimSun"/>
                <w:color w:val="000000" w:themeColor="text1"/>
                <w:lang w:eastAsia="zh-CN"/>
              </w:rPr>
              <w:t>We are fine with either option</w:t>
            </w:r>
            <w:r w:rsidR="00EF3628">
              <w:rPr>
                <w:rFonts w:eastAsia="SimSun"/>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color w:val="000000" w:themeColor="text1"/>
              </w:rPr>
            </w:pPr>
            <w:r>
              <w:rPr>
                <w:rFonts w:eastAsiaTheme="minorEastAsia"/>
                <w:color w:val="000000" w:themeColor="text1"/>
              </w:rPr>
              <w:t>We support Opt.1 or Opt2x by Qualcomm. As Qualcomm commented, we have a concern with Opt.2 which may increase the complexity on schedular.</w:t>
            </w:r>
          </w:p>
        </w:tc>
      </w:tr>
      <w:tr w:rsidR="001E000D" w14:paraId="70BFE99C" w14:textId="77777777" w:rsidTr="00781117">
        <w:tc>
          <w:tcPr>
            <w:tcW w:w="506" w:type="pct"/>
          </w:tcPr>
          <w:p w14:paraId="22D20F16" w14:textId="18B2D41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998CEA" w14:textId="1F7E2562" w:rsidR="001E000D" w:rsidRDefault="001E000D" w:rsidP="001E000D">
            <w:pPr>
              <w:spacing w:after="0"/>
              <w:rPr>
                <w:rFonts w:eastAsiaTheme="minorEastAsia"/>
                <w:color w:val="000000" w:themeColor="text1"/>
              </w:rPr>
            </w:pPr>
            <w:r>
              <w:rPr>
                <w:rFonts w:eastAsia="SimSun"/>
                <w:color w:val="000000" w:themeColor="text1"/>
                <w:lang w:val="en-US" w:eastAsia="zh-CN"/>
              </w:rPr>
              <w:t>We prefer Option 2 from moderator.</w:t>
            </w:r>
          </w:p>
        </w:tc>
      </w:tr>
      <w:tr w:rsidR="000171C4" w14:paraId="339A0007" w14:textId="77777777" w:rsidTr="000171C4">
        <w:tc>
          <w:tcPr>
            <w:tcW w:w="506" w:type="pct"/>
          </w:tcPr>
          <w:p w14:paraId="4871A5DD" w14:textId="77777777" w:rsidR="000171C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4AF4FCFB" w14:textId="77777777" w:rsidR="000171C4" w:rsidRDefault="000171C4" w:rsidP="00060885">
            <w:pPr>
              <w:spacing w:after="0"/>
              <w:rPr>
                <w:rFonts w:eastAsia="SimSun"/>
                <w:color w:val="000000" w:themeColor="text1"/>
                <w:lang w:val="en-US" w:eastAsia="zh-CN"/>
              </w:rPr>
            </w:pPr>
            <w:r>
              <w:rPr>
                <w:rFonts w:eastAsia="SimSun"/>
                <w:color w:val="000000" w:themeColor="text1"/>
                <w:lang w:eastAsia="zh-CN"/>
              </w:rPr>
              <w:t>We prefer the Option 2 as from the moderator, not ok with opt2x from QC as they impose a mandatory FDRA based scheme.</w:t>
            </w:r>
          </w:p>
        </w:tc>
      </w:tr>
      <w:tr w:rsidR="0095700D" w14:paraId="37D9BEA3" w14:textId="77777777" w:rsidTr="000171C4">
        <w:tc>
          <w:tcPr>
            <w:tcW w:w="506" w:type="pct"/>
          </w:tcPr>
          <w:p w14:paraId="225B499E" w14:textId="42F47AE9" w:rsidR="0095700D" w:rsidRDefault="0095700D" w:rsidP="0095700D">
            <w:pPr>
              <w:spacing w:after="0"/>
              <w:jc w:val="both"/>
              <w:rPr>
                <w:rFonts w:eastAsia="SimSun"/>
                <w:szCs w:val="21"/>
                <w:lang w:val="en-US" w:eastAsia="zh-CN"/>
              </w:rPr>
            </w:pPr>
            <w:r>
              <w:rPr>
                <w:rFonts w:eastAsia="SimSun"/>
                <w:szCs w:val="21"/>
                <w:lang w:val="en-US" w:eastAsia="zh-CN"/>
              </w:rPr>
              <w:t>Samsung2</w:t>
            </w:r>
          </w:p>
        </w:tc>
        <w:tc>
          <w:tcPr>
            <w:tcW w:w="4494" w:type="pct"/>
          </w:tcPr>
          <w:p w14:paraId="381C2206" w14:textId="77777777"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Don’t support Option 1 – the FDRA-based method was agreed in RAN1 as part of a compromise, despite inefficiency and DCI overhead, so cannot be set as the default method. Not OK with Option 2x, as it is essentially the same as Option 1. </w:t>
            </w:r>
          </w:p>
          <w:p w14:paraId="232404D2" w14:textId="2A5210CE"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OK with Option 2 from the Moderator as a compromise that is aligned with the RAN1 agreement. </w:t>
            </w:r>
          </w:p>
        </w:tc>
      </w:tr>
      <w:tr w:rsidR="00875CCC" w14:paraId="4BE54A39" w14:textId="77777777" w:rsidTr="000171C4">
        <w:tc>
          <w:tcPr>
            <w:tcW w:w="506" w:type="pct"/>
          </w:tcPr>
          <w:p w14:paraId="420E93CF" w14:textId="1DD3EEAF"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44495240" w14:textId="66786B4A" w:rsidR="00875CCC" w:rsidRDefault="00875CCC" w:rsidP="00875CCC">
            <w:pPr>
              <w:spacing w:after="0"/>
              <w:rPr>
                <w:rFonts w:eastAsia="SimSun"/>
                <w:color w:val="000000" w:themeColor="text1"/>
                <w:lang w:eastAsia="zh-CN"/>
              </w:rPr>
            </w:pPr>
            <w:r>
              <w:rPr>
                <w:rFonts w:eastAsia="SimSun"/>
                <w:color w:val="000000" w:themeColor="text1"/>
                <w:lang w:eastAsia="zh-CN"/>
              </w:rPr>
              <w:t xml:space="preserve">We prefer Option 2. </w:t>
            </w:r>
          </w:p>
        </w:tc>
      </w:tr>
      <w:tr w:rsidR="00B17FC4" w14:paraId="1AFDF831" w14:textId="77777777" w:rsidTr="000171C4">
        <w:tc>
          <w:tcPr>
            <w:tcW w:w="506" w:type="pct"/>
          </w:tcPr>
          <w:p w14:paraId="431DD4D9" w14:textId="096A9ED8"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A5C6F8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7305F12" w14:textId="77777777" w:rsidR="00B17FC4" w:rsidRDefault="00B17FC4" w:rsidP="00B17FC4">
            <w:pPr>
              <w:pStyle w:val="aff"/>
              <w:numPr>
                <w:ilvl w:val="1"/>
                <w:numId w:val="54"/>
              </w:numPr>
              <w:spacing w:afterLines="50" w:after="120"/>
              <w:ind w:leftChars="0"/>
              <w:jc w:val="both"/>
              <w:rPr>
                <w:rFonts w:eastAsiaTheme="minorEastAsia"/>
                <w:lang w:eastAsia="zh-CN"/>
              </w:rPr>
            </w:pPr>
            <w:r>
              <w:rPr>
                <w:rFonts w:eastAsiaTheme="minorEastAsia"/>
              </w:rPr>
              <w:lastRenderedPageBreak/>
              <w:t>Opt1: DCM</w:t>
            </w:r>
          </w:p>
          <w:p w14:paraId="05BC1022" w14:textId="35DF06C9" w:rsidR="00B17FC4" w:rsidRPr="00B17FC4" w:rsidRDefault="00B17FC4" w:rsidP="00B17FC4">
            <w:pPr>
              <w:pStyle w:val="aff"/>
              <w:numPr>
                <w:ilvl w:val="1"/>
                <w:numId w:val="54"/>
              </w:numPr>
              <w:spacing w:afterLines="50" w:after="120"/>
              <w:ind w:leftChars="0"/>
              <w:jc w:val="both"/>
              <w:rPr>
                <w:rFonts w:eastAsiaTheme="minorEastAsia"/>
                <w:lang w:val="nl-NL" w:eastAsia="zh-CN"/>
              </w:rPr>
            </w:pPr>
            <w:r w:rsidRPr="00B17FC4">
              <w:rPr>
                <w:rFonts w:eastAsiaTheme="minorEastAsia" w:hint="eastAsia"/>
                <w:lang w:val="nl-NL"/>
              </w:rPr>
              <w:t>O</w:t>
            </w:r>
            <w:r w:rsidRPr="00B17FC4">
              <w:rPr>
                <w:rFonts w:eastAsiaTheme="minorEastAsia"/>
                <w:lang w:val="nl-NL"/>
              </w:rPr>
              <w:t>pt2: LGE, Nokia/NSB, ZTE, vivo, Samsung, Inte</w:t>
            </w:r>
            <w:r>
              <w:rPr>
                <w:rFonts w:eastAsiaTheme="minorEastAsia"/>
                <w:lang w:val="nl-NL"/>
              </w:rPr>
              <w:t>l</w:t>
            </w:r>
          </w:p>
          <w:p w14:paraId="1AC38C9F" w14:textId="77777777" w:rsidR="00B17FC4" w:rsidRDefault="00B17FC4" w:rsidP="00B17FC4">
            <w:pPr>
              <w:pStyle w:val="aff"/>
              <w:numPr>
                <w:ilvl w:val="1"/>
                <w:numId w:val="54"/>
              </w:numPr>
              <w:spacing w:afterLines="50" w:after="120"/>
              <w:ind w:leftChars="0"/>
              <w:jc w:val="both"/>
              <w:rPr>
                <w:rFonts w:eastAsiaTheme="minorEastAsia"/>
                <w:lang w:eastAsia="zh-CN"/>
              </w:rPr>
            </w:pPr>
            <w:r>
              <w:rPr>
                <w:rFonts w:eastAsiaTheme="minorEastAsia" w:hint="eastAsia"/>
              </w:rPr>
              <w:t>O</w:t>
            </w:r>
            <w:r>
              <w:rPr>
                <w:rFonts w:eastAsiaTheme="minorEastAsia"/>
              </w:rPr>
              <w:t>pt2x: QC, DCM</w:t>
            </w:r>
          </w:p>
          <w:p w14:paraId="5AF65FF0" w14:textId="77777777" w:rsidR="00B17FC4" w:rsidRDefault="00B17FC4" w:rsidP="00B17FC4">
            <w:pPr>
              <w:spacing w:after="0"/>
              <w:rPr>
                <w:rFonts w:eastAsia="SimSun"/>
                <w:color w:val="000000" w:themeColor="text1"/>
                <w:lang w:eastAsia="zh-CN"/>
              </w:rPr>
            </w:pPr>
          </w:p>
          <w:p w14:paraId="38CB7286" w14:textId="77777777" w:rsidR="00B17FC4" w:rsidRDefault="00B17FC4" w:rsidP="00B17FC4">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pt2x seems almost same as Opt1 (i.e. </w:t>
            </w:r>
            <w:r w:rsidRPr="00C97F91">
              <w:rPr>
                <w:rFonts w:eastAsiaTheme="minorEastAsia"/>
                <w:color w:val="000000" w:themeColor="text1"/>
              </w:rPr>
              <w:t>FDRA field based</w:t>
            </w:r>
            <w:r>
              <w:rPr>
                <w:rFonts w:eastAsiaTheme="minorEastAsia"/>
                <w:color w:val="000000" w:themeColor="text1"/>
              </w:rPr>
              <w:t xml:space="preserve"> is mandatory, </w:t>
            </w:r>
            <w:r w:rsidRPr="00C97F91">
              <w:rPr>
                <w:rFonts w:eastAsiaTheme="minorEastAsia"/>
                <w:color w:val="000000" w:themeColor="text1"/>
              </w:rPr>
              <w:t>co-scheduled cell indicator field based</w:t>
            </w:r>
            <w:r>
              <w:rPr>
                <w:rFonts w:eastAsiaTheme="minorEastAsia"/>
                <w:color w:val="000000" w:themeColor="text1"/>
              </w:rPr>
              <w:t xml:space="preserve"> is optional). Given more companies support Opt2, let’s take it.</w:t>
            </w:r>
          </w:p>
          <w:p w14:paraId="6FF54D94" w14:textId="77777777" w:rsidR="00B17FC4" w:rsidRDefault="00B17FC4" w:rsidP="00B17FC4">
            <w:pPr>
              <w:spacing w:after="0"/>
              <w:rPr>
                <w:rFonts w:eastAsiaTheme="minorEastAsia"/>
                <w:color w:val="000000" w:themeColor="text1"/>
              </w:rPr>
            </w:pPr>
          </w:p>
          <w:p w14:paraId="30AE0ADF" w14:textId="77777777" w:rsidR="00B17FC4" w:rsidRDefault="00B17FC4" w:rsidP="00B17FC4">
            <w:pPr>
              <w:spacing w:afterLines="50" w:after="120"/>
              <w:jc w:val="both"/>
              <w:rPr>
                <w:b/>
                <w:bCs/>
                <w:szCs w:val="21"/>
                <w:lang w:val="en-US"/>
              </w:rPr>
            </w:pPr>
            <w:r>
              <w:rPr>
                <w:b/>
                <w:bCs/>
                <w:szCs w:val="21"/>
                <w:highlight w:val="yellow"/>
                <w:lang w:val="en-US"/>
              </w:rPr>
              <w:t>Proposal 2-6:</w:t>
            </w:r>
          </w:p>
          <w:p w14:paraId="1FE3DA44" w14:textId="77777777" w:rsidR="00B17FC4" w:rsidRPr="007A0CE0" w:rsidRDefault="00B17FC4" w:rsidP="00B17FC4">
            <w:pPr>
              <w:pStyle w:val="aff"/>
              <w:numPr>
                <w:ilvl w:val="0"/>
                <w:numId w:val="54"/>
              </w:numPr>
              <w:spacing w:afterLines="50" w:after="120"/>
              <w:ind w:leftChars="0"/>
              <w:jc w:val="both"/>
              <w:rPr>
                <w:b/>
                <w:bCs/>
                <w:strike/>
                <w:color w:val="FF0000"/>
                <w:szCs w:val="21"/>
                <w:lang w:val="en-US"/>
              </w:rPr>
            </w:pPr>
            <w:r w:rsidRPr="007A0CE0">
              <w:rPr>
                <w:b/>
                <w:bCs/>
                <w:strike/>
                <w:color w:val="FF0000"/>
                <w:szCs w:val="21"/>
                <w:lang w:val="en-US"/>
              </w:rPr>
              <w:t>Down select from one of the following:</w:t>
            </w:r>
          </w:p>
          <w:p w14:paraId="03392099" w14:textId="77777777" w:rsidR="00B17FC4" w:rsidRPr="007A0CE0" w:rsidRDefault="00B17FC4" w:rsidP="00B17FC4">
            <w:pPr>
              <w:pStyle w:val="aff"/>
              <w:numPr>
                <w:ilvl w:val="1"/>
                <w:numId w:val="54"/>
              </w:numPr>
              <w:spacing w:afterLines="50" w:after="120"/>
              <w:ind w:leftChars="0"/>
              <w:jc w:val="both"/>
              <w:rPr>
                <w:b/>
                <w:bCs/>
                <w:strike/>
                <w:color w:val="FF0000"/>
                <w:szCs w:val="21"/>
                <w:lang w:val="en-US"/>
              </w:rPr>
            </w:pPr>
            <w:r w:rsidRPr="007A0CE0">
              <w:rPr>
                <w:b/>
                <w:bCs/>
                <w:strike/>
                <w:color w:val="FF0000"/>
                <w:szCs w:val="21"/>
                <w:lang w:val="en-US"/>
              </w:rPr>
              <w:t>Opt1:</w:t>
            </w:r>
          </w:p>
          <w:p w14:paraId="41A44268" w14:textId="77777777" w:rsidR="00B17FC4" w:rsidRPr="007A0CE0" w:rsidRDefault="00B17FC4" w:rsidP="00B17FC4">
            <w:pPr>
              <w:pStyle w:val="aff"/>
              <w:numPr>
                <w:ilvl w:val="2"/>
                <w:numId w:val="54"/>
              </w:numPr>
              <w:spacing w:afterLines="50" w:after="120"/>
              <w:ind w:leftChars="0"/>
              <w:jc w:val="both"/>
              <w:rPr>
                <w:b/>
                <w:bCs/>
                <w:strike/>
                <w:color w:val="FF0000"/>
                <w:szCs w:val="21"/>
                <w:lang w:val="en-US"/>
              </w:rPr>
            </w:pPr>
            <w:r w:rsidRPr="007A0CE0">
              <w:rPr>
                <w:b/>
                <w:bCs/>
                <w:strike/>
                <w:color w:val="FF0000"/>
                <w:szCs w:val="21"/>
                <w:lang w:val="en-US"/>
              </w:rPr>
              <w:t>Component 7 in FGs 49-1/1a/1b and 49-2/2a/2b is kept, i.e., co-scheduled cell indication scheme based on FDRA field is included as a component of FGs 49-1/1a/1b and 49-2/2a/2b</w:t>
            </w:r>
          </w:p>
          <w:p w14:paraId="55946BCB" w14:textId="77777777" w:rsidR="00B17FC4" w:rsidRPr="007A0CE0" w:rsidRDefault="00B17FC4" w:rsidP="00B17FC4">
            <w:pPr>
              <w:pStyle w:val="aff"/>
              <w:numPr>
                <w:ilvl w:val="2"/>
                <w:numId w:val="54"/>
              </w:numPr>
              <w:snapToGrid w:val="0"/>
              <w:spacing w:afterLines="50" w:after="120" w:line="240" w:lineRule="auto"/>
              <w:ind w:leftChars="0"/>
              <w:jc w:val="both"/>
              <w:rPr>
                <w:rFonts w:eastAsia="SimSun"/>
                <w:strike/>
                <w:color w:val="FF0000"/>
                <w:lang w:val="en-US" w:eastAsia="zh-CN"/>
              </w:rPr>
            </w:pPr>
            <w:r w:rsidRPr="007A0CE0">
              <w:rPr>
                <w:b/>
                <w:bCs/>
                <w:strike/>
                <w:color w:val="FF0000"/>
                <w:szCs w:val="21"/>
                <w:lang w:val="en-US"/>
              </w:rPr>
              <w:t>FG 49-6 is kept, i.e., co-scheduled cell indication scheme based on co-scheduled cell indicator field is introduced as a separate FG</w:t>
            </w:r>
          </w:p>
          <w:p w14:paraId="39F83DB0" w14:textId="77777777" w:rsidR="00B17FC4" w:rsidRPr="007A0CE0" w:rsidRDefault="00B17FC4" w:rsidP="00B17FC4">
            <w:pPr>
              <w:pStyle w:val="aff"/>
              <w:numPr>
                <w:ilvl w:val="1"/>
                <w:numId w:val="54"/>
              </w:numPr>
              <w:snapToGrid w:val="0"/>
              <w:spacing w:afterLines="50" w:after="120" w:line="240" w:lineRule="auto"/>
              <w:ind w:leftChars="0"/>
              <w:jc w:val="both"/>
              <w:rPr>
                <w:rFonts w:eastAsia="SimSun"/>
                <w:b/>
                <w:bCs/>
                <w:strike/>
                <w:color w:val="FF0000"/>
                <w:lang w:val="en-US" w:eastAsia="zh-CN"/>
              </w:rPr>
            </w:pPr>
            <w:r w:rsidRPr="007A0CE0">
              <w:rPr>
                <w:rFonts w:hint="eastAsia"/>
                <w:b/>
                <w:bCs/>
                <w:strike/>
                <w:color w:val="FF0000"/>
                <w:lang w:val="en-US"/>
              </w:rPr>
              <w:t>O</w:t>
            </w:r>
            <w:r w:rsidRPr="007A0CE0">
              <w:rPr>
                <w:b/>
                <w:bCs/>
                <w:strike/>
                <w:color w:val="FF0000"/>
                <w:lang w:val="en-US"/>
              </w:rPr>
              <w:t>pt2:</w:t>
            </w:r>
          </w:p>
          <w:p w14:paraId="036354D8" w14:textId="77777777" w:rsidR="00B17FC4" w:rsidRPr="00404B78" w:rsidRDefault="00B17FC4" w:rsidP="00B17FC4">
            <w:pPr>
              <w:pStyle w:val="aff"/>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14BA9606" w14:textId="77777777" w:rsidR="00B17FC4" w:rsidRPr="000F4869" w:rsidRDefault="00B17FC4" w:rsidP="00B17FC4">
            <w:pPr>
              <w:pStyle w:val="aff"/>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p w14:paraId="6A7B65D1" w14:textId="77777777" w:rsidR="00B17FC4" w:rsidRDefault="00B17FC4" w:rsidP="00B17FC4">
            <w:pPr>
              <w:spacing w:after="0"/>
              <w:rPr>
                <w:rFonts w:eastAsia="SimSun"/>
                <w:color w:val="000000" w:themeColor="text1"/>
                <w:lang w:eastAsia="zh-CN"/>
              </w:rPr>
            </w:pPr>
          </w:p>
        </w:tc>
      </w:tr>
      <w:tr w:rsidR="00186014" w14:paraId="1BECEE38" w14:textId="77777777" w:rsidTr="000171C4">
        <w:tc>
          <w:tcPr>
            <w:tcW w:w="506" w:type="pct"/>
          </w:tcPr>
          <w:p w14:paraId="0E4255A5" w14:textId="1D17B9EE"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3244AD8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support Proposal 2-6.</w:t>
            </w:r>
          </w:p>
          <w:p w14:paraId="21DC4FC5" w14:textId="77777777" w:rsidR="00186014" w:rsidRDefault="00186014" w:rsidP="00186014">
            <w:pPr>
              <w:spacing w:after="0"/>
              <w:rPr>
                <w:rFonts w:eastAsia="SimSun"/>
                <w:color w:val="000000" w:themeColor="text1"/>
                <w:lang w:eastAsia="zh-CN"/>
              </w:rPr>
            </w:pPr>
          </w:p>
        </w:tc>
      </w:tr>
      <w:tr w:rsidR="00B06803" w14:paraId="7FA9D733" w14:textId="77777777" w:rsidTr="000171C4">
        <w:tc>
          <w:tcPr>
            <w:tcW w:w="506" w:type="pct"/>
          </w:tcPr>
          <w:p w14:paraId="6AEC85D8" w14:textId="0DE3A79D"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1A1F3BF" w14:textId="77777777" w:rsidR="00B06803" w:rsidRDefault="00B06803" w:rsidP="00B06803">
            <w:pPr>
              <w:spacing w:after="0"/>
              <w:rPr>
                <w:rFonts w:eastAsiaTheme="minorEastAsia"/>
                <w:color w:val="000000" w:themeColor="text1"/>
              </w:rPr>
            </w:pPr>
            <w:r>
              <w:rPr>
                <w:rFonts w:eastAsiaTheme="minorEastAsia"/>
                <w:color w:val="000000" w:themeColor="text1"/>
              </w:rPr>
              <w:t>We still prefer to support option 1. For option 2, as we commented before, we have a concern to increase the schedular complexity if there is no basic operation on co-scheduled cell indication. Therefore, we prefer to decide the default capability of co-scheduled cell indication from either FDRA-based indication or table-based indication.</w:t>
            </w:r>
          </w:p>
          <w:p w14:paraId="6D10CBB0" w14:textId="77777777" w:rsidR="00B06803" w:rsidRDefault="00B06803" w:rsidP="00B06803">
            <w:pPr>
              <w:spacing w:after="0"/>
              <w:rPr>
                <w:rFonts w:eastAsiaTheme="minorEastAsia"/>
                <w:color w:val="000000" w:themeColor="text1"/>
              </w:rPr>
            </w:pPr>
          </w:p>
          <w:p w14:paraId="38630EF5" w14:textId="77777777" w:rsidR="00B06803" w:rsidRDefault="00B06803" w:rsidP="00B06803">
            <w:pPr>
              <w:spacing w:after="0"/>
              <w:rPr>
                <w:rFonts w:eastAsiaTheme="minorEastAsia"/>
                <w:color w:val="000000" w:themeColor="text1"/>
              </w:rPr>
            </w:pPr>
            <w:r>
              <w:rPr>
                <w:rFonts w:eastAsiaTheme="minorEastAsia"/>
                <w:color w:val="000000" w:themeColor="text1"/>
              </w:rPr>
              <w:t>We do understand the benefit provided by the table-based co-scheduled cell indication that it can optimize the size of Type-2 field for a specific case that a combination of all the cells is not included in the table while we think this is corner case.</w:t>
            </w:r>
          </w:p>
          <w:p w14:paraId="4B4195C2" w14:textId="77777777" w:rsidR="00B06803" w:rsidRDefault="00B06803" w:rsidP="00B06803">
            <w:pPr>
              <w:spacing w:after="0"/>
              <w:rPr>
                <w:rFonts w:eastAsiaTheme="minorEastAsia"/>
                <w:color w:val="000000" w:themeColor="text1"/>
              </w:rPr>
            </w:pPr>
            <w:r>
              <w:rPr>
                <w:rFonts w:eastAsiaTheme="minorEastAsia"/>
                <w:color w:val="000000" w:themeColor="text1"/>
              </w:rPr>
              <w:t>However, we believe that the default capability should be decided as the simplest way from both UE and NW perspective. In that sense, FDRA-based indication is preferable which does not require the repurposing of Type-2 field based on actually co-scheduled cells while it is required for table-based indication. Furthermore, for table-based co-scheduled cell indication, it requires co-scheduled cell indicator in MC DCI while FDRA field is always present in MC DCI and co-scheduled cell indicator is omitted for FDRA-based indication.</w:t>
            </w:r>
          </w:p>
          <w:p w14:paraId="2E1B1BA1" w14:textId="77777777" w:rsidR="00B06803" w:rsidRDefault="00B06803" w:rsidP="00B06803">
            <w:pPr>
              <w:spacing w:after="0"/>
              <w:rPr>
                <w:rFonts w:eastAsiaTheme="minorEastAsia"/>
                <w:color w:val="000000" w:themeColor="text1"/>
              </w:rPr>
            </w:pPr>
          </w:p>
          <w:p w14:paraId="0ED79633" w14:textId="60FFB565" w:rsidR="00B06803" w:rsidRDefault="00B06803" w:rsidP="00B06803">
            <w:pPr>
              <w:spacing w:after="0"/>
              <w:rPr>
                <w:rFonts w:eastAsia="SimSun"/>
                <w:color w:val="000000" w:themeColor="text1"/>
                <w:lang w:eastAsia="zh-CN"/>
              </w:rPr>
            </w:pPr>
            <w:r>
              <w:rPr>
                <w:rFonts w:eastAsiaTheme="minorEastAsia"/>
                <w:color w:val="000000" w:themeColor="text1"/>
              </w:rPr>
              <w:t>Based on the discussion so far, it is unclear for us what is the concern on supporting FDRA-based indication by default, thus we would like to ask companies supporting only option 2 what is the strong concern on it.</w:t>
            </w:r>
          </w:p>
        </w:tc>
      </w:tr>
      <w:tr w:rsidR="00467082" w14:paraId="6056C108" w14:textId="77777777" w:rsidTr="00467082">
        <w:tc>
          <w:tcPr>
            <w:tcW w:w="506" w:type="pct"/>
          </w:tcPr>
          <w:p w14:paraId="7A8468DE" w14:textId="77777777" w:rsidR="00467082" w:rsidRDefault="00467082" w:rsidP="00755529">
            <w:pPr>
              <w:spacing w:after="0"/>
              <w:jc w:val="both"/>
              <w:rPr>
                <w:rFonts w:eastAsia="SimSun"/>
                <w:szCs w:val="21"/>
                <w:lang w:val="en-US" w:eastAsia="zh-CN"/>
              </w:rPr>
            </w:pPr>
            <w:r>
              <w:rPr>
                <w:rFonts w:eastAsia="SimSun"/>
                <w:szCs w:val="21"/>
                <w:lang w:val="en-US" w:eastAsia="zh-CN"/>
              </w:rPr>
              <w:t>Vivo3</w:t>
            </w:r>
          </w:p>
        </w:tc>
        <w:tc>
          <w:tcPr>
            <w:tcW w:w="4494" w:type="pct"/>
          </w:tcPr>
          <w:p w14:paraId="44B7F59F"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Support FL’s proposal</w:t>
            </w:r>
          </w:p>
        </w:tc>
      </w:tr>
      <w:tr w:rsidR="007D3773" w14:paraId="50149903" w14:textId="77777777" w:rsidTr="00467082">
        <w:tc>
          <w:tcPr>
            <w:tcW w:w="506" w:type="pct"/>
          </w:tcPr>
          <w:p w14:paraId="77A0A1AA" w14:textId="6BE1909D" w:rsidR="007D3773" w:rsidRDefault="007D3773" w:rsidP="00755529">
            <w:pPr>
              <w:spacing w:after="0"/>
              <w:jc w:val="both"/>
              <w:rPr>
                <w:rFonts w:eastAsia="SimSun"/>
                <w:szCs w:val="21"/>
                <w:lang w:val="en-US" w:eastAsia="zh-CN"/>
              </w:rPr>
            </w:pPr>
            <w:bookmarkStart w:id="61" w:name="OLE_LINK4"/>
            <w:r>
              <w:rPr>
                <w:rFonts w:eastAsia="SimSun" w:hint="eastAsia"/>
                <w:szCs w:val="21"/>
                <w:lang w:val="en-US" w:eastAsia="zh-CN"/>
              </w:rPr>
              <w:t>H</w:t>
            </w:r>
            <w:r>
              <w:rPr>
                <w:rFonts w:eastAsia="SimSun"/>
                <w:szCs w:val="21"/>
                <w:lang w:val="en-US" w:eastAsia="zh-CN"/>
              </w:rPr>
              <w:t xml:space="preserve">uawei, HiSilicon </w:t>
            </w:r>
            <w:bookmarkEnd w:id="61"/>
          </w:p>
        </w:tc>
        <w:tc>
          <w:tcPr>
            <w:tcW w:w="4494" w:type="pct"/>
          </w:tcPr>
          <w:p w14:paraId="6866F011" w14:textId="7C1C7037" w:rsidR="007D3773" w:rsidRDefault="00055B7A" w:rsidP="00FF299C">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with either option 1 or option 2, option 1 is friendly from gNB implementation perspective, while option 2 is more flexib</w:t>
            </w:r>
            <w:r w:rsidR="00FF299C">
              <w:rPr>
                <w:rFonts w:eastAsia="SimSun"/>
                <w:color w:val="000000" w:themeColor="text1"/>
                <w:lang w:eastAsia="zh-CN"/>
              </w:rPr>
              <w:t xml:space="preserve">le from UE implementation perspective.  </w:t>
            </w:r>
            <w:r w:rsidR="007D3773">
              <w:rPr>
                <w:rFonts w:eastAsia="SimSun"/>
                <w:color w:val="000000" w:themeColor="text1"/>
                <w:lang w:eastAsia="zh-CN"/>
              </w:rPr>
              <w:t xml:space="preserve"> </w:t>
            </w:r>
          </w:p>
        </w:tc>
      </w:tr>
      <w:tr w:rsidR="00961DBA" w14:paraId="69483AF7" w14:textId="77777777" w:rsidTr="00467082">
        <w:tc>
          <w:tcPr>
            <w:tcW w:w="506" w:type="pct"/>
          </w:tcPr>
          <w:p w14:paraId="54FFD1CA" w14:textId="3B91E432" w:rsidR="00961DBA" w:rsidRDefault="00961DBA" w:rsidP="00961DBA">
            <w:pPr>
              <w:spacing w:after="0"/>
              <w:jc w:val="both"/>
              <w:rPr>
                <w:rFonts w:eastAsia="SimSun"/>
                <w:szCs w:val="21"/>
                <w:lang w:val="en-US" w:eastAsia="zh-CN"/>
              </w:rPr>
            </w:pPr>
            <w:r>
              <w:rPr>
                <w:rFonts w:eastAsia="SimSun"/>
                <w:szCs w:val="21"/>
                <w:lang w:val="en-US" w:eastAsia="zh-CN"/>
              </w:rPr>
              <w:t>LGE</w:t>
            </w:r>
          </w:p>
        </w:tc>
        <w:tc>
          <w:tcPr>
            <w:tcW w:w="4494" w:type="pct"/>
          </w:tcPr>
          <w:p w14:paraId="75200AB8" w14:textId="66EC2076" w:rsidR="00961DBA" w:rsidRPr="00FF299C" w:rsidRDefault="00961DBA" w:rsidP="00961DBA">
            <w:pPr>
              <w:spacing w:after="0"/>
              <w:rPr>
                <w:rFonts w:eastAsia="SimSun"/>
                <w:color w:val="000000" w:themeColor="text1"/>
                <w:lang w:val="en-US" w:eastAsia="zh-CN"/>
              </w:rPr>
            </w:pPr>
            <w:r>
              <w:rPr>
                <w:rFonts w:eastAsia="SimSun"/>
                <w:color w:val="000000" w:themeColor="text1"/>
                <w:lang w:eastAsia="zh-CN"/>
              </w:rPr>
              <w:t>Fine with the proposal.</w:t>
            </w:r>
          </w:p>
        </w:tc>
      </w:tr>
      <w:tr w:rsidR="00C87F50" w14:paraId="1E6FD0C0" w14:textId="77777777" w:rsidTr="00467082">
        <w:tc>
          <w:tcPr>
            <w:tcW w:w="506" w:type="pct"/>
          </w:tcPr>
          <w:p w14:paraId="538B233C" w14:textId="28A76B1C" w:rsidR="00C87F50" w:rsidRDefault="00C87F50" w:rsidP="00C87F50">
            <w:pPr>
              <w:spacing w:after="0"/>
              <w:jc w:val="both"/>
              <w:rPr>
                <w:rFonts w:eastAsia="SimSun"/>
                <w:szCs w:val="21"/>
                <w:lang w:val="en-US" w:eastAsia="zh-CN"/>
              </w:rPr>
            </w:pPr>
            <w:r>
              <w:rPr>
                <w:rFonts w:eastAsia="SimSun"/>
                <w:szCs w:val="21"/>
                <w:lang w:val="en-US" w:eastAsia="zh-CN"/>
              </w:rPr>
              <w:t>Apple</w:t>
            </w:r>
          </w:p>
        </w:tc>
        <w:tc>
          <w:tcPr>
            <w:tcW w:w="4494" w:type="pct"/>
          </w:tcPr>
          <w:p w14:paraId="1BD39109" w14:textId="39C4CB51" w:rsidR="00C87F50" w:rsidRDefault="00C87F50" w:rsidP="00C87F50">
            <w:pPr>
              <w:spacing w:after="0"/>
              <w:rPr>
                <w:rFonts w:eastAsia="SimSun"/>
                <w:color w:val="000000" w:themeColor="text1"/>
                <w:lang w:eastAsia="zh-CN"/>
              </w:rPr>
            </w:pPr>
            <w:r>
              <w:rPr>
                <w:rFonts w:eastAsia="SimSun"/>
                <w:color w:val="000000" w:themeColor="text1"/>
                <w:lang w:val="en-US" w:eastAsia="zh-CN"/>
              </w:rPr>
              <w:t>Support proposal 2-6</w:t>
            </w:r>
          </w:p>
        </w:tc>
      </w:tr>
      <w:tr w:rsidR="004513ED" w14:paraId="4E616DCF" w14:textId="77777777" w:rsidTr="00467082">
        <w:tc>
          <w:tcPr>
            <w:tcW w:w="506" w:type="pct"/>
          </w:tcPr>
          <w:p w14:paraId="328DCCAD" w14:textId="08B068D0" w:rsidR="004513ED" w:rsidRDefault="004513ED" w:rsidP="004513ED">
            <w:pPr>
              <w:spacing w:after="0"/>
              <w:jc w:val="both"/>
              <w:rPr>
                <w:rFonts w:eastAsia="SimSun"/>
                <w:szCs w:val="21"/>
                <w:lang w:val="en-US" w:eastAsia="zh-CN"/>
              </w:rPr>
            </w:pPr>
            <w:r>
              <w:rPr>
                <w:rFonts w:eastAsia="SimSun"/>
                <w:szCs w:val="21"/>
                <w:lang w:val="en-US" w:eastAsia="zh-CN"/>
              </w:rPr>
              <w:t>ZTE</w:t>
            </w:r>
          </w:p>
        </w:tc>
        <w:tc>
          <w:tcPr>
            <w:tcW w:w="4494" w:type="pct"/>
          </w:tcPr>
          <w:p w14:paraId="04F1E16B" w14:textId="72B19A26" w:rsidR="004513ED" w:rsidRDefault="004513ED" w:rsidP="004513ED">
            <w:pPr>
              <w:spacing w:after="0"/>
              <w:rPr>
                <w:rFonts w:eastAsia="SimSun"/>
                <w:color w:val="000000" w:themeColor="text1"/>
                <w:lang w:val="en-US" w:eastAsia="zh-CN"/>
              </w:rPr>
            </w:pPr>
            <w:r>
              <w:rPr>
                <w:rFonts w:eastAsia="SimSun"/>
                <w:color w:val="000000" w:themeColor="text1"/>
                <w:lang w:val="en-US" w:eastAsia="zh-CN"/>
              </w:rPr>
              <w:t>We are fine with the proposal.</w:t>
            </w:r>
          </w:p>
        </w:tc>
      </w:tr>
      <w:tr w:rsidR="00154DE4" w14:paraId="77D249C0" w14:textId="77777777" w:rsidTr="00467082">
        <w:tc>
          <w:tcPr>
            <w:tcW w:w="506" w:type="pct"/>
          </w:tcPr>
          <w:p w14:paraId="5072EF50" w14:textId="046910DA" w:rsidR="00154DE4" w:rsidRDefault="00154DE4" w:rsidP="00154DE4">
            <w:pPr>
              <w:spacing w:after="0"/>
              <w:jc w:val="both"/>
              <w:rPr>
                <w:rFonts w:eastAsia="SimSun"/>
                <w:szCs w:val="21"/>
                <w:lang w:val="en-US" w:eastAsia="zh-CN"/>
              </w:rPr>
            </w:pPr>
            <w:r>
              <w:rPr>
                <w:rFonts w:eastAsia="SimSun"/>
                <w:szCs w:val="21"/>
                <w:lang w:val="en-US" w:eastAsia="zh-CN"/>
              </w:rPr>
              <w:t>Samsung3</w:t>
            </w:r>
          </w:p>
        </w:tc>
        <w:tc>
          <w:tcPr>
            <w:tcW w:w="4494" w:type="pct"/>
          </w:tcPr>
          <w:p w14:paraId="4DB83FE8" w14:textId="77777777" w:rsidR="00154DE4" w:rsidRDefault="00154DE4" w:rsidP="00154DE4">
            <w:pPr>
              <w:spacing w:after="0"/>
              <w:rPr>
                <w:rFonts w:eastAsia="SimSun"/>
                <w:color w:val="000000" w:themeColor="text1"/>
                <w:lang w:val="en-US" w:eastAsia="zh-CN"/>
              </w:rPr>
            </w:pPr>
            <w:r>
              <w:rPr>
                <w:rFonts w:eastAsia="SimSun"/>
                <w:color w:val="000000" w:themeColor="text1"/>
                <w:lang w:val="en-US" w:eastAsia="zh-CN"/>
              </w:rPr>
              <w:t xml:space="preserve">OK with the updated proposal 2-6 from Moderator. </w:t>
            </w:r>
          </w:p>
          <w:p w14:paraId="6453A448" w14:textId="30787E11" w:rsidR="00154DE4" w:rsidRDefault="00154DE4" w:rsidP="00154DE4">
            <w:pPr>
              <w:spacing w:after="0"/>
              <w:rPr>
                <w:rFonts w:eastAsia="SimSun"/>
                <w:color w:val="000000" w:themeColor="text1"/>
                <w:lang w:val="en-US" w:eastAsia="zh-CN"/>
              </w:rPr>
            </w:pPr>
            <w:r>
              <w:rPr>
                <w:rFonts w:eastAsia="SimSun"/>
                <w:color w:val="000000" w:themeColor="text1"/>
                <w:lang w:val="en-US" w:eastAsia="zh-CN"/>
              </w:rPr>
              <w:t xml:space="preserve">Regarding the comments from DCM, DCI saving with the table-based method can be significant, especially for the UL case. The DCI will include at most 4 bits for the co-scheduled cell indicator, but will save couple/few tens of bits for Type-2 fields (FDRA, MCD, HPN, etc.). Also, RAN1 already excluded any repurposing, so none of the fields, including FDRA, are repurposed in MC-DCI. </w:t>
            </w:r>
          </w:p>
        </w:tc>
      </w:tr>
      <w:tr w:rsidR="002A3B79" w14:paraId="5DCF08B6" w14:textId="77777777" w:rsidTr="00467082">
        <w:tc>
          <w:tcPr>
            <w:tcW w:w="506" w:type="pct"/>
          </w:tcPr>
          <w:p w14:paraId="469D5D44" w14:textId="2B0CB506" w:rsidR="002A3B79" w:rsidRPr="002A3B79" w:rsidRDefault="002A3B79" w:rsidP="00154DE4">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57885B2" w14:textId="77777777"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2402AF7" w14:textId="09748FB9"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comment technically makes sense, and we are</w:t>
            </w:r>
            <w:r w:rsidR="00C135F7">
              <w:rPr>
                <w:rFonts w:eastAsiaTheme="minorEastAsia"/>
                <w:color w:val="000000" w:themeColor="text1"/>
                <w:lang w:val="en-US"/>
              </w:rPr>
              <w:t xml:space="preserve"> also</w:t>
            </w:r>
            <w:r>
              <w:rPr>
                <w:rFonts w:eastAsiaTheme="minorEastAsia"/>
                <w:color w:val="000000" w:themeColor="text1"/>
                <w:lang w:val="en-US"/>
              </w:rPr>
              <w:t xml:space="preserve"> OK </w:t>
            </w:r>
            <w:r w:rsidR="00C135F7">
              <w:rPr>
                <w:rFonts w:eastAsiaTheme="minorEastAsia"/>
                <w:color w:val="000000" w:themeColor="text1"/>
                <w:lang w:val="en-US"/>
              </w:rPr>
              <w:t>with Opt.1</w:t>
            </w:r>
            <w:r w:rsidR="009148EA">
              <w:rPr>
                <w:rFonts w:eastAsiaTheme="minorEastAsia"/>
                <w:color w:val="000000" w:themeColor="text1"/>
                <w:lang w:val="en-US"/>
              </w:rPr>
              <w:t>, if many infra/operators support the statement</w:t>
            </w:r>
            <w:r>
              <w:rPr>
                <w:rFonts w:eastAsiaTheme="minorEastAsia"/>
                <w:color w:val="000000" w:themeColor="text1"/>
                <w:lang w:val="en-US"/>
              </w:rPr>
              <w:t>.</w:t>
            </w:r>
          </w:p>
          <w:p w14:paraId="6A46755E" w14:textId="77777777" w:rsidR="002A3B79" w:rsidRDefault="002A3B79" w:rsidP="00154DE4">
            <w:pPr>
              <w:spacing w:after="0"/>
              <w:rPr>
                <w:rFonts w:eastAsiaTheme="minorEastAsia"/>
                <w:color w:val="000000" w:themeColor="text1"/>
                <w:lang w:val="en-US"/>
              </w:rPr>
            </w:pPr>
          </w:p>
          <w:p w14:paraId="2D6415BB" w14:textId="77777777" w:rsidR="00DC143C" w:rsidRDefault="00DC143C"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Samsung3</w:t>
            </w:r>
          </w:p>
          <w:p w14:paraId="1E0FC396" w14:textId="6C3C9494" w:rsidR="00DC143C" w:rsidRPr="002A3B79" w:rsidRDefault="00DC143C" w:rsidP="00154DE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do not think co-scheduled cells indicator can save the overhead in typical scenario – rather, it increases. The reason why network configures MC-DCI for a set is it wants to schedule the cells in the set simultaneously. Co-scheduled cells indicator can save the bits only if the MC-DCI is configured such that it does not schedule all the cells in the set.</w:t>
            </w:r>
            <w:r w:rsidR="00FD1C46">
              <w:rPr>
                <w:rFonts w:eastAsiaTheme="minorEastAsia"/>
                <w:color w:val="000000" w:themeColor="text1"/>
                <w:lang w:val="en-US"/>
              </w:rPr>
              <w:t xml:space="preserve"> </w:t>
            </w:r>
          </w:p>
        </w:tc>
      </w:tr>
      <w:tr w:rsidR="00E220EE" w14:paraId="76A039C0" w14:textId="77777777" w:rsidTr="00467082">
        <w:tc>
          <w:tcPr>
            <w:tcW w:w="506" w:type="pct"/>
          </w:tcPr>
          <w:p w14:paraId="356F260C" w14:textId="759F31EB" w:rsidR="00E220EE" w:rsidRDefault="00E220EE" w:rsidP="00E220EE">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774AEEFE"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most companies are fine with Proposal 2-6, f</w:t>
            </w:r>
            <w:r>
              <w:rPr>
                <w:rFonts w:eastAsiaTheme="minorEastAsia"/>
                <w:color w:val="000000" w:themeColor="text1"/>
              </w:rPr>
              <w:t>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0BF7266" w14:textId="77777777" w:rsidR="00E220EE" w:rsidRPr="00A801A8" w:rsidRDefault="00E220EE" w:rsidP="00E220EE">
            <w:pPr>
              <w:spacing w:after="0"/>
              <w:rPr>
                <w:rFonts w:eastAsiaTheme="minorEastAsia"/>
                <w:color w:val="000000" w:themeColor="text1"/>
                <w:lang w:val="en-US"/>
              </w:rPr>
            </w:pPr>
          </w:p>
          <w:p w14:paraId="1B946ABB" w14:textId="77777777" w:rsidR="00E220EE" w:rsidRDefault="00E220EE" w:rsidP="00E220EE">
            <w:pPr>
              <w:spacing w:afterLines="50" w:after="120"/>
              <w:jc w:val="both"/>
              <w:rPr>
                <w:b/>
                <w:bCs/>
                <w:szCs w:val="21"/>
                <w:lang w:val="en-US"/>
              </w:rPr>
            </w:pPr>
            <w:r>
              <w:rPr>
                <w:b/>
                <w:bCs/>
                <w:szCs w:val="21"/>
                <w:highlight w:val="yellow"/>
                <w:lang w:val="en-US"/>
              </w:rPr>
              <w:t>Proposal 2-6:</w:t>
            </w:r>
          </w:p>
          <w:p w14:paraId="27CF39D6" w14:textId="77777777" w:rsidR="00E220EE" w:rsidRPr="00404B78" w:rsidRDefault="00E220EE" w:rsidP="00E220EE">
            <w:pPr>
              <w:pStyle w:val="aff"/>
              <w:numPr>
                <w:ilvl w:val="0"/>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w:t>
            </w:r>
            <w:r w:rsidRPr="00A801A8">
              <w:rPr>
                <w:rFonts w:eastAsiaTheme="minorEastAsia"/>
                <w:b/>
                <w:bCs/>
                <w:strike/>
                <w:color w:val="7030A0"/>
                <w:lang w:val="en-US"/>
              </w:rPr>
              <w:t>1a/</w:t>
            </w:r>
            <w:r w:rsidRPr="00404B78">
              <w:rPr>
                <w:rFonts w:eastAsiaTheme="minorEastAsia"/>
                <w:b/>
                <w:bCs/>
                <w:color w:val="000000" w:themeColor="text1"/>
                <w:lang w:val="en-US"/>
              </w:rPr>
              <w:t>1b and 49-2/</w:t>
            </w:r>
            <w:r w:rsidRPr="00A801A8">
              <w:rPr>
                <w:rFonts w:eastAsiaTheme="minorEastAsia"/>
                <w:b/>
                <w:bCs/>
                <w:strike/>
                <w:color w:val="7030A0"/>
                <w:lang w:val="en-US"/>
              </w:rPr>
              <w:t>2a/</w:t>
            </w:r>
            <w:r w:rsidRPr="00404B78">
              <w:rPr>
                <w:rFonts w:eastAsiaTheme="minorEastAsia"/>
                <w:b/>
                <w:bCs/>
                <w:color w:val="000000" w:themeColor="text1"/>
                <w:lang w:val="en-US"/>
              </w:rPr>
              <w:t>2b</w:t>
            </w:r>
          </w:p>
          <w:p w14:paraId="53EA9F88" w14:textId="77777777" w:rsidR="00E220EE" w:rsidRPr="000F4869" w:rsidRDefault="00E220EE" w:rsidP="00E220EE">
            <w:pPr>
              <w:pStyle w:val="aff"/>
              <w:numPr>
                <w:ilvl w:val="1"/>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FFDE51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AF7079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1EBD86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FD963B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1D4740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4E74CC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71CE549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38FA1D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08414493"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AF0721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55619DA"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532A81D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20C3A6B7"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CDF8842"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767B1448"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AC5F2DC"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4702C08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FA1F14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B348D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2FEB54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07D35B8"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E828DE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8B321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40CFB7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117C1A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6DBB3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7B46E7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164E1F7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A4B009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A63960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7E475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C84413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78C73FE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0EEABE03"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E8824C6"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7F795CD" w14:textId="77777777" w:rsidR="00E220EE" w:rsidRDefault="00E220EE" w:rsidP="00E220EE">
                  <w:pPr>
                    <w:pStyle w:val="aff"/>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03A9317"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29CD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8B789B3" w14:textId="77777777" w:rsidR="00E220EE" w:rsidRPr="0087225D" w:rsidRDefault="00E220EE" w:rsidP="00E220EE">
                  <w:pPr>
                    <w:pStyle w:val="aff"/>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142A84FA"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3E3C225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23FE544D"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EF4C8A4"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FC21E0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w:t>
                  </w:r>
                  <w:r w:rsidRPr="00DF0678">
                    <w:rPr>
                      <w:rFonts w:asciiTheme="majorHAnsi" w:hAnsiTheme="majorHAnsi" w:cstheme="majorHAnsi"/>
                      <w:color w:val="0070C0"/>
                      <w:sz w:val="18"/>
                      <w:szCs w:val="18"/>
                      <w:highlight w:val="yellow"/>
                      <w:lang w:val="en-US"/>
                    </w:rPr>
                    <w:lastRenderedPageBreak/>
                    <w:t xml:space="preserve">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5070CD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A83AE0E"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8B919C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301F37E5"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8B01A0B"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E3E74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lastRenderedPageBreak/>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02C22A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83A1951"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7E9F831"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5E347C4"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B450D7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231B5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4DDF6B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24F617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A59E90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4CDB734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4E1900B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03DAEC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966952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F75E8D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697265D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64BA762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0545A3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F16B15A"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49E7F5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F882EE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67C4F3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9F92358"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5CD9966"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B829AE6"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C7D2FEA"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9A3ECFE"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0C77C9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003FFDB"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47B3B38"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9B91D6"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3684F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973F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72FB8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27897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59D148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2967D97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9E2F04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229443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42BAD9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AAEE34D"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3252E76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31841982"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3D367D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042A3BA" w14:textId="77777777" w:rsidR="00E220EE" w:rsidRDefault="00E220EE" w:rsidP="00E220EE">
                  <w:pPr>
                    <w:pStyle w:val="aff"/>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278FF881"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593D2FD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1B618082" w14:textId="77777777" w:rsidR="00E220EE" w:rsidRPr="0087225D" w:rsidRDefault="00E220EE" w:rsidP="00E220EE">
                  <w:pPr>
                    <w:pStyle w:val="aff"/>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068BCB8E"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C0CAF46"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DACDC1B"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B84E32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lastRenderedPageBreak/>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40C40B7"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51B80A0"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1B22534B"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E21D92"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r w:rsidRPr="001468B2">
                    <w:rPr>
                      <w:rFonts w:asciiTheme="majorHAnsi" w:eastAsia="MS Mincho" w:hAnsiTheme="majorHAnsi" w:cstheme="majorHAnsi"/>
                      <w:strike/>
                      <w:color w:val="FF0000"/>
                      <w:szCs w:val="18"/>
                      <w:lang w:eastAsia="ja-JP"/>
                    </w:rPr>
                    <w:lastRenderedPageBreak/>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3951BC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A58059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7DDBAA07"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16BA83"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5FE2A0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2A0154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25E305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71861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83236A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6E98A62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0EB5E6"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strike/>
                      <w:color w:val="7030A0"/>
                      <w:szCs w:val="18"/>
                      <w:lang w:eastAsia="ja-JP"/>
                    </w:rPr>
                    <w:lastRenderedPageBreak/>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F650236"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strike/>
                      <w:color w:val="7030A0"/>
                      <w:szCs w:val="18"/>
                      <w:lang w:eastAsia="ja-JP"/>
                    </w:rPr>
                    <w:t>49-6</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01129A4D"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C</w:t>
                  </w:r>
                  <w:r w:rsidRPr="00F04FAD">
                    <w:rPr>
                      <w:rFonts w:asciiTheme="majorHAnsi" w:eastAsia="MS Mincho" w:hAnsiTheme="majorHAnsi" w:cstheme="majorHAnsi"/>
                      <w:strike/>
                      <w:color w:val="7030A0"/>
                      <w:szCs w:val="18"/>
                      <w:lang w:eastAsia="ja-JP"/>
                    </w:rPr>
                    <w:t>o-scheduled cell indication based on co-scheduled cell indicator field in DCI format 1_3/0_3</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1B636CB"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C</w:t>
                  </w:r>
                  <w:r w:rsidRPr="00F04FAD">
                    <w:rPr>
                      <w:rFonts w:asciiTheme="majorHAnsi" w:eastAsia="MS Mincho" w:hAnsiTheme="majorHAnsi" w:cstheme="majorHAnsi"/>
                      <w:strike/>
                      <w:color w:val="7030A0"/>
                      <w:szCs w:val="18"/>
                      <w:lang w:eastAsia="ja-JP"/>
                    </w:rPr>
                    <w:t>o-scheduled cell indication based on co-scheduled cell indicator field in DCI format 1_3/0_3</w:t>
                  </w:r>
                </w:p>
                <w:p w14:paraId="0660D3C8" w14:textId="77777777" w:rsidR="00E220EE" w:rsidRPr="00F04FAD" w:rsidRDefault="00E220EE" w:rsidP="00E220EE">
                  <w:pPr>
                    <w:pStyle w:val="TAL"/>
                    <w:numPr>
                      <w:ilvl w:val="0"/>
                      <w:numId w:val="83"/>
                    </w:numPr>
                    <w:spacing w:after="0"/>
                    <w:rPr>
                      <w:rFonts w:asciiTheme="majorHAnsi" w:hAnsiTheme="majorHAnsi" w:cstheme="majorHAnsi"/>
                      <w:strike/>
                      <w:color w:val="7030A0"/>
                      <w:szCs w:val="18"/>
                    </w:rPr>
                  </w:pPr>
                  <w:r w:rsidRPr="00F04FAD">
                    <w:rPr>
                      <w:rFonts w:asciiTheme="majorHAnsi" w:eastAsia="MS Mincho" w:hAnsiTheme="majorHAnsi" w:cstheme="majorHAnsi"/>
                      <w:strike/>
                      <w:color w:val="7030A0"/>
                      <w:szCs w:val="18"/>
                      <w:lang w:eastAsia="ja-JP"/>
                    </w:rPr>
                    <w:t>Combinations of co-scheduled cells are configured via RRC</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BA949EA"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strike/>
                      <w:color w:val="7030A0"/>
                      <w:szCs w:val="18"/>
                      <w:lang w:eastAsia="ja-JP"/>
                    </w:rPr>
                    <w:t>At least one of {49-1, 49-1a, 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88580EE"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SimSun" w:hAnsiTheme="majorHAnsi" w:cstheme="majorHAnsi"/>
                      <w:strike/>
                      <w:color w:val="7030A0"/>
                      <w:szCs w:val="18"/>
                      <w:lang w:eastAsia="zh-CN"/>
                    </w:rPr>
                    <w:t>Yes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B00C04" w14:textId="77777777" w:rsidR="00E220EE" w:rsidRPr="00F04FAD" w:rsidRDefault="00E220EE" w:rsidP="00E220EE">
                  <w:pPr>
                    <w:pStyle w:val="TAL"/>
                    <w:spacing w:after="0"/>
                    <w:rPr>
                      <w:rFonts w:asciiTheme="majorHAnsi" w:hAnsiTheme="majorHAnsi" w:cstheme="majorHAnsi"/>
                      <w:strike/>
                      <w:color w:val="7030A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0C9E253" w14:textId="77777777" w:rsidR="00E220EE" w:rsidRPr="00F04FAD" w:rsidRDefault="00E220EE" w:rsidP="00E220EE">
                  <w:pPr>
                    <w:pStyle w:val="TAL"/>
                    <w:spacing w:after="0"/>
                    <w:rPr>
                      <w:rFonts w:asciiTheme="majorHAnsi" w:eastAsia="MS Mincho" w:hAnsiTheme="majorHAnsi" w:cstheme="majorHAnsi"/>
                      <w:strike/>
                      <w:color w:val="7030A0"/>
                      <w:szCs w:val="18"/>
                      <w:lang w:val="en-US" w:eastAsia="ja-JP"/>
                    </w:rPr>
                  </w:pPr>
                  <w:r w:rsidRPr="00F04FAD">
                    <w:rPr>
                      <w:rFonts w:asciiTheme="majorHAnsi" w:eastAsia="MS Mincho" w:hAnsiTheme="majorHAnsi" w:cstheme="majorHAnsi" w:hint="eastAsia"/>
                      <w:strike/>
                      <w:color w:val="7030A0"/>
                      <w:szCs w:val="18"/>
                      <w:lang w:val="en-US" w:eastAsia="ja-JP"/>
                    </w:rPr>
                    <w:t>U</w:t>
                  </w:r>
                  <w:r w:rsidRPr="00F04FAD">
                    <w:rPr>
                      <w:rFonts w:asciiTheme="majorHAnsi" w:eastAsia="MS Mincho" w:hAnsiTheme="majorHAnsi" w:cstheme="majorHAnsi"/>
                      <w:strike/>
                      <w:color w:val="7030A0"/>
                      <w:szCs w:val="18"/>
                      <w:lang w:val="en-US" w:eastAsia="ja-JP"/>
                    </w:rPr>
                    <w:t xml:space="preserve">E does not support </w:t>
                  </w:r>
                  <w:r w:rsidRPr="00F04FAD">
                    <w:rPr>
                      <w:rFonts w:asciiTheme="majorHAnsi" w:hAnsiTheme="majorHAnsi" w:cstheme="majorHAnsi"/>
                      <w:strike/>
                      <w:color w:val="7030A0"/>
                      <w:szCs w:val="18"/>
                    </w:rPr>
                    <w:t>co-scheduled cell indication based on co-scheduled cell indicator field in DCI format 1_3/0_3</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FC6124" w14:textId="77777777" w:rsidR="00E220EE" w:rsidRPr="00F04FAD" w:rsidRDefault="00E220EE" w:rsidP="00E220EE">
                  <w:pPr>
                    <w:pStyle w:val="TAL"/>
                    <w:spacing w:after="0"/>
                    <w:rPr>
                      <w:rFonts w:asciiTheme="majorHAnsi" w:eastAsia="MS Mincho" w:hAnsiTheme="majorHAnsi" w:cstheme="majorHAnsi"/>
                      <w:strike/>
                      <w:color w:val="7030A0"/>
                      <w:szCs w:val="18"/>
                      <w:highlight w:val="yellow"/>
                      <w:lang w:eastAsia="ja-JP"/>
                    </w:rPr>
                  </w:pPr>
                  <w:r w:rsidRPr="00F04FAD">
                    <w:rPr>
                      <w:rFonts w:asciiTheme="majorHAnsi" w:eastAsia="MS Mincho" w:hAnsiTheme="majorHAnsi" w:cstheme="majorHAnsi" w:hint="eastAsia"/>
                      <w:strike/>
                      <w:color w:val="7030A0"/>
                      <w:szCs w:val="18"/>
                      <w:lang w:eastAsia="ja-JP"/>
                    </w:rPr>
                    <w:t>[</w:t>
                  </w:r>
                  <w:r w:rsidRPr="00F04FAD">
                    <w:rPr>
                      <w:rFonts w:asciiTheme="majorHAnsi" w:eastAsia="MS Mincho" w:hAnsiTheme="majorHAnsi" w:cstheme="majorHAnsi"/>
                      <w:strike/>
                      <w:color w:val="7030A0"/>
                      <w:szCs w:val="18"/>
                      <w:lang w:eastAsia="ja-JP"/>
                    </w:rPr>
                    <w:t>Per UE]</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C279DDD"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N</w:t>
                  </w:r>
                  <w:r w:rsidRPr="00F04FAD">
                    <w:rPr>
                      <w:rFonts w:asciiTheme="majorHAnsi" w:eastAsia="MS Mincho"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DFDD76"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N</w:t>
                  </w:r>
                  <w:r w:rsidRPr="00F04FAD">
                    <w:rPr>
                      <w:rFonts w:asciiTheme="majorHAnsi" w:eastAsia="MS Mincho"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53FB7DB"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N</w:t>
                  </w:r>
                  <w:r w:rsidRPr="00F04FAD">
                    <w:rPr>
                      <w:rFonts w:asciiTheme="majorHAnsi" w:eastAsia="MS Mincho" w:hAnsiTheme="majorHAnsi" w:cstheme="majorHAnsi"/>
                      <w:strike/>
                      <w:color w:val="7030A0"/>
                      <w:szCs w:val="18"/>
                      <w:lang w:eastAsia="ja-JP"/>
                    </w:rPr>
                    <w:t>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7D2B0B"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34E920B6" w14:textId="77777777" w:rsidR="00E220EE" w:rsidRPr="00F04FAD" w:rsidRDefault="00E220EE" w:rsidP="00E220EE">
                  <w:pPr>
                    <w:pStyle w:val="TAL"/>
                    <w:spacing w:after="0"/>
                    <w:rPr>
                      <w:rFonts w:asciiTheme="majorHAnsi" w:hAnsiTheme="majorHAnsi" w:cstheme="majorHAnsi"/>
                      <w:strike/>
                      <w:color w:val="7030A0"/>
                      <w:szCs w:val="18"/>
                      <w:lang w:eastAsia="ja-JP"/>
                    </w:rPr>
                  </w:pPr>
                  <w:r w:rsidRPr="00F04FAD">
                    <w:rPr>
                      <w:rFonts w:asciiTheme="majorHAnsi" w:hAnsiTheme="majorHAnsi" w:cstheme="majorHAnsi"/>
                      <w:strike/>
                      <w:color w:val="7030A0"/>
                      <w:szCs w:val="18"/>
                      <w:lang w:eastAsia="ja-JP"/>
                    </w:rPr>
                    <w:t>Optional with capability signaling</w:t>
                  </w:r>
                </w:p>
              </w:tc>
            </w:tr>
          </w:tbl>
          <w:p w14:paraId="43A7DB00" w14:textId="77777777" w:rsidR="00E220EE" w:rsidRDefault="00E220EE" w:rsidP="00E220EE">
            <w:pPr>
              <w:spacing w:after="0"/>
              <w:rPr>
                <w:rFonts w:eastAsia="SimSun"/>
                <w:color w:val="000000" w:themeColor="text1"/>
                <w:lang w:val="en-US" w:eastAsia="zh-CN"/>
              </w:rPr>
            </w:pPr>
          </w:p>
          <w:p w14:paraId="041361EB" w14:textId="77777777" w:rsidR="00E220EE" w:rsidRDefault="00E220EE" w:rsidP="00E220EE">
            <w:pPr>
              <w:spacing w:after="0"/>
              <w:rPr>
                <w:rFonts w:eastAsiaTheme="minorEastAsia"/>
                <w:color w:val="000000" w:themeColor="text1"/>
                <w:lang w:val="en-US"/>
              </w:rPr>
            </w:pPr>
          </w:p>
        </w:tc>
      </w:tr>
      <w:tr w:rsidR="00E220EE" w14:paraId="046D65A3" w14:textId="77777777" w:rsidTr="00467082">
        <w:tc>
          <w:tcPr>
            <w:tcW w:w="506" w:type="pct"/>
          </w:tcPr>
          <w:p w14:paraId="5E8C4B3E" w14:textId="742659F6" w:rsidR="00E220EE" w:rsidRDefault="0021464E"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72F80CF" w14:textId="2B9ACC8C" w:rsidR="00E220EE" w:rsidRDefault="0021464E" w:rsidP="00E220EE">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2-6 is OK for us.</w:t>
            </w:r>
          </w:p>
        </w:tc>
      </w:tr>
      <w:tr w:rsidR="00D761A5" w14:paraId="3CA1B2EC" w14:textId="77777777" w:rsidTr="00467082">
        <w:tc>
          <w:tcPr>
            <w:tcW w:w="506" w:type="pct"/>
          </w:tcPr>
          <w:p w14:paraId="4E0978B7" w14:textId="7C83BCB8"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4EBE7E3" w14:textId="0E03D3C9" w:rsidR="00D761A5" w:rsidRDefault="00D761A5" w:rsidP="00D761A5">
            <w:pPr>
              <w:spacing w:after="0"/>
              <w:rPr>
                <w:rFonts w:eastAsiaTheme="minorEastAsia"/>
                <w:color w:val="000000" w:themeColor="text1"/>
                <w:lang w:val="en-US"/>
              </w:rPr>
            </w:pPr>
            <w:r>
              <w:rPr>
                <w:rFonts w:eastAsiaTheme="minorEastAsia"/>
                <w:color w:val="000000" w:themeColor="text1"/>
                <w:lang w:val="en-US"/>
              </w:rPr>
              <w:t>Thank Samsung, Qualcomm for your comment</w:t>
            </w:r>
            <w:r w:rsidR="00B7118D">
              <w:rPr>
                <w:rFonts w:eastAsiaTheme="minorEastAsia"/>
                <w:color w:val="000000" w:themeColor="text1"/>
                <w:lang w:val="en-US"/>
              </w:rPr>
              <w:t>s</w:t>
            </w:r>
            <w:r>
              <w:rPr>
                <w:rFonts w:eastAsiaTheme="minorEastAsia"/>
                <w:color w:val="000000" w:themeColor="text1"/>
                <w:lang w:val="en-US"/>
              </w:rPr>
              <w:t>. We seem not on the same page with Samsung as for “repurposing”. In our understanding, table-based indication cannot reduce DCI field size without repurposing as explained by MTK above.</w:t>
            </w:r>
          </w:p>
          <w:p w14:paraId="5C68D434" w14:textId="492BD1D8" w:rsidR="00D761A5" w:rsidRDefault="00D761A5" w:rsidP="00D761A5">
            <w:pPr>
              <w:spacing w:after="0"/>
              <w:rPr>
                <w:rFonts w:eastAsiaTheme="minorEastAsia"/>
                <w:color w:val="000000" w:themeColor="text1"/>
                <w:lang w:val="en-US"/>
              </w:rPr>
            </w:pPr>
            <w:r>
              <w:rPr>
                <w:rFonts w:eastAsiaTheme="minorEastAsia"/>
                <w:color w:val="000000" w:themeColor="text1"/>
                <w:lang w:val="en-US"/>
              </w:rPr>
              <w:t>However, if we are the only company having a concern on not defining a default capability for co-scheduled cell indication, we can accept the proposal by moderator.</w:t>
            </w:r>
          </w:p>
        </w:tc>
      </w:tr>
      <w:tr w:rsidR="00230008" w14:paraId="1BD87EBC" w14:textId="77777777" w:rsidTr="00467082">
        <w:tc>
          <w:tcPr>
            <w:tcW w:w="506" w:type="pct"/>
          </w:tcPr>
          <w:p w14:paraId="33F44DA3" w14:textId="0BCF77FB" w:rsidR="00230008" w:rsidRDefault="00230008" w:rsidP="00230008">
            <w:pPr>
              <w:spacing w:after="0"/>
              <w:jc w:val="both"/>
              <w:rPr>
                <w:rFonts w:eastAsiaTheme="minorEastAsia"/>
                <w:szCs w:val="21"/>
                <w:lang w:val="en-US"/>
              </w:rPr>
            </w:pPr>
            <w:r>
              <w:rPr>
                <w:rFonts w:eastAsia="SimSun"/>
                <w:szCs w:val="21"/>
                <w:lang w:val="en-US" w:eastAsia="zh-CN"/>
              </w:rPr>
              <w:t>Vivo4</w:t>
            </w:r>
          </w:p>
        </w:tc>
        <w:tc>
          <w:tcPr>
            <w:tcW w:w="4494" w:type="pct"/>
          </w:tcPr>
          <w:p w14:paraId="3E534706" w14:textId="313A9267" w:rsidR="00230008" w:rsidRDefault="00230008" w:rsidP="00230008">
            <w:pPr>
              <w:spacing w:after="0"/>
              <w:rPr>
                <w:rFonts w:eastAsiaTheme="minorEastAsia"/>
                <w:color w:val="000000" w:themeColor="text1"/>
                <w:lang w:val="en-US"/>
              </w:rPr>
            </w:pPr>
            <w:r>
              <w:rPr>
                <w:rFonts w:eastAsiaTheme="minorEastAsia"/>
                <w:color w:val="000000" w:themeColor="text1"/>
                <w:lang w:val="en-US"/>
              </w:rPr>
              <w:t>We support this proposal.</w:t>
            </w:r>
          </w:p>
        </w:tc>
      </w:tr>
      <w:tr w:rsidR="000704A7" w14:paraId="4E03A261" w14:textId="77777777" w:rsidTr="00467082">
        <w:tc>
          <w:tcPr>
            <w:tcW w:w="506" w:type="pct"/>
          </w:tcPr>
          <w:p w14:paraId="26CA4414" w14:textId="5DEAB1AC" w:rsidR="000704A7" w:rsidRDefault="000704A7" w:rsidP="00230008">
            <w:pPr>
              <w:spacing w:after="0"/>
              <w:jc w:val="both"/>
              <w:rPr>
                <w:rFonts w:eastAsia="SimSun"/>
                <w:szCs w:val="21"/>
                <w:lang w:val="en-US" w:eastAsia="zh-CN"/>
              </w:rPr>
            </w:pPr>
            <w:r>
              <w:rPr>
                <w:rFonts w:eastAsia="SimSun"/>
                <w:szCs w:val="21"/>
                <w:lang w:val="en-US" w:eastAsia="zh-CN"/>
              </w:rPr>
              <w:t>Apple</w:t>
            </w:r>
          </w:p>
        </w:tc>
        <w:tc>
          <w:tcPr>
            <w:tcW w:w="4494" w:type="pct"/>
          </w:tcPr>
          <w:p w14:paraId="38A28636" w14:textId="36C04454" w:rsidR="000704A7" w:rsidRDefault="000704A7" w:rsidP="00230008">
            <w:pPr>
              <w:spacing w:after="0"/>
              <w:rPr>
                <w:rFonts w:eastAsiaTheme="minorEastAsia"/>
                <w:color w:val="000000" w:themeColor="text1"/>
                <w:lang w:val="en-US"/>
              </w:rPr>
            </w:pPr>
            <w:r>
              <w:rPr>
                <w:rFonts w:eastAsiaTheme="minorEastAsia"/>
                <w:color w:val="000000" w:themeColor="text1"/>
                <w:lang w:val="en-US"/>
              </w:rPr>
              <w:t>We are ok with Proposal 2-6</w:t>
            </w:r>
          </w:p>
        </w:tc>
      </w:tr>
      <w:tr w:rsidR="00DE289E" w14:paraId="3B56508B" w14:textId="77777777" w:rsidTr="00467082">
        <w:tc>
          <w:tcPr>
            <w:tcW w:w="506" w:type="pct"/>
          </w:tcPr>
          <w:p w14:paraId="152E70AF" w14:textId="3BCE0B6A"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31A5A922" w14:textId="6A98C78F" w:rsidR="00DE289E" w:rsidRDefault="00DE289E" w:rsidP="00DE289E">
            <w:pPr>
              <w:spacing w:after="0"/>
              <w:rPr>
                <w:rFonts w:eastAsiaTheme="minorEastAsia"/>
                <w:color w:val="000000" w:themeColor="text1"/>
                <w:lang w:val="en-US"/>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2-6. </w:t>
            </w:r>
          </w:p>
        </w:tc>
      </w:tr>
      <w:tr w:rsidR="00193000" w14:paraId="6A661C45" w14:textId="77777777" w:rsidTr="00467082">
        <w:tc>
          <w:tcPr>
            <w:tcW w:w="506" w:type="pct"/>
          </w:tcPr>
          <w:p w14:paraId="6C06722A" w14:textId="3DDC7449" w:rsidR="00193000" w:rsidRPr="00193000" w:rsidRDefault="00193000" w:rsidP="00DE289E">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4E569384" w14:textId="5B3F9DC1" w:rsidR="00193000" w:rsidRPr="00193000" w:rsidRDefault="00193000" w:rsidP="00DE289E">
            <w:pPr>
              <w:spacing w:after="0"/>
              <w:rPr>
                <w:rFonts w:eastAsiaTheme="minorEastAsia"/>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share similar view with DOCOMO and Qualcomm that Opt 1 seems to make more sense, and </w:t>
            </w:r>
            <w:r>
              <w:rPr>
                <w:rFonts w:eastAsiaTheme="minorEastAsia"/>
                <w:color w:val="000000" w:themeColor="text1"/>
                <w:lang w:val="en-US"/>
              </w:rPr>
              <w:t>table-based indication only reduced DCI bits when NW does not schedule a combination of all the cells in the se</w:t>
            </w:r>
            <w:r w:rsidRPr="00193000">
              <w:rPr>
                <w:rFonts w:eastAsia="PMingLiU"/>
                <w:color w:val="000000" w:themeColor="text1"/>
                <w:lang w:val="en-US" w:eastAsia="zh-TW"/>
              </w:rPr>
              <w:t>t.</w:t>
            </w:r>
            <w:r w:rsidRPr="00193000">
              <w:rPr>
                <w:rFonts w:eastAsia="PMingLiU" w:hint="eastAsia"/>
                <w:color w:val="000000" w:themeColor="text1"/>
                <w:lang w:val="en-US" w:eastAsia="zh-TW"/>
              </w:rPr>
              <w:t xml:space="preserve"> We</w:t>
            </w:r>
            <w:r>
              <w:rPr>
                <w:rFonts w:eastAsia="PMingLiU"/>
                <w:color w:val="000000" w:themeColor="text1"/>
                <w:lang w:val="en-US" w:eastAsia="zh-TW"/>
              </w:rPr>
              <w:t xml:space="preserve"> can be fine with Proposal 2-6 or Opt 1 but also urge companies to consider the comments from DOCOMO.</w:t>
            </w:r>
          </w:p>
        </w:tc>
      </w:tr>
      <w:tr w:rsidR="003D56C6" w14:paraId="2768387C" w14:textId="77777777" w:rsidTr="00467082">
        <w:tc>
          <w:tcPr>
            <w:tcW w:w="506" w:type="pct"/>
          </w:tcPr>
          <w:p w14:paraId="0E906B2A" w14:textId="034480E8" w:rsidR="003D56C6" w:rsidRDefault="003D56C6" w:rsidP="003D56C6">
            <w:pPr>
              <w:spacing w:after="0"/>
              <w:jc w:val="both"/>
              <w:rPr>
                <w:rFonts w:eastAsia="PMingLiU"/>
                <w:szCs w:val="21"/>
                <w:lang w:val="en-US" w:eastAsia="zh-TW"/>
              </w:rPr>
            </w:pPr>
            <w:r>
              <w:rPr>
                <w:rFonts w:eastAsia="PMingLiU"/>
                <w:szCs w:val="21"/>
                <w:lang w:val="en-US" w:eastAsia="zh-TW"/>
              </w:rPr>
              <w:t>ZTE</w:t>
            </w:r>
          </w:p>
        </w:tc>
        <w:tc>
          <w:tcPr>
            <w:tcW w:w="4494" w:type="pct"/>
          </w:tcPr>
          <w:p w14:paraId="556BE620" w14:textId="76120936" w:rsidR="003D56C6" w:rsidRDefault="003D56C6" w:rsidP="003D56C6">
            <w:pPr>
              <w:spacing w:after="0"/>
              <w:rPr>
                <w:rFonts w:eastAsia="PMingLiU"/>
                <w:color w:val="000000" w:themeColor="text1"/>
                <w:lang w:val="en-US" w:eastAsia="zh-TW"/>
              </w:rPr>
            </w:pPr>
            <w:r>
              <w:rPr>
                <w:rFonts w:eastAsia="PMingLiU"/>
                <w:color w:val="000000" w:themeColor="text1"/>
                <w:lang w:val="en-US" w:eastAsia="zh-TW"/>
              </w:rPr>
              <w:t>We are fine with proposal 2-6.</w:t>
            </w:r>
          </w:p>
        </w:tc>
      </w:tr>
      <w:tr w:rsidR="00584CCA" w:rsidRPr="00D34021" w14:paraId="1B3061D8" w14:textId="77777777" w:rsidTr="00584CCA">
        <w:tc>
          <w:tcPr>
            <w:tcW w:w="506" w:type="pct"/>
          </w:tcPr>
          <w:p w14:paraId="7CEE2307"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56C2CDEF" w14:textId="77777777" w:rsidR="00584CCA" w:rsidRDefault="00584CCA" w:rsidP="00E179E6">
            <w:pPr>
              <w:spacing w:after="0"/>
              <w:rPr>
                <w:rFonts w:eastAsia="맑은 고딕"/>
                <w:color w:val="000000"/>
                <w:lang w:val="en-US" w:eastAsia="ko-KR"/>
              </w:rPr>
            </w:pPr>
            <w:r>
              <w:rPr>
                <w:rFonts w:eastAsia="맑은 고딕"/>
                <w:color w:val="000000"/>
                <w:lang w:val="en-US" w:eastAsia="ko-KR"/>
              </w:rPr>
              <w:t>W</w:t>
            </w:r>
            <w:r>
              <w:rPr>
                <w:rFonts w:eastAsia="맑은 고딕" w:hint="eastAsia"/>
                <w:color w:val="000000"/>
                <w:lang w:val="en-US" w:eastAsia="ko-KR"/>
              </w:rPr>
              <w:t xml:space="preserve">e </w:t>
            </w:r>
            <w:r>
              <w:rPr>
                <w:rFonts w:eastAsia="맑은 고딕"/>
                <w:color w:val="000000"/>
                <w:lang w:val="en-US" w:eastAsia="ko-KR"/>
              </w:rPr>
              <w:t>are also fine with the proposal by moderator.</w:t>
            </w:r>
          </w:p>
          <w:p w14:paraId="0A63368C" w14:textId="77777777" w:rsidR="00584CCA" w:rsidRPr="00D34021" w:rsidRDefault="00584CCA" w:rsidP="00E179E6">
            <w:pPr>
              <w:spacing w:after="0"/>
              <w:rPr>
                <w:rFonts w:eastAsia="맑은 고딕"/>
                <w:color w:val="000000"/>
                <w:lang w:val="en-US" w:eastAsia="ko-KR"/>
              </w:rPr>
            </w:pPr>
          </w:p>
        </w:tc>
      </w:tr>
    </w:tbl>
    <w:p w14:paraId="7D4B51D3" w14:textId="77777777" w:rsidR="003C2260" w:rsidRPr="00584CCA" w:rsidRDefault="003C2260">
      <w:pPr>
        <w:spacing w:afterLines="50" w:after="120"/>
        <w:jc w:val="both"/>
        <w:rPr>
          <w:rFonts w:eastAsia="SimSun"/>
          <w:lang w:val="en-US"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aff"/>
        <w:numPr>
          <w:ilvl w:val="1"/>
          <w:numId w:val="54"/>
        </w:numPr>
        <w:spacing w:after="120" w:line="240" w:lineRule="auto"/>
        <w:ind w:leftChars="0"/>
        <w:jc w:val="both"/>
        <w:rPr>
          <w:rFonts w:eastAsia="MS Mincho" w:cs="바탕"/>
          <w:szCs w:val="24"/>
          <w:lang w:val="en-US"/>
        </w:rPr>
      </w:pPr>
      <w:r>
        <w:rPr>
          <w:rFonts w:eastAsia="MS Mincho" w:cs="바탕"/>
          <w:szCs w:val="24"/>
          <w:lang w:val="en-US"/>
        </w:rPr>
        <w:t>Number of unicast DCI to process for a set of cells for multi-cell PDSCH scheduling</w:t>
      </w:r>
    </w:p>
    <w:p w14:paraId="6FB69A7E" w14:textId="77777777" w:rsidR="003C2260" w:rsidRDefault="006134A8">
      <w:pPr>
        <w:pStyle w:val="aff"/>
        <w:numPr>
          <w:ilvl w:val="2"/>
          <w:numId w:val="54"/>
        </w:numPr>
        <w:spacing w:after="120" w:line="240" w:lineRule="auto"/>
        <w:ind w:leftChars="0"/>
        <w:jc w:val="both"/>
        <w:rPr>
          <w:rFonts w:eastAsia="MS Mincho" w:cs="바탕"/>
          <w:szCs w:val="24"/>
          <w:lang w:val="en-US"/>
        </w:rPr>
      </w:pPr>
      <w:r>
        <w:rPr>
          <w:rFonts w:eastAsia="MS Mincho" w:cs="바탕"/>
          <w:szCs w:val="24"/>
          <w:lang w:val="en-US"/>
        </w:rPr>
        <w:t xml:space="preserve">From lower SCS to higher SCS, or same SCS </w:t>
      </w:r>
    </w:p>
    <w:p w14:paraId="4B51BC30" w14:textId="77777777" w:rsidR="003C2260" w:rsidRDefault="006134A8">
      <w:pPr>
        <w:pStyle w:val="aff"/>
        <w:numPr>
          <w:ilvl w:val="3"/>
          <w:numId w:val="54"/>
        </w:numPr>
        <w:spacing w:after="120" w:line="240" w:lineRule="auto"/>
        <w:ind w:leftChars="0"/>
        <w:jc w:val="both"/>
        <w:rPr>
          <w:rFonts w:eastAsia="MS Mincho" w:cs="바탕"/>
          <w:szCs w:val="24"/>
          <w:lang w:val="en-US"/>
        </w:rPr>
      </w:pPr>
      <w:r>
        <w:rPr>
          <w:rFonts w:eastAsia="MS Mincho" w:cs="바탕" w:hint="eastAsia"/>
          <w:szCs w:val="24"/>
          <w:lang w:val="en-US"/>
        </w:rPr>
        <w:t>O</w:t>
      </w:r>
      <w:r>
        <w:rPr>
          <w:rFonts w:eastAsia="MS Mincho" w:cs="바탕"/>
          <w:szCs w:val="24"/>
          <w:lang w:val="en-US"/>
        </w:rPr>
        <w:t xml:space="preserve">ne unicast DCI per slot of scheduling cell </w:t>
      </w:r>
      <w:r>
        <w:rPr>
          <w:rFonts w:eastAsia="MS Mincho" w:cs="바탕"/>
          <w:szCs w:val="24"/>
          <w:u w:val="single"/>
          <w:lang w:val="en-US"/>
        </w:rPr>
        <w:t>for a set of cells</w:t>
      </w:r>
      <w:r>
        <w:rPr>
          <w:rFonts w:eastAsia="MS Mincho" w:cs="바탕"/>
          <w:szCs w:val="24"/>
          <w:lang w:val="en-US"/>
        </w:rPr>
        <w:t xml:space="preserve"> configured for multi-cell PDSCH scheduling for FDD/TDD scheduling cell</w:t>
      </w:r>
    </w:p>
    <w:p w14:paraId="19AD4898" w14:textId="77777777" w:rsidR="003C2260" w:rsidRDefault="006134A8">
      <w:pPr>
        <w:pStyle w:val="aff"/>
        <w:numPr>
          <w:ilvl w:val="2"/>
          <w:numId w:val="54"/>
        </w:numPr>
        <w:spacing w:after="120" w:line="240" w:lineRule="auto"/>
        <w:ind w:leftChars="0"/>
        <w:jc w:val="both"/>
        <w:rPr>
          <w:rFonts w:eastAsia="MS Mincho" w:cs="바탕"/>
          <w:szCs w:val="24"/>
          <w:lang w:val="en-US"/>
        </w:rPr>
      </w:pPr>
      <w:r>
        <w:rPr>
          <w:rFonts w:eastAsia="MS Mincho" w:cs="바탕" w:hint="eastAsia"/>
          <w:szCs w:val="24"/>
          <w:lang w:val="en-US"/>
        </w:rPr>
        <w:t>F</w:t>
      </w:r>
      <w:r>
        <w:rPr>
          <w:rFonts w:eastAsia="MS Mincho" w:cs="바탕"/>
          <w:szCs w:val="24"/>
          <w:lang w:val="en-US"/>
        </w:rPr>
        <w:t>rom higher SCS to lower SCS</w:t>
      </w:r>
    </w:p>
    <w:p w14:paraId="27C6A9D1" w14:textId="77777777" w:rsidR="003C2260" w:rsidRDefault="006134A8">
      <w:pPr>
        <w:pStyle w:val="aff"/>
        <w:numPr>
          <w:ilvl w:val="3"/>
          <w:numId w:val="54"/>
        </w:numPr>
        <w:spacing w:after="120" w:line="240" w:lineRule="auto"/>
        <w:ind w:leftChars="0"/>
        <w:jc w:val="both"/>
        <w:rPr>
          <w:rFonts w:eastAsia="MS Mincho" w:cs="바탕"/>
          <w:szCs w:val="24"/>
          <w:lang w:val="en-US"/>
        </w:rPr>
      </w:pPr>
      <w:r>
        <w:rPr>
          <w:rFonts w:eastAsia="MS Mincho" w:cs="바탕"/>
          <w:szCs w:val="24"/>
          <w:lang w:val="en-US"/>
        </w:rPr>
        <w:t xml:space="preserve">One unicast DCI per N consecutive slots of scheduling cell </w:t>
      </w:r>
      <w:r>
        <w:rPr>
          <w:rFonts w:eastAsia="MS Mincho" w:cs="바탕"/>
          <w:szCs w:val="24"/>
          <w:u w:val="single"/>
          <w:lang w:val="en-US"/>
        </w:rPr>
        <w:t>for a set of cells</w:t>
      </w:r>
      <w:r>
        <w:rPr>
          <w:rFonts w:eastAsia="MS Mincho" w:cs="바탕"/>
          <w:szCs w:val="24"/>
          <w:lang w:val="en-US"/>
        </w:rPr>
        <w:t xml:space="preserve"> configured for multi-cell PDSCH scheduling for FDD/TDD scheduling cell, where:</w:t>
      </w:r>
    </w:p>
    <w:p w14:paraId="0B6D6C0E" w14:textId="77777777" w:rsidR="003C2260" w:rsidRDefault="006134A8">
      <w:pPr>
        <w:pStyle w:val="aff"/>
        <w:numPr>
          <w:ilvl w:val="4"/>
          <w:numId w:val="54"/>
        </w:numPr>
        <w:spacing w:after="120" w:line="240" w:lineRule="auto"/>
        <w:ind w:leftChars="0"/>
        <w:jc w:val="both"/>
        <w:rPr>
          <w:rFonts w:eastAsia="MS Mincho" w:cs="바탕"/>
          <w:szCs w:val="24"/>
          <w:lang w:val="en-US"/>
        </w:rPr>
      </w:pPr>
      <w:r>
        <w:rPr>
          <w:rFonts w:eastAsia="MS Mincho" w:cs="바탕"/>
          <w:szCs w:val="24"/>
          <w:lang w:val="en-US"/>
        </w:rPr>
        <w:t>N = 2 for (30, 15)</w:t>
      </w:r>
    </w:p>
    <w:p w14:paraId="7FD7003E" w14:textId="77777777" w:rsidR="003C2260" w:rsidRDefault="006134A8">
      <w:pPr>
        <w:pStyle w:val="aff"/>
        <w:numPr>
          <w:ilvl w:val="4"/>
          <w:numId w:val="54"/>
        </w:numPr>
        <w:spacing w:after="120" w:line="240" w:lineRule="auto"/>
        <w:ind w:leftChars="0"/>
        <w:jc w:val="both"/>
        <w:rPr>
          <w:rFonts w:eastAsia="MS Mincho" w:cs="바탕"/>
          <w:szCs w:val="24"/>
          <w:lang w:val="en-US"/>
        </w:rPr>
      </w:pPr>
      <w:r>
        <w:rPr>
          <w:rFonts w:eastAsia="MS Mincho" w:cs="바탕"/>
          <w:szCs w:val="24"/>
          <w:lang w:val="en-US"/>
        </w:rPr>
        <w:t>N = 4 for (60, 15), (120, 30)</w:t>
      </w:r>
    </w:p>
    <w:p w14:paraId="76313C56" w14:textId="77777777" w:rsidR="003C2260" w:rsidRDefault="006134A8">
      <w:pPr>
        <w:pStyle w:val="aff"/>
        <w:numPr>
          <w:ilvl w:val="4"/>
          <w:numId w:val="54"/>
        </w:numPr>
        <w:spacing w:after="120" w:line="240" w:lineRule="auto"/>
        <w:ind w:leftChars="0"/>
        <w:jc w:val="both"/>
        <w:rPr>
          <w:rFonts w:eastAsia="MS Mincho" w:cs="바탕"/>
          <w:szCs w:val="24"/>
          <w:lang w:val="en-US"/>
        </w:rPr>
      </w:pPr>
      <w:r>
        <w:rPr>
          <w:rFonts w:eastAsia="MS Mincho" w:cs="바탕"/>
          <w:szCs w:val="24"/>
          <w:lang w:val="en-US"/>
        </w:rPr>
        <w:t>N = 8 for (120, 15)</w:t>
      </w:r>
    </w:p>
    <w:p w14:paraId="59E4AC25" w14:textId="77777777" w:rsidR="003C2260" w:rsidRDefault="006134A8">
      <w:pPr>
        <w:pStyle w:val="aff"/>
        <w:numPr>
          <w:ilvl w:val="1"/>
          <w:numId w:val="54"/>
        </w:numPr>
        <w:spacing w:after="120" w:line="240" w:lineRule="auto"/>
        <w:ind w:leftChars="0"/>
        <w:jc w:val="both"/>
        <w:rPr>
          <w:rFonts w:eastAsia="MS Mincho" w:cs="바탕"/>
          <w:szCs w:val="24"/>
          <w:lang w:val="en-US"/>
        </w:rPr>
      </w:pPr>
      <w:r>
        <w:rPr>
          <w:rFonts w:eastAsia="MS Mincho" w:cs="바탕"/>
          <w:szCs w:val="24"/>
          <w:lang w:val="en-US"/>
        </w:rPr>
        <w:t>Number of unicast DCI to process for a set of cells for multi-cell PUSCH scheduling</w:t>
      </w:r>
    </w:p>
    <w:p w14:paraId="34ACFFDA" w14:textId="77777777" w:rsidR="003C2260" w:rsidRDefault="006134A8">
      <w:pPr>
        <w:pStyle w:val="aff"/>
        <w:numPr>
          <w:ilvl w:val="2"/>
          <w:numId w:val="54"/>
        </w:numPr>
        <w:spacing w:after="120" w:line="240" w:lineRule="auto"/>
        <w:ind w:leftChars="0"/>
        <w:jc w:val="both"/>
        <w:rPr>
          <w:rFonts w:eastAsia="MS Mincho" w:cs="바탕"/>
          <w:szCs w:val="24"/>
          <w:lang w:val="en-US"/>
        </w:rPr>
      </w:pPr>
      <w:r>
        <w:rPr>
          <w:rFonts w:eastAsia="MS Mincho" w:cs="바탕"/>
          <w:szCs w:val="24"/>
          <w:lang w:val="en-US"/>
        </w:rPr>
        <w:t>From lower SCS to higher SCS, or same SCS</w:t>
      </w:r>
    </w:p>
    <w:p w14:paraId="6BE02410" w14:textId="77777777" w:rsidR="003C2260" w:rsidRDefault="006134A8">
      <w:pPr>
        <w:pStyle w:val="aff"/>
        <w:numPr>
          <w:ilvl w:val="3"/>
          <w:numId w:val="54"/>
        </w:numPr>
        <w:spacing w:after="120" w:line="240" w:lineRule="auto"/>
        <w:ind w:leftChars="0"/>
        <w:jc w:val="both"/>
        <w:rPr>
          <w:rFonts w:eastAsia="MS Mincho" w:cs="바탕"/>
          <w:szCs w:val="24"/>
          <w:lang w:val="en-US"/>
        </w:rPr>
      </w:pPr>
      <w:r>
        <w:rPr>
          <w:rFonts w:eastAsia="MS Mincho" w:cs="바탕" w:hint="eastAsia"/>
          <w:szCs w:val="24"/>
          <w:lang w:val="en-US"/>
        </w:rPr>
        <w:t>O</w:t>
      </w:r>
      <w:r>
        <w:rPr>
          <w:rFonts w:eastAsia="MS Mincho" w:cs="바탕"/>
          <w:szCs w:val="24"/>
          <w:lang w:val="en-US"/>
        </w:rPr>
        <w:t xml:space="preserve">ne unicast DCI per slot of scheduling cell </w:t>
      </w:r>
      <w:r>
        <w:rPr>
          <w:rFonts w:eastAsia="MS Mincho" w:cs="바탕"/>
          <w:szCs w:val="24"/>
          <w:u w:val="single"/>
          <w:lang w:val="en-US"/>
        </w:rPr>
        <w:t>for a set of cells</w:t>
      </w:r>
      <w:r>
        <w:rPr>
          <w:rFonts w:eastAsia="MS Mincho" w:cs="바탕"/>
          <w:szCs w:val="24"/>
          <w:lang w:val="en-US"/>
        </w:rPr>
        <w:t xml:space="preserve"> configured for multi-cell PUSCH scheduling for FDD scheduling cell</w:t>
      </w:r>
    </w:p>
    <w:p w14:paraId="10D459CD" w14:textId="77777777" w:rsidR="003C2260" w:rsidRDefault="006134A8">
      <w:pPr>
        <w:pStyle w:val="aff"/>
        <w:numPr>
          <w:ilvl w:val="3"/>
          <w:numId w:val="54"/>
        </w:numPr>
        <w:spacing w:after="120" w:line="240" w:lineRule="auto"/>
        <w:ind w:leftChars="0"/>
        <w:jc w:val="both"/>
        <w:rPr>
          <w:rFonts w:eastAsia="MS Mincho" w:cs="바탕"/>
          <w:szCs w:val="24"/>
          <w:lang w:val="en-US"/>
        </w:rPr>
      </w:pPr>
      <w:r>
        <w:rPr>
          <w:rFonts w:eastAsia="MS Mincho" w:cs="바탕"/>
          <w:szCs w:val="24"/>
          <w:lang w:val="en-US"/>
        </w:rPr>
        <w:lastRenderedPageBreak/>
        <w:t xml:space="preserve">Two unicast DCIs per slot of scheduling cell </w:t>
      </w:r>
      <w:r>
        <w:rPr>
          <w:rFonts w:eastAsia="MS Mincho" w:cs="바탕"/>
          <w:szCs w:val="24"/>
          <w:u w:val="single"/>
          <w:lang w:val="en-US"/>
        </w:rPr>
        <w:t>for a set of cells</w:t>
      </w:r>
      <w:r>
        <w:rPr>
          <w:rFonts w:eastAsia="MS Mincho" w:cs="바탕"/>
          <w:szCs w:val="24"/>
          <w:lang w:val="en-US"/>
        </w:rPr>
        <w:t xml:space="preserve"> configured for multi-cell PUSCH scheduling for TDD scheduling cell</w:t>
      </w:r>
    </w:p>
    <w:p w14:paraId="3D85B4CF" w14:textId="77777777" w:rsidR="003C2260" w:rsidRDefault="006134A8">
      <w:pPr>
        <w:pStyle w:val="aff"/>
        <w:numPr>
          <w:ilvl w:val="2"/>
          <w:numId w:val="54"/>
        </w:numPr>
        <w:spacing w:after="120" w:line="240" w:lineRule="auto"/>
        <w:ind w:leftChars="0"/>
        <w:jc w:val="both"/>
        <w:rPr>
          <w:rFonts w:eastAsia="MS Mincho" w:cs="바탕"/>
          <w:szCs w:val="24"/>
          <w:lang w:val="en-US"/>
        </w:rPr>
      </w:pPr>
      <w:r>
        <w:rPr>
          <w:rFonts w:eastAsia="MS Mincho" w:cs="바탕" w:hint="eastAsia"/>
          <w:szCs w:val="24"/>
          <w:lang w:val="en-US"/>
        </w:rPr>
        <w:t>F</w:t>
      </w:r>
      <w:r>
        <w:rPr>
          <w:rFonts w:eastAsia="MS Mincho" w:cs="바탕"/>
          <w:szCs w:val="24"/>
          <w:lang w:val="en-US"/>
        </w:rPr>
        <w:t>rom higher SCS to lower SCS</w:t>
      </w:r>
    </w:p>
    <w:p w14:paraId="4D7650E6" w14:textId="77777777" w:rsidR="003C2260" w:rsidRDefault="006134A8">
      <w:pPr>
        <w:pStyle w:val="aff"/>
        <w:numPr>
          <w:ilvl w:val="3"/>
          <w:numId w:val="54"/>
        </w:numPr>
        <w:spacing w:after="120" w:line="240" w:lineRule="auto"/>
        <w:ind w:leftChars="0"/>
        <w:jc w:val="both"/>
        <w:rPr>
          <w:rFonts w:eastAsia="MS Mincho" w:cs="바탕"/>
          <w:szCs w:val="24"/>
          <w:lang w:val="en-US"/>
        </w:rPr>
      </w:pPr>
      <w:r>
        <w:rPr>
          <w:rFonts w:eastAsia="MS Mincho" w:cs="바탕"/>
          <w:szCs w:val="24"/>
          <w:lang w:val="en-US"/>
        </w:rPr>
        <w:t xml:space="preserve">One unicast DCI per N consecutive slots of scheduling cell </w:t>
      </w:r>
      <w:r>
        <w:rPr>
          <w:rFonts w:eastAsia="MS Mincho" w:cs="바탕"/>
          <w:szCs w:val="24"/>
          <w:u w:val="single"/>
          <w:lang w:val="en-US"/>
        </w:rPr>
        <w:t>for a set of cells</w:t>
      </w:r>
      <w:r>
        <w:rPr>
          <w:rFonts w:eastAsia="MS Mincho" w:cs="바탕"/>
          <w:szCs w:val="24"/>
          <w:lang w:val="en-US"/>
        </w:rPr>
        <w:t xml:space="preserve"> configured for multi-cell PUSCH scheduling for FDD scheduling cell, and</w:t>
      </w:r>
    </w:p>
    <w:p w14:paraId="4F0A7061" w14:textId="77777777" w:rsidR="003C2260" w:rsidRDefault="006134A8">
      <w:pPr>
        <w:pStyle w:val="aff"/>
        <w:numPr>
          <w:ilvl w:val="3"/>
          <w:numId w:val="54"/>
        </w:numPr>
        <w:spacing w:after="120" w:line="240" w:lineRule="auto"/>
        <w:ind w:leftChars="0"/>
        <w:jc w:val="both"/>
        <w:rPr>
          <w:rFonts w:eastAsia="MS Mincho" w:cs="바탕"/>
          <w:szCs w:val="24"/>
          <w:lang w:val="en-US"/>
        </w:rPr>
      </w:pPr>
      <w:r>
        <w:rPr>
          <w:rFonts w:eastAsia="MS Mincho" w:cs="바탕"/>
          <w:szCs w:val="24"/>
          <w:lang w:val="en-US"/>
        </w:rPr>
        <w:t xml:space="preserve">Two unicast DCIs per N consecutive slots of scheduling cell </w:t>
      </w:r>
      <w:r>
        <w:rPr>
          <w:rFonts w:eastAsia="MS Mincho" w:cs="바탕"/>
          <w:szCs w:val="24"/>
          <w:u w:val="single"/>
          <w:lang w:val="en-US"/>
        </w:rPr>
        <w:t>for a set of cells</w:t>
      </w:r>
      <w:r>
        <w:rPr>
          <w:rFonts w:eastAsia="MS Mincho" w:cs="바탕"/>
          <w:szCs w:val="24"/>
          <w:lang w:val="en-US"/>
        </w:rPr>
        <w:t xml:space="preserve"> configured for multi-cell PUSCH scheduling for TDD scheduling cell, where:</w:t>
      </w:r>
    </w:p>
    <w:p w14:paraId="5E86177F" w14:textId="77777777" w:rsidR="003C2260" w:rsidRDefault="006134A8">
      <w:pPr>
        <w:pStyle w:val="aff"/>
        <w:numPr>
          <w:ilvl w:val="4"/>
          <w:numId w:val="54"/>
        </w:numPr>
        <w:spacing w:after="120" w:line="240" w:lineRule="auto"/>
        <w:ind w:leftChars="0"/>
        <w:jc w:val="both"/>
        <w:rPr>
          <w:rFonts w:eastAsia="MS Mincho" w:cs="바탕"/>
          <w:szCs w:val="24"/>
          <w:lang w:val="en-US"/>
        </w:rPr>
      </w:pPr>
      <w:r>
        <w:rPr>
          <w:rFonts w:eastAsia="MS Mincho" w:cs="바탕"/>
          <w:szCs w:val="24"/>
          <w:lang w:val="en-US"/>
        </w:rPr>
        <w:t>N = 2 for (30, 15)</w:t>
      </w:r>
    </w:p>
    <w:p w14:paraId="5940504E" w14:textId="77777777" w:rsidR="003C2260" w:rsidRDefault="006134A8">
      <w:pPr>
        <w:pStyle w:val="aff"/>
        <w:numPr>
          <w:ilvl w:val="4"/>
          <w:numId w:val="54"/>
        </w:numPr>
        <w:spacing w:after="120" w:line="240" w:lineRule="auto"/>
        <w:ind w:leftChars="0"/>
        <w:jc w:val="both"/>
        <w:rPr>
          <w:rFonts w:eastAsia="MS Mincho" w:cs="바탕"/>
          <w:szCs w:val="24"/>
          <w:lang w:val="en-US"/>
        </w:rPr>
      </w:pPr>
      <w:r>
        <w:rPr>
          <w:rFonts w:eastAsia="MS Mincho" w:cs="바탕"/>
          <w:szCs w:val="24"/>
          <w:lang w:val="en-US"/>
        </w:rPr>
        <w:t>N = 4 for (60, 15), (120, 30)</w:t>
      </w:r>
    </w:p>
    <w:p w14:paraId="1355B321" w14:textId="77777777" w:rsidR="003C2260" w:rsidRDefault="006134A8">
      <w:pPr>
        <w:pStyle w:val="aff"/>
        <w:numPr>
          <w:ilvl w:val="4"/>
          <w:numId w:val="54"/>
        </w:numPr>
        <w:spacing w:after="120" w:line="240" w:lineRule="auto"/>
        <w:ind w:leftChars="0"/>
        <w:jc w:val="both"/>
        <w:rPr>
          <w:rFonts w:eastAsia="MS Mincho" w:cs="바탕"/>
          <w:sz w:val="21"/>
          <w:szCs w:val="21"/>
          <w:lang w:val="en-US"/>
        </w:rPr>
      </w:pPr>
      <w:r>
        <w:rPr>
          <w:rFonts w:eastAsia="MS Mincho" w:cs="바탕"/>
          <w:szCs w:val="24"/>
          <w:lang w:val="en-US"/>
        </w:rPr>
        <w:t>N = 8 for (120, 15)</w:t>
      </w:r>
    </w:p>
    <w:tbl>
      <w:tblPr>
        <w:tblStyle w:val="afb"/>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Need clarification</w:t>
            </w:r>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1.‘unicast DCI’ in the proposal refers to mc-DCI only, or includes both mc-DCI and sc-DCI if sc-DCI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sc-DCI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sc-DCI.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BE5A4B6" w14:textId="21197A1C" w:rsidR="00EE4666" w:rsidRDefault="00EE4666" w:rsidP="00EE4666">
            <w:pPr>
              <w:spacing w:after="0"/>
              <w:rPr>
                <w:rFonts w:eastAsia="SimSun"/>
                <w:color w:val="000000" w:themeColor="text1"/>
                <w:lang w:val="en-US" w:eastAsia="zh-CN"/>
              </w:rPr>
            </w:pPr>
            <w:r>
              <w:rPr>
                <w:rFonts w:eastAsia="SimSun"/>
                <w:color w:val="000000" w:themeColor="text1"/>
                <w:lang w:eastAsia="zh-CN"/>
              </w:rPr>
              <w:t>T</w:t>
            </w:r>
            <w:r>
              <w:rPr>
                <w:rFonts w:eastAsia="SimSun" w:hint="eastAsia"/>
                <w:color w:val="000000" w:themeColor="text1"/>
                <w:lang w:eastAsia="zh-CN"/>
              </w:rPr>
              <w:t>h</w:t>
            </w:r>
            <w:r>
              <w:rPr>
                <w:rFonts w:eastAsia="SimSun"/>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19602F05" w14:textId="1532508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SimSun"/>
                <w:szCs w:val="21"/>
                <w:lang w:eastAsia="zh-CN"/>
              </w:rPr>
            </w:pPr>
            <w:r>
              <w:rPr>
                <w:rFonts w:eastAsia="SimSun"/>
                <w:szCs w:val="21"/>
                <w:lang w:eastAsia="zh-CN"/>
              </w:rPr>
              <w:lastRenderedPageBreak/>
              <w:t>Ericsson2</w:t>
            </w:r>
          </w:p>
        </w:tc>
        <w:tc>
          <w:tcPr>
            <w:tcW w:w="4494" w:type="pct"/>
          </w:tcPr>
          <w:p w14:paraId="34353115" w14:textId="56C3B4D1" w:rsidR="00FA60B7" w:rsidRDefault="00FA60B7" w:rsidP="007F0575">
            <w:pPr>
              <w:spacing w:after="0"/>
              <w:rPr>
                <w:rFonts w:eastAsia="SimSun"/>
                <w:color w:val="000000" w:themeColor="text1"/>
                <w:lang w:eastAsia="zh-CN"/>
              </w:rPr>
            </w:pPr>
            <w:r>
              <w:rPr>
                <w:rFonts w:eastAsia="SimSun"/>
                <w:color w:val="000000" w:themeColor="text1"/>
                <w:lang w:eastAsia="zh-CN"/>
              </w:rPr>
              <w:t>In principle OK, but note this leads to significantly reduced tput for the low SCS scheduling high SCS case((for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SimSun"/>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X={1,2,4} for (15,120), (15,60), (30,120) and X={2} for (15,30), (30,60), (60,120 kHz)</w:t>
            </w:r>
          </w:p>
          <w:p w14:paraId="11C3B37E" w14:textId="77777777" w:rsidR="00FA60B7" w:rsidRPr="00A77DDD" w:rsidRDefault="00FA60B7" w:rsidP="007F0575">
            <w:pPr>
              <w:spacing w:after="0"/>
              <w:rPr>
                <w:rFonts w:eastAsia="SimSun"/>
                <w:i/>
                <w:iCs/>
                <w:color w:val="000000" w:themeColor="text1"/>
                <w:lang w:eastAsia="zh-CN"/>
              </w:rPr>
            </w:pPr>
            <w:r w:rsidRPr="00A77DDD">
              <w:rPr>
                <w:i/>
                <w:iCs/>
              </w:rPr>
              <w:t>-</w:t>
            </w:r>
            <w:r w:rsidRPr="00A77DDD">
              <w:rPr>
                <w:i/>
                <w:iCs/>
              </w:rPr>
              <w:tab/>
              <w:t>X applies per slot of scheduling CC</w:t>
            </w:r>
            <w:r w:rsidRPr="00A77DDD">
              <w:rPr>
                <w:rFonts w:eastAsia="SimSun"/>
                <w:i/>
                <w:iCs/>
                <w:color w:val="000000" w:themeColor="text1"/>
                <w:lang w:eastAsia="zh-CN"/>
              </w:rPr>
              <w:t xml:space="preserve"> </w:t>
            </w:r>
          </w:p>
          <w:p w14:paraId="0F55AE2E" w14:textId="77777777" w:rsidR="00FA60B7" w:rsidRDefault="00FA60B7" w:rsidP="007F0575">
            <w:pPr>
              <w:spacing w:after="0"/>
              <w:rPr>
                <w:rFonts w:eastAsia="SimSun"/>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aff"/>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aff"/>
              <w:numPr>
                <w:ilvl w:val="1"/>
                <w:numId w:val="54"/>
              </w:numPr>
              <w:spacing w:after="120" w:line="240" w:lineRule="auto"/>
              <w:ind w:leftChars="0"/>
              <w:jc w:val="both"/>
              <w:rPr>
                <w:rFonts w:eastAsia="MS Mincho" w:cs="바탕"/>
                <w:b/>
                <w:bCs/>
                <w:szCs w:val="24"/>
                <w:lang w:val="en-US"/>
              </w:rPr>
            </w:pPr>
            <w:bookmarkStart w:id="62" w:name="OLE_LINK6"/>
            <w:r w:rsidRPr="002E15F0">
              <w:rPr>
                <w:rFonts w:eastAsia="MS Mincho" w:cs="바탕"/>
                <w:b/>
                <w:bCs/>
                <w:szCs w:val="24"/>
                <w:lang w:val="en-US"/>
              </w:rPr>
              <w:t>Number of unicast DCI to process for a set of cells for multi-cell PDSCH scheduling</w:t>
            </w:r>
          </w:p>
          <w:p w14:paraId="5751488C" w14:textId="77777777" w:rsidR="00ED272C" w:rsidRPr="002E15F0" w:rsidRDefault="00ED272C" w:rsidP="00ED272C">
            <w:pPr>
              <w:pStyle w:val="aff"/>
              <w:numPr>
                <w:ilvl w:val="2"/>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t xml:space="preserve">From lower SCS to higher SCS, or same SCS </w:t>
            </w:r>
          </w:p>
          <w:p w14:paraId="64590756" w14:textId="77777777" w:rsidR="00ED272C" w:rsidRPr="004F5882" w:rsidRDefault="00ED272C" w:rsidP="00ED272C">
            <w:pPr>
              <w:pStyle w:val="aff"/>
              <w:numPr>
                <w:ilvl w:val="3"/>
                <w:numId w:val="54"/>
              </w:numPr>
              <w:spacing w:after="120" w:line="240" w:lineRule="auto"/>
              <w:ind w:leftChars="0"/>
              <w:jc w:val="both"/>
              <w:rPr>
                <w:rFonts w:eastAsia="MS Mincho" w:cs="바탕"/>
                <w:b/>
                <w:bCs/>
                <w:szCs w:val="24"/>
                <w:lang w:val="en-US"/>
              </w:rPr>
            </w:pPr>
            <w:r w:rsidRPr="002E15F0">
              <w:rPr>
                <w:rFonts w:eastAsia="MS Mincho" w:cs="바탕" w:hint="eastAsia"/>
                <w:b/>
                <w:bCs/>
                <w:szCs w:val="24"/>
                <w:lang w:val="en-US"/>
              </w:rPr>
              <w:t>O</w:t>
            </w:r>
            <w:r w:rsidRPr="002E15F0">
              <w:rPr>
                <w:rFonts w:eastAsia="MS Mincho" w:cs="바탕"/>
                <w:b/>
                <w:bCs/>
                <w:szCs w:val="24"/>
                <w:lang w:val="en-US"/>
              </w:rPr>
              <w:t>ne unicast DCI per slot of scheduling</w:t>
            </w:r>
            <w:r w:rsidRPr="004F5882">
              <w:rPr>
                <w:rFonts w:eastAsia="MS Mincho" w:cs="바탕"/>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aff"/>
              <w:numPr>
                <w:ilvl w:val="2"/>
                <w:numId w:val="54"/>
              </w:numPr>
              <w:spacing w:after="120" w:line="240" w:lineRule="auto"/>
              <w:ind w:leftChars="0"/>
              <w:jc w:val="both"/>
              <w:rPr>
                <w:rFonts w:eastAsia="MS Mincho" w:cs="바탕"/>
                <w:b/>
                <w:bCs/>
                <w:szCs w:val="24"/>
                <w:lang w:val="en-US"/>
              </w:rPr>
            </w:pPr>
            <w:r w:rsidRPr="004F5882">
              <w:rPr>
                <w:rFonts w:eastAsia="MS Mincho" w:cs="바탕" w:hint="eastAsia"/>
                <w:b/>
                <w:bCs/>
                <w:szCs w:val="24"/>
                <w:lang w:val="en-US"/>
              </w:rPr>
              <w:t>F</w:t>
            </w:r>
            <w:r w:rsidRPr="004F5882">
              <w:rPr>
                <w:rFonts w:eastAsia="MS Mincho" w:cs="바탕"/>
                <w:b/>
                <w:bCs/>
                <w:szCs w:val="24"/>
                <w:lang w:val="en-US"/>
              </w:rPr>
              <w:t>rom higher SCS to lower SCS</w:t>
            </w:r>
          </w:p>
          <w:p w14:paraId="05DED8E5" w14:textId="77777777" w:rsidR="00ED272C" w:rsidRPr="002E15F0" w:rsidRDefault="00ED272C" w:rsidP="00ED272C">
            <w:pPr>
              <w:pStyle w:val="aff"/>
              <w:numPr>
                <w:ilvl w:val="3"/>
                <w:numId w:val="54"/>
              </w:numPr>
              <w:spacing w:after="120" w:line="240" w:lineRule="auto"/>
              <w:ind w:leftChars="0"/>
              <w:jc w:val="both"/>
              <w:rPr>
                <w:rFonts w:eastAsia="MS Mincho" w:cs="바탕"/>
                <w:b/>
                <w:bCs/>
                <w:szCs w:val="24"/>
                <w:lang w:val="en-US"/>
              </w:rPr>
            </w:pPr>
            <w:r w:rsidRPr="004F5882">
              <w:rPr>
                <w:rFonts w:eastAsia="MS Mincho" w:cs="바탕"/>
                <w:b/>
                <w:bCs/>
                <w:szCs w:val="24"/>
                <w:lang w:val="en-US"/>
              </w:rPr>
              <w:t>One unicast DCI per N consecutive slots of scheduling cell for a set of cells c</w:t>
            </w:r>
            <w:r w:rsidRPr="002E15F0">
              <w:rPr>
                <w:rFonts w:eastAsia="MS Mincho" w:cs="바탕"/>
                <w:b/>
                <w:bCs/>
                <w:szCs w:val="24"/>
                <w:lang w:val="en-US"/>
              </w:rPr>
              <w:t>onfigured for multi-cell PDSCH scheduling for FDD/TDD scheduling cell, where:</w:t>
            </w:r>
          </w:p>
          <w:p w14:paraId="51337FE3" w14:textId="77777777" w:rsidR="00ED272C" w:rsidRPr="002E15F0" w:rsidRDefault="00ED272C" w:rsidP="00ED272C">
            <w:pPr>
              <w:pStyle w:val="aff"/>
              <w:numPr>
                <w:ilvl w:val="4"/>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t>N = 2 for (30, 15)</w:t>
            </w:r>
          </w:p>
          <w:p w14:paraId="3FBE183B" w14:textId="77777777" w:rsidR="00ED272C" w:rsidRPr="002E15F0" w:rsidRDefault="00ED272C" w:rsidP="00ED272C">
            <w:pPr>
              <w:pStyle w:val="aff"/>
              <w:numPr>
                <w:ilvl w:val="4"/>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t>N = 4 for (60, 15), (120, 30)</w:t>
            </w:r>
          </w:p>
          <w:p w14:paraId="627419FB" w14:textId="1711EE6D" w:rsidR="002E15F0" w:rsidRPr="004671C8" w:rsidRDefault="00ED272C" w:rsidP="004671C8">
            <w:pPr>
              <w:pStyle w:val="aff"/>
              <w:numPr>
                <w:ilvl w:val="4"/>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t>N = 8 for (120, 15)</w:t>
            </w:r>
          </w:p>
          <w:bookmarkEnd w:id="62"/>
          <w:p w14:paraId="2D51D8FE" w14:textId="4FF9DD0C" w:rsidR="002E15F0" w:rsidRDefault="002E15F0" w:rsidP="002E15F0">
            <w:pPr>
              <w:pStyle w:val="aff"/>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aff"/>
              <w:numPr>
                <w:ilvl w:val="1"/>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t>Number of unicast DCI to process for a set of cells for multi-cell PUSCH scheduling</w:t>
            </w:r>
          </w:p>
          <w:p w14:paraId="326A103F" w14:textId="77777777" w:rsidR="00ED272C" w:rsidRPr="002E15F0" w:rsidRDefault="00ED272C" w:rsidP="00ED272C">
            <w:pPr>
              <w:pStyle w:val="aff"/>
              <w:numPr>
                <w:ilvl w:val="2"/>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t>From lower SCS to higher SCS, or same SCS</w:t>
            </w:r>
          </w:p>
          <w:p w14:paraId="29FE103D" w14:textId="77777777" w:rsidR="00ED272C" w:rsidRPr="004F5882" w:rsidRDefault="00ED272C" w:rsidP="00ED272C">
            <w:pPr>
              <w:pStyle w:val="aff"/>
              <w:numPr>
                <w:ilvl w:val="3"/>
                <w:numId w:val="54"/>
              </w:numPr>
              <w:spacing w:after="120" w:line="240" w:lineRule="auto"/>
              <w:ind w:leftChars="0"/>
              <w:jc w:val="both"/>
              <w:rPr>
                <w:rFonts w:eastAsia="MS Mincho" w:cs="바탕"/>
                <w:b/>
                <w:bCs/>
                <w:szCs w:val="24"/>
                <w:lang w:val="en-US"/>
              </w:rPr>
            </w:pPr>
            <w:r w:rsidRPr="002E15F0">
              <w:rPr>
                <w:rFonts w:eastAsia="MS Mincho" w:cs="바탕" w:hint="eastAsia"/>
                <w:b/>
                <w:bCs/>
                <w:szCs w:val="24"/>
                <w:lang w:val="en-US"/>
              </w:rPr>
              <w:t>O</w:t>
            </w:r>
            <w:r w:rsidRPr="002E15F0">
              <w:rPr>
                <w:rFonts w:eastAsia="MS Mincho" w:cs="바탕"/>
                <w:b/>
                <w:bCs/>
                <w:szCs w:val="24"/>
                <w:lang w:val="en-US"/>
              </w:rPr>
              <w:t>ne unicast DCI per slot of scheduling c</w:t>
            </w:r>
            <w:r w:rsidRPr="004F5882">
              <w:rPr>
                <w:rFonts w:eastAsia="MS Mincho" w:cs="바탕"/>
                <w:b/>
                <w:bCs/>
                <w:szCs w:val="24"/>
                <w:lang w:val="en-US"/>
              </w:rPr>
              <w:t>ell for a set of cells configured for multi-cell PUSCH scheduling for FDD scheduling cell</w:t>
            </w:r>
          </w:p>
          <w:p w14:paraId="12C1B55A" w14:textId="77777777" w:rsidR="00ED272C" w:rsidRPr="004F5882" w:rsidRDefault="00ED272C" w:rsidP="00ED272C">
            <w:pPr>
              <w:pStyle w:val="aff"/>
              <w:numPr>
                <w:ilvl w:val="3"/>
                <w:numId w:val="54"/>
              </w:numPr>
              <w:spacing w:after="120" w:line="240" w:lineRule="auto"/>
              <w:ind w:leftChars="0"/>
              <w:jc w:val="both"/>
              <w:rPr>
                <w:rFonts w:eastAsia="MS Mincho" w:cs="바탕"/>
                <w:b/>
                <w:bCs/>
                <w:szCs w:val="24"/>
                <w:lang w:val="en-US"/>
              </w:rPr>
            </w:pPr>
            <w:r w:rsidRPr="004F5882">
              <w:rPr>
                <w:rFonts w:eastAsia="MS Mincho" w:cs="바탕"/>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aff"/>
              <w:numPr>
                <w:ilvl w:val="2"/>
                <w:numId w:val="54"/>
              </w:numPr>
              <w:spacing w:after="120" w:line="240" w:lineRule="auto"/>
              <w:ind w:leftChars="0"/>
              <w:jc w:val="both"/>
              <w:rPr>
                <w:rFonts w:eastAsia="MS Mincho" w:cs="바탕"/>
                <w:b/>
                <w:bCs/>
                <w:szCs w:val="24"/>
                <w:lang w:val="en-US"/>
              </w:rPr>
            </w:pPr>
            <w:r w:rsidRPr="004F5882">
              <w:rPr>
                <w:rFonts w:eastAsia="MS Mincho" w:cs="바탕" w:hint="eastAsia"/>
                <w:b/>
                <w:bCs/>
                <w:szCs w:val="24"/>
                <w:lang w:val="en-US"/>
              </w:rPr>
              <w:t>F</w:t>
            </w:r>
            <w:r w:rsidRPr="004F5882">
              <w:rPr>
                <w:rFonts w:eastAsia="MS Mincho" w:cs="바탕"/>
                <w:b/>
                <w:bCs/>
                <w:szCs w:val="24"/>
                <w:lang w:val="en-US"/>
              </w:rPr>
              <w:t>rom higher SCS to lower SCS</w:t>
            </w:r>
          </w:p>
          <w:p w14:paraId="1E9734D9" w14:textId="77777777" w:rsidR="00ED272C" w:rsidRPr="004F5882" w:rsidRDefault="00ED272C" w:rsidP="00ED272C">
            <w:pPr>
              <w:pStyle w:val="aff"/>
              <w:numPr>
                <w:ilvl w:val="3"/>
                <w:numId w:val="54"/>
              </w:numPr>
              <w:spacing w:after="120" w:line="240" w:lineRule="auto"/>
              <w:ind w:leftChars="0"/>
              <w:jc w:val="both"/>
              <w:rPr>
                <w:rFonts w:eastAsia="MS Mincho" w:cs="바탕"/>
                <w:b/>
                <w:bCs/>
                <w:szCs w:val="24"/>
                <w:lang w:val="en-US"/>
              </w:rPr>
            </w:pPr>
            <w:r w:rsidRPr="004F5882">
              <w:rPr>
                <w:rFonts w:eastAsia="MS Mincho" w:cs="바탕"/>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aff"/>
              <w:numPr>
                <w:ilvl w:val="3"/>
                <w:numId w:val="54"/>
              </w:numPr>
              <w:spacing w:after="120" w:line="240" w:lineRule="auto"/>
              <w:ind w:leftChars="0"/>
              <w:jc w:val="both"/>
              <w:rPr>
                <w:rFonts w:eastAsia="MS Mincho" w:cs="바탕"/>
                <w:b/>
                <w:bCs/>
                <w:szCs w:val="24"/>
                <w:lang w:val="en-US"/>
              </w:rPr>
            </w:pPr>
            <w:r w:rsidRPr="004F5882">
              <w:rPr>
                <w:rFonts w:eastAsia="MS Mincho" w:cs="바탕"/>
                <w:b/>
                <w:bCs/>
                <w:szCs w:val="24"/>
                <w:lang w:val="en-US"/>
              </w:rPr>
              <w:t>Two unicast DCIs per N consecutive slots of scheduling cell for a set of cells conf</w:t>
            </w:r>
            <w:r w:rsidRPr="002E15F0">
              <w:rPr>
                <w:rFonts w:eastAsia="MS Mincho" w:cs="바탕"/>
                <w:b/>
                <w:bCs/>
                <w:szCs w:val="24"/>
                <w:lang w:val="en-US"/>
              </w:rPr>
              <w:t>igured for multi-cell PUSCH scheduling for TDD scheduling cell, where:</w:t>
            </w:r>
          </w:p>
          <w:p w14:paraId="25BAB44D" w14:textId="77777777" w:rsidR="00ED272C" w:rsidRPr="002E15F0" w:rsidRDefault="00ED272C" w:rsidP="00ED272C">
            <w:pPr>
              <w:pStyle w:val="aff"/>
              <w:numPr>
                <w:ilvl w:val="4"/>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t>N = 2 for (30, 15)</w:t>
            </w:r>
          </w:p>
          <w:p w14:paraId="06A3AECA" w14:textId="77777777" w:rsidR="00ED272C" w:rsidRPr="002E15F0" w:rsidRDefault="00ED272C" w:rsidP="00ED272C">
            <w:pPr>
              <w:pStyle w:val="aff"/>
              <w:numPr>
                <w:ilvl w:val="4"/>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t>N = 4 for (60, 15), (120, 30)</w:t>
            </w:r>
          </w:p>
          <w:p w14:paraId="5075336E" w14:textId="77777777" w:rsidR="00ED272C" w:rsidRPr="004671C8" w:rsidRDefault="00ED272C" w:rsidP="00ED272C">
            <w:pPr>
              <w:pStyle w:val="aff"/>
              <w:numPr>
                <w:ilvl w:val="4"/>
                <w:numId w:val="54"/>
              </w:numPr>
              <w:spacing w:after="120" w:line="240" w:lineRule="auto"/>
              <w:ind w:leftChars="0"/>
              <w:jc w:val="both"/>
              <w:rPr>
                <w:rFonts w:eastAsia="MS Mincho" w:cs="바탕"/>
                <w:b/>
                <w:bCs/>
                <w:sz w:val="21"/>
                <w:szCs w:val="21"/>
                <w:lang w:val="en-US"/>
              </w:rPr>
            </w:pPr>
            <w:r w:rsidRPr="002E15F0">
              <w:rPr>
                <w:rFonts w:eastAsia="MS Mincho" w:cs="바탕"/>
                <w:b/>
                <w:bCs/>
                <w:szCs w:val="24"/>
                <w:lang w:val="en-US"/>
              </w:rPr>
              <w:t>N = 8 for (120, 15)</w:t>
            </w:r>
          </w:p>
          <w:p w14:paraId="08AA1947" w14:textId="497377C1" w:rsidR="004671C8" w:rsidRPr="002E15F0" w:rsidRDefault="004671C8" w:rsidP="004671C8">
            <w:pPr>
              <w:pStyle w:val="aff"/>
              <w:numPr>
                <w:ilvl w:val="0"/>
                <w:numId w:val="54"/>
              </w:numPr>
              <w:spacing w:after="120" w:line="240" w:lineRule="auto"/>
              <w:ind w:leftChars="0"/>
              <w:jc w:val="both"/>
              <w:rPr>
                <w:rFonts w:eastAsia="MS Mincho" w:cs="바탕"/>
                <w:b/>
                <w:bCs/>
                <w:sz w:val="21"/>
                <w:szCs w:val="21"/>
                <w:lang w:val="en-US"/>
              </w:rPr>
            </w:pPr>
            <w:r>
              <w:rPr>
                <w:rFonts w:eastAsia="MS Mincho" w:cs="바탕" w:hint="eastAsia"/>
                <w:b/>
                <w:bCs/>
                <w:szCs w:val="21"/>
                <w:lang w:val="en-US"/>
              </w:rPr>
              <w:t>F</w:t>
            </w:r>
            <w:r>
              <w:rPr>
                <w:rFonts w:eastAsia="MS Mincho" w:cs="바탕"/>
                <w:b/>
                <w:bCs/>
                <w:szCs w:val="21"/>
                <w:lang w:val="en-US"/>
              </w:rPr>
              <w:t xml:space="preserve">FS whether to introduce advanced capability </w:t>
            </w:r>
            <w:r w:rsidR="00224185">
              <w:rPr>
                <w:rFonts w:eastAsia="MS Mincho" w:cs="바탕"/>
                <w:b/>
                <w:bCs/>
                <w:szCs w:val="21"/>
                <w:lang w:val="en-US"/>
              </w:rPr>
              <w:t>for the n</w:t>
            </w:r>
            <w:r w:rsidR="00224185" w:rsidRPr="002E15F0">
              <w:rPr>
                <w:rFonts w:eastAsia="MS Mincho" w:cs="바탕"/>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p>
        </w:tc>
      </w:tr>
      <w:tr w:rsidR="001E000D" w14:paraId="33AA608C" w14:textId="77777777" w:rsidTr="00FA60B7">
        <w:tc>
          <w:tcPr>
            <w:tcW w:w="506" w:type="pct"/>
          </w:tcPr>
          <w:p w14:paraId="2E2B0C97" w14:textId="3001544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3E09FF6E" w14:textId="3C97F661"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There is such restriction in legacy indeed. It is related to how many DCIs a UE can process, which is also important to the gNB. Since the restriction is for the set of cell as clarified by QC, what is not clear to me is which cell this restriction is applied to, e.g., the set of cells, any one of the cells, or the reference cell of the set. Assuming a set includes 4 sets, there are 3 understanding on the restrictions for the number of DCIs a UE can process. In legacy, the UE can process at most 4 DCIs in a slot, each for a scheduled cell in the case of the same SCS.</w:t>
            </w:r>
          </w:p>
          <w:p w14:paraId="2098F32F"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1: it is applied to the set of cells</w:t>
            </w:r>
          </w:p>
          <w:p w14:paraId="26B60BD9" w14:textId="2CD3CD11" w:rsidR="001E000D" w:rsidRDefault="001E000D" w:rsidP="001E000D">
            <w:pPr>
              <w:spacing w:after="0"/>
              <w:rPr>
                <w:rFonts w:eastAsiaTheme="minorEastAsia"/>
                <w:color w:val="000000" w:themeColor="text1"/>
                <w:lang w:val="en-US"/>
              </w:rPr>
            </w:pPr>
            <w:r>
              <w:rPr>
                <w:rFonts w:eastAsiaTheme="minorEastAsia"/>
                <w:color w:val="000000" w:themeColor="text1"/>
                <w:lang w:val="en-US"/>
              </w:rPr>
              <w:t>It means a UE can process only one MC DCI per slot. The question is that whether this MC DCI is an additional DCI. According to QC’s response to vivo, it seems it is not. Then it means that the UE can process only one DCI for the set of cells, which can be SC-DCI or MC-DCI. It is not acceptable because in legacy the UE can process at most 4 DCIs in a slot. We prefer that the MC-DCI is an additional DCI if this understanding is the intention of the restriction. That is to say, the UE can process at most 4 SC-DCIs and 1 MC-DCI in a slot.</w:t>
            </w:r>
          </w:p>
          <w:p w14:paraId="30F13908"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2: it is applied to any cell</w:t>
            </w:r>
          </w:p>
          <w:p w14:paraId="3125C066"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at most 3 SC-DCI and one MC-DCI.</w:t>
            </w:r>
          </w:p>
          <w:p w14:paraId="1052D064"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3: it is applied to the reference cell</w:t>
            </w:r>
          </w:p>
          <w:p w14:paraId="54113CCE"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3 SC-DCI one one MC-DCI. However, the UE can process at most one MC-DCI or the SC-DCI for scheduling the reference cell.</w:t>
            </w:r>
          </w:p>
          <w:p w14:paraId="448EC1B7" w14:textId="345698AF" w:rsidR="001E000D" w:rsidRDefault="001E000D" w:rsidP="001E000D">
            <w:pPr>
              <w:spacing w:after="0"/>
              <w:rPr>
                <w:rFonts w:eastAsiaTheme="minorEastAsia"/>
                <w:color w:val="000000" w:themeColor="text1"/>
              </w:rPr>
            </w:pPr>
            <w:r>
              <w:rPr>
                <w:rFonts w:eastAsiaTheme="minorEastAsia"/>
                <w:color w:val="000000" w:themeColor="text1"/>
                <w:lang w:val="en-US"/>
              </w:rPr>
              <w:t>Hope this example clarify my question.</w:t>
            </w:r>
          </w:p>
        </w:tc>
      </w:tr>
      <w:tr w:rsidR="00D64380" w14:paraId="2342FC7E" w14:textId="77777777" w:rsidTr="00FA60B7">
        <w:tc>
          <w:tcPr>
            <w:tcW w:w="506" w:type="pct"/>
          </w:tcPr>
          <w:p w14:paraId="09EB924B" w14:textId="7C37FE6E" w:rsidR="00D64380" w:rsidRPr="00D64380" w:rsidRDefault="00D64380" w:rsidP="001E000D">
            <w:pPr>
              <w:spacing w:after="0"/>
              <w:jc w:val="both"/>
              <w:rPr>
                <w:rFonts w:eastAsiaTheme="minorEastAsia"/>
                <w:szCs w:val="21"/>
              </w:rPr>
            </w:pPr>
            <w:r>
              <w:rPr>
                <w:rFonts w:eastAsiaTheme="minorEastAsia"/>
                <w:szCs w:val="21"/>
              </w:rPr>
              <w:t>Qualcomm</w:t>
            </w:r>
          </w:p>
        </w:tc>
        <w:tc>
          <w:tcPr>
            <w:tcW w:w="4494" w:type="pct"/>
          </w:tcPr>
          <w:p w14:paraId="0C53E7C6" w14:textId="77777777"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w:t>
            </w:r>
          </w:p>
          <w:p w14:paraId="7A323FA0" w14:textId="13C9D4FF"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hanks for the clarification. As responded to Ericsson, we are open to consider separate FG indicating support of such capability (more than one/two unicast DCI(s) per set of cells). However, as part of FG 49-1/1a/1b/2/2a/2b, we think Proposal 2-7 is necessary.</w:t>
            </w:r>
          </w:p>
          <w:p w14:paraId="7E729E81" w14:textId="40FCEBA4" w:rsidR="00D64380" w:rsidRDefault="00D64380" w:rsidP="001E000D">
            <w:pPr>
              <w:spacing w:after="0"/>
              <w:rPr>
                <w:rFonts w:eastAsiaTheme="minorEastAsia"/>
                <w:color w:val="000000" w:themeColor="text1"/>
                <w:lang w:val="en-US"/>
              </w:rPr>
            </w:pPr>
          </w:p>
          <w:p w14:paraId="20E2D80E" w14:textId="190AC9FA"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egarding “in legacy, the UE can process at most 4 DCIs in a slot, each for a scheduled cell in the case of the same SCS”, yes. This means a UE can process up to one/two unicast DCI(s) per 36 candidates (for 30kHz) </w:t>
            </w:r>
            <w:r w:rsidR="0006088B">
              <w:rPr>
                <w:rFonts w:eastAsiaTheme="minorEastAsia"/>
                <w:color w:val="000000" w:themeColor="text1"/>
                <w:lang w:val="en-US"/>
              </w:rPr>
              <w:t xml:space="preserve">per scheduled cell </w:t>
            </w:r>
            <w:r>
              <w:rPr>
                <w:rFonts w:eastAsiaTheme="minorEastAsia"/>
                <w:color w:val="000000" w:themeColor="text1"/>
                <w:lang w:val="en-US"/>
              </w:rPr>
              <w:t>per slot</w:t>
            </w:r>
            <w:r w:rsidR="0006088B">
              <w:rPr>
                <w:rFonts w:eastAsiaTheme="minorEastAsia"/>
                <w:color w:val="000000" w:themeColor="text1"/>
                <w:lang w:val="en-US"/>
              </w:rPr>
              <w:t xml:space="preserve"> in legacy</w:t>
            </w:r>
            <w:r>
              <w:rPr>
                <w:rFonts w:eastAsiaTheme="minorEastAsia"/>
                <w:color w:val="000000" w:themeColor="text1"/>
                <w:lang w:val="en-US"/>
              </w:rPr>
              <w:t>.</w:t>
            </w:r>
            <w:r>
              <w:rPr>
                <w:rFonts w:eastAsiaTheme="minorEastAsia" w:hint="eastAsia"/>
                <w:color w:val="000000" w:themeColor="text1"/>
                <w:lang w:val="en-US"/>
              </w:rPr>
              <w:t xml:space="preserve"> </w:t>
            </w:r>
            <w:r w:rsidR="0006088B">
              <w:rPr>
                <w:rFonts w:eastAsiaTheme="minorEastAsia"/>
                <w:color w:val="000000" w:themeColor="text1"/>
                <w:lang w:val="en-US"/>
              </w:rPr>
              <w:t xml:space="preserve">The one/two unicast DCI(s) for different scheduled cells are always found from different 36 candidates and the UE knows which 36 candidates are for a DCI for which scheduled cell (unless search space sharing is enabled). </w:t>
            </w:r>
            <w:r>
              <w:rPr>
                <w:rFonts w:eastAsiaTheme="minorEastAsia"/>
                <w:color w:val="000000" w:themeColor="text1"/>
                <w:lang w:val="en-US"/>
              </w:rPr>
              <w:t>Following the same principle, even for MC-scheduling, the basic case should be up to one/two unicast DCI(s) per 36 candidates (for 30kHz) per slot, which is understanding 1 in your reply.</w:t>
            </w:r>
          </w:p>
          <w:p w14:paraId="06C8F882" w14:textId="77777777" w:rsidR="00D64380" w:rsidRDefault="00D64380" w:rsidP="00D64380">
            <w:pPr>
              <w:spacing w:after="0"/>
              <w:rPr>
                <w:rFonts w:eastAsiaTheme="minorEastAsia"/>
                <w:color w:val="000000" w:themeColor="text1"/>
                <w:lang w:val="en-US"/>
              </w:rPr>
            </w:pPr>
          </w:p>
          <w:p w14:paraId="2D57FAF3" w14:textId="2104839C" w:rsidR="0006088B" w:rsidRDefault="0006088B" w:rsidP="00D6438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gain, we are open to consider advanced cases once Proposal 2-7 is agreed.</w:t>
            </w:r>
          </w:p>
        </w:tc>
      </w:tr>
      <w:tr w:rsidR="000171C4" w:rsidRPr="003F2272" w14:paraId="6A1D9904" w14:textId="77777777" w:rsidTr="000171C4">
        <w:tc>
          <w:tcPr>
            <w:tcW w:w="506" w:type="pct"/>
          </w:tcPr>
          <w:p w14:paraId="4A7E9507" w14:textId="77777777" w:rsidR="000171C4" w:rsidRPr="003F2272"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527FCF7" w14:textId="77777777"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Thanks QC for the kind reply.</w:t>
            </w:r>
          </w:p>
          <w:p w14:paraId="1A207E41" w14:textId="1E5CFA93"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If ‘</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w:t>
            </w:r>
            <w:r>
              <w:rPr>
                <w:rFonts w:eastAsia="SimSun"/>
                <w:color w:val="000000" w:themeColor="text1"/>
                <w:lang w:val="en-US" w:eastAsia="zh-CN"/>
              </w:rPr>
              <w:t>’, we think some changes should be added to improve clarity</w:t>
            </w:r>
            <w:r w:rsidR="009F40FE">
              <w:rPr>
                <w:rFonts w:eastAsia="SimSun"/>
                <w:color w:val="000000" w:themeColor="text1"/>
                <w:lang w:val="en-US" w:eastAsia="zh-CN"/>
              </w:rPr>
              <w:t>.</w:t>
            </w:r>
          </w:p>
          <w:p w14:paraId="6B983417" w14:textId="77777777" w:rsidR="000171C4" w:rsidRDefault="000171C4" w:rsidP="00060885">
            <w:pPr>
              <w:spacing w:afterLines="50" w:after="120"/>
              <w:jc w:val="both"/>
              <w:rPr>
                <w:b/>
                <w:bCs/>
                <w:szCs w:val="21"/>
                <w:lang w:val="en-US"/>
              </w:rPr>
            </w:pPr>
            <w:r>
              <w:rPr>
                <w:b/>
                <w:bCs/>
                <w:szCs w:val="21"/>
                <w:highlight w:val="yellow"/>
                <w:lang w:val="en-US"/>
              </w:rPr>
              <w:t>Proposal 2-7:</w:t>
            </w:r>
          </w:p>
          <w:p w14:paraId="49134433" w14:textId="77777777" w:rsidR="000171C4" w:rsidRDefault="000171C4" w:rsidP="00060885">
            <w:pPr>
              <w:pStyle w:val="aff"/>
              <w:numPr>
                <w:ilvl w:val="0"/>
                <w:numId w:val="54"/>
              </w:numPr>
              <w:spacing w:afterLines="50" w:after="120"/>
              <w:ind w:leftChars="0"/>
              <w:jc w:val="both"/>
              <w:rPr>
                <w:b/>
                <w:bCs/>
                <w:szCs w:val="21"/>
                <w:lang w:val="en-US"/>
              </w:rPr>
            </w:pPr>
            <w:r>
              <w:rPr>
                <w:b/>
                <w:bCs/>
                <w:szCs w:val="21"/>
                <w:lang w:val="en-US"/>
              </w:rPr>
              <w:t>Following restrictions are added in FG 49-1.</w:t>
            </w:r>
          </w:p>
          <w:p w14:paraId="032C3D76" w14:textId="77777777" w:rsidR="000171C4" w:rsidRPr="003F2272" w:rsidRDefault="000171C4" w:rsidP="00060885">
            <w:pPr>
              <w:pStyle w:val="aff"/>
              <w:numPr>
                <w:ilvl w:val="1"/>
                <w:numId w:val="54"/>
              </w:numPr>
              <w:spacing w:after="120" w:line="240" w:lineRule="auto"/>
              <w:ind w:leftChars="0"/>
              <w:jc w:val="both"/>
              <w:rPr>
                <w:rFonts w:eastAsia="MS Mincho" w:cs="바탕"/>
                <w:b/>
                <w:bCs/>
                <w:color w:val="FF0000"/>
                <w:szCs w:val="24"/>
                <w:lang w:val="en-US"/>
              </w:rPr>
            </w:pPr>
            <w:r w:rsidRPr="003F2272">
              <w:rPr>
                <w:rFonts w:eastAsia="MS Mincho" w:cs="바탕"/>
                <w:b/>
                <w:bCs/>
                <w:color w:val="FF0000"/>
                <w:szCs w:val="24"/>
                <w:lang w:val="en-US"/>
              </w:rPr>
              <w:t xml:space="preserve">The total </w:t>
            </w:r>
            <w:r>
              <w:rPr>
                <w:rFonts w:eastAsia="MS Mincho" w:cs="바탕"/>
                <w:b/>
                <w:bCs/>
                <w:color w:val="FF0000"/>
                <w:szCs w:val="24"/>
                <w:lang w:val="en-US"/>
              </w:rPr>
              <w:t xml:space="preserve">of </w:t>
            </w:r>
            <w:r w:rsidRPr="002E15F0">
              <w:rPr>
                <w:rFonts w:eastAsia="MS Mincho" w:cs="바탕"/>
                <w:b/>
                <w:bCs/>
                <w:szCs w:val="24"/>
                <w:lang w:val="en-US"/>
              </w:rPr>
              <w:t>Number of unicast DCI to process for a set of cells</w:t>
            </w:r>
            <w:r w:rsidRPr="003F2272">
              <w:rPr>
                <w:rFonts w:eastAsia="MS Mincho" w:cs="바탕"/>
                <w:b/>
                <w:bCs/>
                <w:color w:val="FF0000"/>
                <w:szCs w:val="24"/>
                <w:lang w:val="en-US"/>
              </w:rPr>
              <w:t xml:space="preserve">, including the DCI format 1_3 </w:t>
            </w:r>
            <w:r w:rsidRPr="002E15F0">
              <w:rPr>
                <w:rFonts w:eastAsia="MS Mincho" w:cs="바탕"/>
                <w:b/>
                <w:bCs/>
                <w:szCs w:val="24"/>
                <w:lang w:val="en-US"/>
              </w:rPr>
              <w:t>for multi-cell PDSCH scheduling</w:t>
            </w:r>
            <w:r w:rsidRPr="003F2272">
              <w:rPr>
                <w:rFonts w:eastAsia="MS Mincho" w:cs="바탕"/>
                <w:b/>
                <w:bCs/>
                <w:color w:val="FF0000"/>
                <w:szCs w:val="24"/>
                <w:lang w:val="en-US"/>
              </w:rPr>
              <w:t xml:space="preserve"> for </w:t>
            </w:r>
            <w:r>
              <w:rPr>
                <w:rFonts w:eastAsia="MS Mincho" w:cs="바탕"/>
                <w:b/>
                <w:bCs/>
                <w:color w:val="FF0000"/>
                <w:szCs w:val="24"/>
                <w:lang w:val="en-US"/>
              </w:rPr>
              <w:t>the</w:t>
            </w:r>
            <w:r w:rsidRPr="003F2272">
              <w:rPr>
                <w:rFonts w:eastAsia="MS Mincho" w:cs="바탕"/>
                <w:b/>
                <w:bCs/>
                <w:color w:val="FF0000"/>
                <w:szCs w:val="24"/>
                <w:lang w:val="en-US"/>
              </w:rPr>
              <w:t xml:space="preserve"> set of cells </w:t>
            </w:r>
            <w:r>
              <w:rPr>
                <w:rFonts w:eastAsia="MS Mincho" w:cs="바탕"/>
                <w:b/>
                <w:bCs/>
                <w:color w:val="FF0000"/>
                <w:szCs w:val="24"/>
                <w:lang w:val="en-US"/>
              </w:rPr>
              <w:t>and unicast DCI</w:t>
            </w:r>
            <w:r w:rsidRPr="003F2272">
              <w:rPr>
                <w:rFonts w:eastAsia="MS Mincho" w:cs="바탕"/>
                <w:b/>
                <w:bCs/>
                <w:color w:val="FF0000"/>
                <w:szCs w:val="24"/>
                <w:lang w:val="en-US"/>
              </w:rPr>
              <w:t xml:space="preserve"> for single-cell PDSCH scheduling</w:t>
            </w:r>
            <w:r>
              <w:rPr>
                <w:rFonts w:eastAsia="MS Mincho" w:cs="바탕"/>
                <w:b/>
                <w:bCs/>
                <w:color w:val="FF0000"/>
                <w:szCs w:val="24"/>
                <w:lang w:val="en-US"/>
              </w:rPr>
              <w:t xml:space="preserve"> (if configured) for</w:t>
            </w:r>
            <w:r w:rsidRPr="003F2272">
              <w:rPr>
                <w:rFonts w:eastAsia="MS Mincho" w:cs="바탕"/>
                <w:b/>
                <w:bCs/>
                <w:color w:val="FF0000"/>
                <w:szCs w:val="24"/>
                <w:lang w:val="en-US"/>
              </w:rPr>
              <w:t xml:space="preserve"> any scheduled cell in </w:t>
            </w:r>
            <w:r>
              <w:rPr>
                <w:rFonts w:eastAsia="MS Mincho" w:cs="바탕"/>
                <w:b/>
                <w:bCs/>
                <w:color w:val="FF0000"/>
                <w:szCs w:val="24"/>
                <w:lang w:val="en-US"/>
              </w:rPr>
              <w:t>the</w:t>
            </w:r>
            <w:r w:rsidRPr="003F2272">
              <w:rPr>
                <w:rFonts w:eastAsia="MS Mincho" w:cs="바탕"/>
                <w:b/>
                <w:bCs/>
                <w:color w:val="FF0000"/>
                <w:szCs w:val="24"/>
                <w:lang w:val="en-US"/>
              </w:rPr>
              <w:t xml:space="preserve"> set of cells </w:t>
            </w:r>
          </w:p>
          <w:p w14:paraId="533E7EAE" w14:textId="77777777" w:rsidR="000171C4" w:rsidRPr="002E15F0" w:rsidRDefault="000171C4" w:rsidP="00060885">
            <w:pPr>
              <w:pStyle w:val="aff"/>
              <w:numPr>
                <w:ilvl w:val="2"/>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lastRenderedPageBreak/>
              <w:t xml:space="preserve">From lower SCS to higher SCS, or same SCS </w:t>
            </w:r>
          </w:p>
          <w:p w14:paraId="1F8EB680" w14:textId="77777777" w:rsidR="000171C4" w:rsidRPr="004F5882" w:rsidRDefault="000171C4" w:rsidP="00060885">
            <w:pPr>
              <w:pStyle w:val="aff"/>
              <w:numPr>
                <w:ilvl w:val="3"/>
                <w:numId w:val="54"/>
              </w:numPr>
              <w:spacing w:after="120" w:line="240" w:lineRule="auto"/>
              <w:ind w:leftChars="0"/>
              <w:jc w:val="both"/>
              <w:rPr>
                <w:rFonts w:eastAsia="MS Mincho" w:cs="바탕"/>
                <w:b/>
                <w:bCs/>
                <w:szCs w:val="24"/>
                <w:lang w:val="en-US"/>
              </w:rPr>
            </w:pPr>
            <w:r w:rsidRPr="002E15F0">
              <w:rPr>
                <w:rFonts w:eastAsia="MS Mincho" w:cs="바탕" w:hint="eastAsia"/>
                <w:b/>
                <w:bCs/>
                <w:szCs w:val="24"/>
                <w:lang w:val="en-US"/>
              </w:rPr>
              <w:t>O</w:t>
            </w:r>
            <w:r w:rsidRPr="002E15F0">
              <w:rPr>
                <w:rFonts w:eastAsia="MS Mincho" w:cs="바탕"/>
                <w:b/>
                <w:bCs/>
                <w:szCs w:val="24"/>
                <w:lang w:val="en-US"/>
              </w:rPr>
              <w:t>ne unicast DCI per slot of scheduling</w:t>
            </w:r>
            <w:r w:rsidRPr="004F5882">
              <w:rPr>
                <w:rFonts w:eastAsia="MS Mincho" w:cs="바탕"/>
                <w:b/>
                <w:bCs/>
                <w:szCs w:val="24"/>
                <w:lang w:val="en-US"/>
              </w:rPr>
              <w:t xml:space="preserve"> cell for a set of cells configured for multi-cell PDSCH scheduling for FDD/TDD scheduling cell</w:t>
            </w:r>
          </w:p>
          <w:p w14:paraId="40FC1C73" w14:textId="77777777" w:rsidR="000171C4" w:rsidRPr="004F5882" w:rsidRDefault="000171C4" w:rsidP="00060885">
            <w:pPr>
              <w:pStyle w:val="aff"/>
              <w:numPr>
                <w:ilvl w:val="2"/>
                <w:numId w:val="54"/>
              </w:numPr>
              <w:spacing w:after="120" w:line="240" w:lineRule="auto"/>
              <w:ind w:leftChars="0"/>
              <w:jc w:val="both"/>
              <w:rPr>
                <w:rFonts w:eastAsia="MS Mincho" w:cs="바탕"/>
                <w:b/>
                <w:bCs/>
                <w:szCs w:val="24"/>
                <w:lang w:val="en-US"/>
              </w:rPr>
            </w:pPr>
            <w:r w:rsidRPr="004F5882">
              <w:rPr>
                <w:rFonts w:eastAsia="MS Mincho" w:cs="바탕" w:hint="eastAsia"/>
                <w:b/>
                <w:bCs/>
                <w:szCs w:val="24"/>
                <w:lang w:val="en-US"/>
              </w:rPr>
              <w:t>F</w:t>
            </w:r>
            <w:r w:rsidRPr="004F5882">
              <w:rPr>
                <w:rFonts w:eastAsia="MS Mincho" w:cs="바탕"/>
                <w:b/>
                <w:bCs/>
                <w:szCs w:val="24"/>
                <w:lang w:val="en-US"/>
              </w:rPr>
              <w:t>rom higher SCS to lower SCS</w:t>
            </w:r>
          </w:p>
          <w:p w14:paraId="22DC3A5A" w14:textId="77777777" w:rsidR="000171C4" w:rsidRPr="002E15F0" w:rsidRDefault="000171C4" w:rsidP="00060885">
            <w:pPr>
              <w:pStyle w:val="aff"/>
              <w:numPr>
                <w:ilvl w:val="3"/>
                <w:numId w:val="54"/>
              </w:numPr>
              <w:spacing w:after="120" w:line="240" w:lineRule="auto"/>
              <w:ind w:leftChars="0"/>
              <w:jc w:val="both"/>
              <w:rPr>
                <w:rFonts w:eastAsia="MS Mincho" w:cs="바탕"/>
                <w:b/>
                <w:bCs/>
                <w:szCs w:val="24"/>
                <w:lang w:val="en-US"/>
              </w:rPr>
            </w:pPr>
            <w:r w:rsidRPr="004F5882">
              <w:rPr>
                <w:rFonts w:eastAsia="MS Mincho" w:cs="바탕"/>
                <w:b/>
                <w:bCs/>
                <w:szCs w:val="24"/>
                <w:lang w:val="en-US"/>
              </w:rPr>
              <w:t>One unicast DCI per N consecutive slots of scheduling cell for a set of cells c</w:t>
            </w:r>
            <w:r w:rsidRPr="002E15F0">
              <w:rPr>
                <w:rFonts w:eastAsia="MS Mincho" w:cs="바탕"/>
                <w:b/>
                <w:bCs/>
                <w:szCs w:val="24"/>
                <w:lang w:val="en-US"/>
              </w:rPr>
              <w:t>onfigured for multi-cell PDSCH scheduling for FDD/TDD scheduling cell, where:</w:t>
            </w:r>
          </w:p>
          <w:p w14:paraId="75B7489D" w14:textId="77777777" w:rsidR="000171C4" w:rsidRPr="002E15F0" w:rsidRDefault="000171C4" w:rsidP="00060885">
            <w:pPr>
              <w:pStyle w:val="aff"/>
              <w:numPr>
                <w:ilvl w:val="4"/>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t>N = 2 for (30, 15)</w:t>
            </w:r>
            <w:r w:rsidRPr="003F2272">
              <w:rPr>
                <w:rFonts w:eastAsia="MS Mincho" w:cs="바탕"/>
                <w:b/>
                <w:bCs/>
                <w:color w:val="FF0000"/>
                <w:szCs w:val="24"/>
                <w:lang w:val="en-US"/>
              </w:rPr>
              <w:t>,</w:t>
            </w:r>
            <w:r w:rsidRPr="003F2272">
              <w:rPr>
                <w:color w:val="FF0000"/>
              </w:rPr>
              <w:t xml:space="preserve"> </w:t>
            </w:r>
            <w:r w:rsidRPr="003F2272">
              <w:rPr>
                <w:rFonts w:eastAsia="MS Mincho" w:cs="바탕"/>
                <w:b/>
                <w:bCs/>
                <w:color w:val="FF0000"/>
                <w:szCs w:val="24"/>
                <w:lang w:val="en-US"/>
              </w:rPr>
              <w:t>(60,30), (120,60)</w:t>
            </w:r>
          </w:p>
          <w:p w14:paraId="1369988A" w14:textId="77777777" w:rsidR="000171C4" w:rsidRPr="002E15F0" w:rsidRDefault="000171C4" w:rsidP="00060885">
            <w:pPr>
              <w:pStyle w:val="aff"/>
              <w:numPr>
                <w:ilvl w:val="4"/>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t>N = 4 for (60, 15), (120, 30)</w:t>
            </w:r>
          </w:p>
          <w:p w14:paraId="550D9004" w14:textId="77777777" w:rsidR="000171C4" w:rsidRPr="004671C8" w:rsidRDefault="000171C4" w:rsidP="00060885">
            <w:pPr>
              <w:pStyle w:val="aff"/>
              <w:numPr>
                <w:ilvl w:val="4"/>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t>N = 8 for (120, 15)</w:t>
            </w:r>
          </w:p>
          <w:p w14:paraId="045AD7E7" w14:textId="77777777" w:rsidR="000171C4" w:rsidRDefault="000171C4" w:rsidP="00060885">
            <w:pPr>
              <w:pStyle w:val="aff"/>
              <w:numPr>
                <w:ilvl w:val="0"/>
                <w:numId w:val="54"/>
              </w:numPr>
              <w:spacing w:afterLines="50" w:after="120"/>
              <w:ind w:leftChars="0"/>
              <w:jc w:val="both"/>
              <w:rPr>
                <w:b/>
                <w:bCs/>
                <w:szCs w:val="21"/>
                <w:lang w:val="en-US"/>
              </w:rPr>
            </w:pPr>
            <w:r>
              <w:rPr>
                <w:b/>
                <w:bCs/>
                <w:szCs w:val="21"/>
                <w:lang w:val="en-US"/>
              </w:rPr>
              <w:t>Following restrictions are added in FG 49-2.</w:t>
            </w:r>
          </w:p>
          <w:p w14:paraId="2C19625B" w14:textId="77777777" w:rsidR="000171C4" w:rsidRPr="002E15F0" w:rsidRDefault="000171C4" w:rsidP="00060885">
            <w:pPr>
              <w:pStyle w:val="aff"/>
              <w:numPr>
                <w:ilvl w:val="1"/>
                <w:numId w:val="54"/>
              </w:numPr>
              <w:spacing w:after="120" w:line="240" w:lineRule="auto"/>
              <w:ind w:leftChars="0"/>
              <w:jc w:val="both"/>
              <w:rPr>
                <w:rFonts w:eastAsia="MS Mincho" w:cs="바탕"/>
                <w:b/>
                <w:bCs/>
                <w:szCs w:val="24"/>
                <w:lang w:val="en-US"/>
              </w:rPr>
            </w:pPr>
            <w:r w:rsidRPr="003F2272">
              <w:rPr>
                <w:rFonts w:eastAsia="MS Mincho" w:cs="바탕"/>
                <w:b/>
                <w:bCs/>
                <w:color w:val="FF0000"/>
                <w:szCs w:val="24"/>
                <w:lang w:val="en-US"/>
              </w:rPr>
              <w:t xml:space="preserve">The total </w:t>
            </w:r>
            <w:r>
              <w:rPr>
                <w:rFonts w:eastAsia="MS Mincho" w:cs="바탕"/>
                <w:b/>
                <w:bCs/>
                <w:color w:val="FF0000"/>
                <w:szCs w:val="24"/>
                <w:lang w:val="en-US"/>
              </w:rPr>
              <w:t xml:space="preserve">of </w:t>
            </w:r>
            <w:r w:rsidRPr="002E15F0">
              <w:rPr>
                <w:rFonts w:eastAsia="MS Mincho" w:cs="바탕"/>
                <w:b/>
                <w:bCs/>
                <w:szCs w:val="24"/>
                <w:lang w:val="en-US"/>
              </w:rPr>
              <w:t>Number of unicast DCI to process for a set of cells</w:t>
            </w:r>
            <w:r w:rsidRPr="003F2272">
              <w:rPr>
                <w:rFonts w:eastAsia="MS Mincho" w:cs="바탕"/>
                <w:b/>
                <w:bCs/>
                <w:color w:val="FF0000"/>
                <w:szCs w:val="24"/>
                <w:lang w:val="en-US"/>
              </w:rPr>
              <w:t xml:space="preserve">, including the DCI format </w:t>
            </w:r>
            <w:r>
              <w:rPr>
                <w:rFonts w:eastAsia="MS Mincho" w:cs="바탕"/>
                <w:b/>
                <w:bCs/>
                <w:color w:val="FF0000"/>
                <w:szCs w:val="24"/>
                <w:lang w:val="en-US"/>
              </w:rPr>
              <w:t>0</w:t>
            </w:r>
            <w:r w:rsidRPr="003F2272">
              <w:rPr>
                <w:rFonts w:eastAsia="MS Mincho" w:cs="바탕"/>
                <w:b/>
                <w:bCs/>
                <w:color w:val="FF0000"/>
                <w:szCs w:val="24"/>
                <w:lang w:val="en-US"/>
              </w:rPr>
              <w:t xml:space="preserve">_3 </w:t>
            </w:r>
            <w:r w:rsidRPr="002E15F0">
              <w:rPr>
                <w:rFonts w:eastAsia="MS Mincho" w:cs="바탕"/>
                <w:b/>
                <w:bCs/>
                <w:szCs w:val="24"/>
                <w:lang w:val="en-US"/>
              </w:rPr>
              <w:t>for multi-cell PUSCH scheduling</w:t>
            </w:r>
            <w:r w:rsidRPr="003F2272">
              <w:rPr>
                <w:rFonts w:eastAsia="MS Mincho" w:cs="바탕"/>
                <w:b/>
                <w:bCs/>
                <w:color w:val="FF0000"/>
                <w:szCs w:val="24"/>
                <w:lang w:val="en-US"/>
              </w:rPr>
              <w:t xml:space="preserve"> for </w:t>
            </w:r>
            <w:r>
              <w:rPr>
                <w:rFonts w:eastAsia="MS Mincho" w:cs="바탕"/>
                <w:b/>
                <w:bCs/>
                <w:color w:val="FF0000"/>
                <w:szCs w:val="24"/>
                <w:lang w:val="en-US"/>
              </w:rPr>
              <w:t>the</w:t>
            </w:r>
            <w:r w:rsidRPr="003F2272">
              <w:rPr>
                <w:rFonts w:eastAsia="MS Mincho" w:cs="바탕"/>
                <w:b/>
                <w:bCs/>
                <w:color w:val="FF0000"/>
                <w:szCs w:val="24"/>
                <w:lang w:val="en-US"/>
              </w:rPr>
              <w:t xml:space="preserve"> set of cells </w:t>
            </w:r>
            <w:r>
              <w:rPr>
                <w:rFonts w:eastAsia="MS Mincho" w:cs="바탕"/>
                <w:b/>
                <w:bCs/>
                <w:color w:val="FF0000"/>
                <w:szCs w:val="24"/>
                <w:lang w:val="en-US"/>
              </w:rPr>
              <w:t>and unicast DCI</w:t>
            </w:r>
            <w:r w:rsidRPr="003F2272">
              <w:rPr>
                <w:rFonts w:eastAsia="MS Mincho" w:cs="바탕"/>
                <w:b/>
                <w:bCs/>
                <w:color w:val="FF0000"/>
                <w:szCs w:val="24"/>
                <w:lang w:val="en-US"/>
              </w:rPr>
              <w:t xml:space="preserve"> for single-cell P</w:t>
            </w:r>
            <w:r>
              <w:rPr>
                <w:rFonts w:eastAsia="MS Mincho" w:cs="바탕"/>
                <w:b/>
                <w:bCs/>
                <w:color w:val="FF0000"/>
                <w:szCs w:val="24"/>
                <w:lang w:val="en-US"/>
              </w:rPr>
              <w:t>U</w:t>
            </w:r>
            <w:r w:rsidRPr="003F2272">
              <w:rPr>
                <w:rFonts w:eastAsia="MS Mincho" w:cs="바탕"/>
                <w:b/>
                <w:bCs/>
                <w:color w:val="FF0000"/>
                <w:szCs w:val="24"/>
                <w:lang w:val="en-US"/>
              </w:rPr>
              <w:t>SCH scheduling</w:t>
            </w:r>
            <w:r>
              <w:rPr>
                <w:rFonts w:eastAsia="MS Mincho" w:cs="바탕"/>
                <w:b/>
                <w:bCs/>
                <w:color w:val="FF0000"/>
                <w:szCs w:val="24"/>
                <w:lang w:val="en-US"/>
              </w:rPr>
              <w:t xml:space="preserve"> (if configured) for</w:t>
            </w:r>
            <w:r w:rsidRPr="003F2272">
              <w:rPr>
                <w:rFonts w:eastAsia="MS Mincho" w:cs="바탕"/>
                <w:b/>
                <w:bCs/>
                <w:color w:val="FF0000"/>
                <w:szCs w:val="24"/>
                <w:lang w:val="en-US"/>
              </w:rPr>
              <w:t xml:space="preserve"> any scheduled cell in </w:t>
            </w:r>
            <w:r>
              <w:rPr>
                <w:rFonts w:eastAsia="MS Mincho" w:cs="바탕"/>
                <w:b/>
                <w:bCs/>
                <w:color w:val="FF0000"/>
                <w:szCs w:val="24"/>
                <w:lang w:val="en-US"/>
              </w:rPr>
              <w:t>the</w:t>
            </w:r>
            <w:r w:rsidRPr="003F2272">
              <w:rPr>
                <w:rFonts w:eastAsia="MS Mincho" w:cs="바탕"/>
                <w:b/>
                <w:bCs/>
                <w:color w:val="FF0000"/>
                <w:szCs w:val="24"/>
                <w:lang w:val="en-US"/>
              </w:rPr>
              <w:t xml:space="preserve"> set of cells</w:t>
            </w:r>
          </w:p>
          <w:p w14:paraId="64DF01B1" w14:textId="77777777" w:rsidR="000171C4" w:rsidRPr="002E15F0" w:rsidRDefault="000171C4" w:rsidP="00060885">
            <w:pPr>
              <w:pStyle w:val="aff"/>
              <w:numPr>
                <w:ilvl w:val="2"/>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t>From lower SCS to higher SCS, or same SCS</w:t>
            </w:r>
          </w:p>
          <w:p w14:paraId="5A50CBD3" w14:textId="77777777" w:rsidR="000171C4" w:rsidRPr="004F5882" w:rsidRDefault="000171C4" w:rsidP="00060885">
            <w:pPr>
              <w:pStyle w:val="aff"/>
              <w:numPr>
                <w:ilvl w:val="3"/>
                <w:numId w:val="54"/>
              </w:numPr>
              <w:spacing w:after="120" w:line="240" w:lineRule="auto"/>
              <w:ind w:leftChars="0"/>
              <w:jc w:val="both"/>
              <w:rPr>
                <w:rFonts w:eastAsia="MS Mincho" w:cs="바탕"/>
                <w:b/>
                <w:bCs/>
                <w:szCs w:val="24"/>
                <w:lang w:val="en-US"/>
              </w:rPr>
            </w:pPr>
            <w:r w:rsidRPr="002E15F0">
              <w:rPr>
                <w:rFonts w:eastAsia="MS Mincho" w:cs="바탕" w:hint="eastAsia"/>
                <w:b/>
                <w:bCs/>
                <w:szCs w:val="24"/>
                <w:lang w:val="en-US"/>
              </w:rPr>
              <w:t>O</w:t>
            </w:r>
            <w:r w:rsidRPr="002E15F0">
              <w:rPr>
                <w:rFonts w:eastAsia="MS Mincho" w:cs="바탕"/>
                <w:b/>
                <w:bCs/>
                <w:szCs w:val="24"/>
                <w:lang w:val="en-US"/>
              </w:rPr>
              <w:t>ne unicast DCI per slot of scheduling c</w:t>
            </w:r>
            <w:r w:rsidRPr="004F5882">
              <w:rPr>
                <w:rFonts w:eastAsia="MS Mincho" w:cs="바탕"/>
                <w:b/>
                <w:bCs/>
                <w:szCs w:val="24"/>
                <w:lang w:val="en-US"/>
              </w:rPr>
              <w:t>ell for a set of cells configured for multi-cell PUSCH scheduling for FDD scheduling cell</w:t>
            </w:r>
          </w:p>
          <w:p w14:paraId="68A84666" w14:textId="77777777" w:rsidR="000171C4" w:rsidRPr="004F5882" w:rsidRDefault="000171C4" w:rsidP="00060885">
            <w:pPr>
              <w:pStyle w:val="aff"/>
              <w:numPr>
                <w:ilvl w:val="3"/>
                <w:numId w:val="54"/>
              </w:numPr>
              <w:spacing w:after="120" w:line="240" w:lineRule="auto"/>
              <w:ind w:leftChars="0"/>
              <w:jc w:val="both"/>
              <w:rPr>
                <w:rFonts w:eastAsia="MS Mincho" w:cs="바탕"/>
                <w:b/>
                <w:bCs/>
                <w:szCs w:val="24"/>
                <w:lang w:val="en-US"/>
              </w:rPr>
            </w:pPr>
            <w:r w:rsidRPr="004F5882">
              <w:rPr>
                <w:rFonts w:eastAsia="MS Mincho" w:cs="바탕"/>
                <w:b/>
                <w:bCs/>
                <w:szCs w:val="24"/>
                <w:lang w:val="en-US"/>
              </w:rPr>
              <w:t>Two unicast DCIs per slot of scheduling cell for a set of cells configured for multi-cell PUSCH scheduling for TDD scheduling cell</w:t>
            </w:r>
          </w:p>
          <w:p w14:paraId="1AA1B4B6" w14:textId="77777777" w:rsidR="000171C4" w:rsidRPr="004F5882" w:rsidRDefault="000171C4" w:rsidP="00060885">
            <w:pPr>
              <w:pStyle w:val="aff"/>
              <w:numPr>
                <w:ilvl w:val="2"/>
                <w:numId w:val="54"/>
              </w:numPr>
              <w:spacing w:after="120" w:line="240" w:lineRule="auto"/>
              <w:ind w:leftChars="0"/>
              <w:jc w:val="both"/>
              <w:rPr>
                <w:rFonts w:eastAsia="MS Mincho" w:cs="바탕"/>
                <w:b/>
                <w:bCs/>
                <w:szCs w:val="24"/>
                <w:lang w:val="en-US"/>
              </w:rPr>
            </w:pPr>
            <w:r w:rsidRPr="004F5882">
              <w:rPr>
                <w:rFonts w:eastAsia="MS Mincho" w:cs="바탕" w:hint="eastAsia"/>
                <w:b/>
                <w:bCs/>
                <w:szCs w:val="24"/>
                <w:lang w:val="en-US"/>
              </w:rPr>
              <w:t>F</w:t>
            </w:r>
            <w:r w:rsidRPr="004F5882">
              <w:rPr>
                <w:rFonts w:eastAsia="MS Mincho" w:cs="바탕"/>
                <w:b/>
                <w:bCs/>
                <w:szCs w:val="24"/>
                <w:lang w:val="en-US"/>
              </w:rPr>
              <w:t>rom higher SCS to lower SCS</w:t>
            </w:r>
          </w:p>
          <w:p w14:paraId="489E750C" w14:textId="77777777" w:rsidR="000171C4" w:rsidRPr="004F5882" w:rsidRDefault="000171C4" w:rsidP="00060885">
            <w:pPr>
              <w:pStyle w:val="aff"/>
              <w:numPr>
                <w:ilvl w:val="3"/>
                <w:numId w:val="54"/>
              </w:numPr>
              <w:spacing w:after="120" w:line="240" w:lineRule="auto"/>
              <w:ind w:leftChars="0"/>
              <w:jc w:val="both"/>
              <w:rPr>
                <w:rFonts w:eastAsia="MS Mincho" w:cs="바탕"/>
                <w:b/>
                <w:bCs/>
                <w:szCs w:val="24"/>
                <w:lang w:val="en-US"/>
              </w:rPr>
            </w:pPr>
            <w:r w:rsidRPr="004F5882">
              <w:rPr>
                <w:rFonts w:eastAsia="MS Mincho" w:cs="바탕"/>
                <w:b/>
                <w:bCs/>
                <w:szCs w:val="24"/>
                <w:lang w:val="en-US"/>
              </w:rPr>
              <w:t>One unicast DCI per N consecutive slots of scheduling cell for a set of cells configured for multi-cell PUSCH scheduling for FDD scheduling cell, and</w:t>
            </w:r>
          </w:p>
          <w:p w14:paraId="01FD196A" w14:textId="77777777" w:rsidR="000171C4" w:rsidRPr="002E15F0" w:rsidRDefault="000171C4" w:rsidP="00060885">
            <w:pPr>
              <w:pStyle w:val="aff"/>
              <w:numPr>
                <w:ilvl w:val="3"/>
                <w:numId w:val="54"/>
              </w:numPr>
              <w:spacing w:after="120" w:line="240" w:lineRule="auto"/>
              <w:ind w:leftChars="0"/>
              <w:jc w:val="both"/>
              <w:rPr>
                <w:rFonts w:eastAsia="MS Mincho" w:cs="바탕"/>
                <w:b/>
                <w:bCs/>
                <w:szCs w:val="24"/>
                <w:lang w:val="en-US"/>
              </w:rPr>
            </w:pPr>
            <w:r w:rsidRPr="004F5882">
              <w:rPr>
                <w:rFonts w:eastAsia="MS Mincho" w:cs="바탕"/>
                <w:b/>
                <w:bCs/>
                <w:szCs w:val="24"/>
                <w:lang w:val="en-US"/>
              </w:rPr>
              <w:t>Two unicast DCIs per N consecutive slots of scheduling cell for a set of cells conf</w:t>
            </w:r>
            <w:r w:rsidRPr="002E15F0">
              <w:rPr>
                <w:rFonts w:eastAsia="MS Mincho" w:cs="바탕"/>
                <w:b/>
                <w:bCs/>
                <w:szCs w:val="24"/>
                <w:lang w:val="en-US"/>
              </w:rPr>
              <w:t>igured for multi-cell PUSCH scheduling for TDD scheduling cell, where:</w:t>
            </w:r>
          </w:p>
          <w:p w14:paraId="65C4B8FE" w14:textId="77777777" w:rsidR="000171C4" w:rsidRPr="002E15F0" w:rsidRDefault="000171C4" w:rsidP="00060885">
            <w:pPr>
              <w:pStyle w:val="aff"/>
              <w:numPr>
                <w:ilvl w:val="4"/>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t>N = 2 for (30, 15)</w:t>
            </w:r>
            <w:r w:rsidRPr="003F2272">
              <w:rPr>
                <w:rFonts w:eastAsia="MS Mincho" w:cs="바탕"/>
                <w:b/>
                <w:bCs/>
                <w:color w:val="FF0000"/>
                <w:szCs w:val="24"/>
                <w:lang w:val="en-US"/>
              </w:rPr>
              <w:t xml:space="preserve"> ,</w:t>
            </w:r>
            <w:r w:rsidRPr="003F2272">
              <w:rPr>
                <w:color w:val="FF0000"/>
              </w:rPr>
              <w:t xml:space="preserve"> </w:t>
            </w:r>
            <w:r w:rsidRPr="003F2272">
              <w:rPr>
                <w:rFonts w:eastAsia="MS Mincho" w:cs="바탕"/>
                <w:b/>
                <w:bCs/>
                <w:color w:val="FF0000"/>
                <w:szCs w:val="24"/>
                <w:lang w:val="en-US"/>
              </w:rPr>
              <w:t>(60,30), (120,60)</w:t>
            </w:r>
          </w:p>
          <w:p w14:paraId="46F9DF09" w14:textId="77777777" w:rsidR="000171C4" w:rsidRPr="002E15F0" w:rsidRDefault="000171C4" w:rsidP="00060885">
            <w:pPr>
              <w:pStyle w:val="aff"/>
              <w:numPr>
                <w:ilvl w:val="4"/>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t>N = 4 for (60, 15), (120, 30)</w:t>
            </w:r>
          </w:p>
          <w:p w14:paraId="7AEE4949" w14:textId="77777777" w:rsidR="000171C4" w:rsidRPr="004671C8" w:rsidRDefault="000171C4" w:rsidP="00060885">
            <w:pPr>
              <w:pStyle w:val="aff"/>
              <w:numPr>
                <w:ilvl w:val="4"/>
                <w:numId w:val="54"/>
              </w:numPr>
              <w:spacing w:after="120" w:line="240" w:lineRule="auto"/>
              <w:ind w:leftChars="0"/>
              <w:jc w:val="both"/>
              <w:rPr>
                <w:rFonts w:eastAsia="MS Mincho" w:cs="바탕"/>
                <w:b/>
                <w:bCs/>
                <w:sz w:val="21"/>
                <w:szCs w:val="21"/>
                <w:lang w:val="en-US"/>
              </w:rPr>
            </w:pPr>
            <w:r w:rsidRPr="002E15F0">
              <w:rPr>
                <w:rFonts w:eastAsia="MS Mincho" w:cs="바탕"/>
                <w:b/>
                <w:bCs/>
                <w:szCs w:val="24"/>
                <w:lang w:val="en-US"/>
              </w:rPr>
              <w:t>N = 8 for (120, 15)</w:t>
            </w:r>
          </w:p>
          <w:p w14:paraId="227E80BD" w14:textId="77777777" w:rsidR="000171C4" w:rsidRPr="003F2272" w:rsidRDefault="000171C4" w:rsidP="00060885">
            <w:pPr>
              <w:pStyle w:val="aff"/>
              <w:numPr>
                <w:ilvl w:val="0"/>
                <w:numId w:val="54"/>
              </w:numPr>
              <w:spacing w:after="120" w:line="240" w:lineRule="auto"/>
              <w:ind w:leftChars="0"/>
              <w:jc w:val="both"/>
              <w:rPr>
                <w:rFonts w:eastAsia="MS Mincho" w:cs="바탕"/>
                <w:b/>
                <w:bCs/>
                <w:sz w:val="21"/>
                <w:szCs w:val="21"/>
                <w:lang w:val="en-US"/>
              </w:rPr>
            </w:pPr>
            <w:r>
              <w:rPr>
                <w:rFonts w:eastAsia="MS Mincho" w:cs="바탕" w:hint="eastAsia"/>
                <w:b/>
                <w:bCs/>
                <w:szCs w:val="21"/>
                <w:lang w:val="en-US"/>
              </w:rPr>
              <w:t>F</w:t>
            </w:r>
            <w:r>
              <w:rPr>
                <w:rFonts w:eastAsia="MS Mincho" w:cs="바탕"/>
                <w:b/>
                <w:bCs/>
                <w:szCs w:val="21"/>
                <w:lang w:val="en-US"/>
              </w:rPr>
              <w:t>FS whether to introduce advanced capability for the n</w:t>
            </w:r>
            <w:r w:rsidRPr="002E15F0">
              <w:rPr>
                <w:rFonts w:eastAsia="MS Mincho" w:cs="바탕"/>
                <w:b/>
                <w:bCs/>
                <w:szCs w:val="24"/>
                <w:lang w:val="en-US"/>
              </w:rPr>
              <w:t>umber of unicast DCI to process for a set of cells</w:t>
            </w:r>
          </w:p>
        </w:tc>
      </w:tr>
      <w:tr w:rsidR="00005AD2" w:rsidRPr="003F2272" w14:paraId="29C06D9F" w14:textId="77777777" w:rsidTr="000171C4">
        <w:tc>
          <w:tcPr>
            <w:tcW w:w="506" w:type="pct"/>
          </w:tcPr>
          <w:p w14:paraId="0D691A3B" w14:textId="780A548B" w:rsidR="00005AD2" w:rsidRPr="00005AD2" w:rsidRDefault="00005AD2" w:rsidP="00060885">
            <w:pPr>
              <w:spacing w:after="0"/>
              <w:jc w:val="both"/>
              <w:rPr>
                <w:rFonts w:eastAsia="SimSun"/>
                <w:szCs w:val="21"/>
                <w:lang w:eastAsia="zh-CN"/>
              </w:rPr>
            </w:pPr>
            <w:r>
              <w:rPr>
                <w:rFonts w:eastAsia="SimSun"/>
                <w:szCs w:val="21"/>
                <w:lang w:eastAsia="zh-CN"/>
              </w:rPr>
              <w:lastRenderedPageBreak/>
              <w:t>ZTE</w:t>
            </w:r>
            <w:r w:rsidR="00430B44">
              <w:rPr>
                <w:rFonts w:eastAsia="SimSun"/>
                <w:szCs w:val="21"/>
                <w:lang w:eastAsia="zh-CN"/>
              </w:rPr>
              <w:t>2</w:t>
            </w:r>
          </w:p>
        </w:tc>
        <w:tc>
          <w:tcPr>
            <w:tcW w:w="4494" w:type="pct"/>
          </w:tcPr>
          <w:p w14:paraId="13EB27B5" w14:textId="77777777"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w:t>
            </w:r>
            <w:r>
              <w:rPr>
                <w:rFonts w:eastAsia="SimSun"/>
                <w:color w:val="000000" w:themeColor="text1"/>
                <w:lang w:val="en-US" w:eastAsia="zh-CN"/>
              </w:rPr>
              <w:t>Qualcomm</w:t>
            </w:r>
          </w:p>
          <w:p w14:paraId="6B78E33A" w14:textId="0B87C89E"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 xml:space="preserve">hanks for your respond. </w:t>
            </w:r>
          </w:p>
          <w:p w14:paraId="141FF9D7" w14:textId="4F90CE46" w:rsidR="00005AD2" w:rsidRDefault="00005AD2" w:rsidP="00060885">
            <w:pPr>
              <w:spacing w:after="0"/>
              <w:rPr>
                <w:rFonts w:eastAsia="SimSun"/>
                <w:color w:val="000000" w:themeColor="text1"/>
                <w:lang w:val="en-US" w:eastAsia="zh-CN"/>
              </w:rPr>
            </w:pPr>
            <w:r>
              <w:rPr>
                <w:rFonts w:eastAsia="SimSun"/>
                <w:color w:val="000000" w:themeColor="text1"/>
                <w:lang w:val="en-US" w:eastAsia="zh-CN"/>
              </w:rPr>
              <w:t xml:space="preserve">If the we go with the direction of new capability including both SC-DCI and MC-DCI, it seems that this new capability is </w:t>
            </w:r>
            <w:r w:rsidR="002E1248">
              <w:rPr>
                <w:rFonts w:eastAsia="SimSun"/>
                <w:color w:val="000000" w:themeColor="text1"/>
                <w:lang w:val="en-US" w:eastAsia="zh-CN"/>
              </w:rPr>
              <w:t>contradictory to</w:t>
            </w:r>
            <w:r>
              <w:rPr>
                <w:rFonts w:eastAsia="SimSun"/>
                <w:color w:val="000000" w:themeColor="text1"/>
                <w:lang w:val="en-US" w:eastAsia="zh-CN"/>
              </w:rPr>
              <w:t xml:space="preserve"> the legacy capability for single cell scheduling and even it reduces the legacy capability. For example, if the network only schedule SC-DCI in a monitoring occasion, the UE can process multiple SC-DCIs for downlink with each for a scheduled cell according to the legacy capability. However, according to the new proposed capability, the UE can process only one DCI for downlink scheduling</w:t>
            </w:r>
            <w:r w:rsidR="00EC18EC">
              <w:rPr>
                <w:rFonts w:eastAsia="SimSun"/>
                <w:color w:val="000000" w:themeColor="text1"/>
                <w:lang w:val="en-US" w:eastAsia="zh-CN"/>
              </w:rPr>
              <w:t xml:space="preserve"> for the scheduled cells</w:t>
            </w:r>
            <w:r>
              <w:rPr>
                <w:rFonts w:eastAsia="SimSun"/>
                <w:color w:val="000000" w:themeColor="text1"/>
                <w:lang w:val="en-US" w:eastAsia="zh-CN"/>
              </w:rPr>
              <w:t>. So which UE capability (legacy or new) should the gNB refer to when the gNB only schedule legacy DCI in a monitoring occasion. If the gNB refers to the new capability, it is not reasonable in my understanding. So</w:t>
            </w:r>
            <w:r w:rsidR="00EC18EC">
              <w:rPr>
                <w:rFonts w:eastAsia="SimSun"/>
                <w:color w:val="000000" w:themeColor="text1"/>
                <w:lang w:val="en-US" w:eastAsia="zh-CN"/>
              </w:rPr>
              <w:t>,</w:t>
            </w:r>
            <w:r>
              <w:rPr>
                <w:rFonts w:eastAsia="SimSun"/>
                <w:color w:val="000000" w:themeColor="text1"/>
                <w:lang w:val="en-US" w:eastAsia="zh-CN"/>
              </w:rPr>
              <w:t xml:space="preserve"> we think the new capability is dedicated for MC-DCI only. </w:t>
            </w:r>
          </w:p>
        </w:tc>
      </w:tr>
      <w:tr w:rsidR="00A11523" w:rsidRPr="003F2272" w14:paraId="23547DE7" w14:textId="77777777" w:rsidTr="000171C4">
        <w:tc>
          <w:tcPr>
            <w:tcW w:w="506" w:type="pct"/>
          </w:tcPr>
          <w:p w14:paraId="29C50925" w14:textId="402802F9" w:rsidR="00A11523" w:rsidRDefault="00A11523" w:rsidP="00A11523">
            <w:pPr>
              <w:spacing w:after="0"/>
              <w:jc w:val="both"/>
              <w:rPr>
                <w:rFonts w:eastAsia="SimSun"/>
                <w:szCs w:val="21"/>
                <w:lang w:eastAsia="zh-CN"/>
              </w:rPr>
            </w:pPr>
            <w:r>
              <w:rPr>
                <w:rFonts w:eastAsia="SimSun"/>
                <w:szCs w:val="21"/>
                <w:lang w:val="en-US" w:eastAsia="zh-CN"/>
              </w:rPr>
              <w:t>Samsung2</w:t>
            </w:r>
          </w:p>
        </w:tc>
        <w:tc>
          <w:tcPr>
            <w:tcW w:w="4494" w:type="pct"/>
          </w:tcPr>
          <w:p w14:paraId="5A06D862"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We are open to define capabilities in this direction, but would like more discussion to ensure the UE capabilities for multi-cell scheduling will not be worse than legacy UE.</w:t>
            </w:r>
          </w:p>
          <w:p w14:paraId="53A7FDD8" w14:textId="77777777" w:rsidR="00A11523" w:rsidRDefault="00A11523" w:rsidP="00A11523">
            <w:pPr>
              <w:spacing w:after="0"/>
              <w:rPr>
                <w:rFonts w:eastAsia="SimSun"/>
                <w:color w:val="000000" w:themeColor="text1"/>
                <w:lang w:val="en-US" w:eastAsia="zh-CN"/>
              </w:rPr>
            </w:pPr>
          </w:p>
          <w:p w14:paraId="6EC223ED"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 xml:space="preserve">RAN1 agreed to separate search space sets and unique n_CI values for MC-DCI and SC-DCI, so that the UE can determine, before decoding the PDCCH, whether the PDCCH would include an SC-DCI or an MC-DCI. If the UE detects an MC-DCI in a slot, the UE is not expected to process more DCI formats in that slot. But, if there is no MO for an MC-DCI in a slot or if the UE does not detect an MC-DCI in a slot, the UE should be able to process up to 4 SC-DCIs for the up to 4 cells in the set of cells, in the slot as in legacy capability. </w:t>
            </w:r>
          </w:p>
          <w:p w14:paraId="28E940D9"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More discussion is needed to ensure proposal 2-7 reflects the above legacy capabilities.</w:t>
            </w:r>
          </w:p>
          <w:p w14:paraId="06FC97B4" w14:textId="77777777" w:rsidR="00A11523" w:rsidRDefault="00A11523" w:rsidP="00A11523">
            <w:pPr>
              <w:spacing w:after="0"/>
              <w:rPr>
                <w:rFonts w:eastAsia="SimSun"/>
                <w:color w:val="000000" w:themeColor="text1"/>
                <w:lang w:val="en-US" w:eastAsia="zh-CN"/>
              </w:rPr>
            </w:pPr>
          </w:p>
        </w:tc>
      </w:tr>
      <w:tr w:rsidR="00B17FC4" w:rsidRPr="003F2272" w14:paraId="772980E8" w14:textId="77777777" w:rsidTr="000171C4">
        <w:tc>
          <w:tcPr>
            <w:tcW w:w="506" w:type="pct"/>
          </w:tcPr>
          <w:p w14:paraId="41D0B17E" w14:textId="4BF6B24F"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2235F68" w14:textId="77777777" w:rsidR="00B17FC4" w:rsidRPr="00F30B20" w:rsidRDefault="00B17FC4"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eems more discussion is necessary to have common understanding among companies.</w:t>
            </w:r>
          </w:p>
          <w:p w14:paraId="7E35F5F4" w14:textId="32100966"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C</w:t>
            </w:r>
            <w:r>
              <w:rPr>
                <w:rFonts w:eastAsiaTheme="minorEastAsia"/>
                <w:color w:val="000000" w:themeColor="text1"/>
                <w:lang w:val="en-US"/>
              </w:rPr>
              <w:t>ompanies are encouraged to provide feedback to the comments from others.</w:t>
            </w:r>
          </w:p>
        </w:tc>
      </w:tr>
      <w:tr w:rsidR="00186014" w:rsidRPr="003F2272" w14:paraId="4E68B0C4" w14:textId="77777777" w:rsidTr="000171C4">
        <w:tc>
          <w:tcPr>
            <w:tcW w:w="506" w:type="pct"/>
          </w:tcPr>
          <w:p w14:paraId="7DE050C0" w14:textId="233D63AC"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52575AF"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 @ Samsung2</w:t>
            </w:r>
          </w:p>
          <w:p w14:paraId="092076E5" w14:textId="14EB0920" w:rsidR="00186014" w:rsidRDefault="00186014" w:rsidP="00186014">
            <w:pPr>
              <w:spacing w:after="0"/>
              <w:rPr>
                <w:rFonts w:eastAsiaTheme="minorEastAsia"/>
                <w:color w:val="000000" w:themeColor="text1"/>
                <w:lang w:val="en-US"/>
              </w:rPr>
            </w:pPr>
            <w:r>
              <w:rPr>
                <w:rFonts w:eastAsiaTheme="minorEastAsia"/>
                <w:color w:val="000000" w:themeColor="text1"/>
                <w:lang w:val="en-US"/>
              </w:rPr>
              <w:t xml:space="preserve">DCI format 0_3/1_3 has full functionalities of multi-cell PDSCH/PUSCH scheduling, so network can operate using MC-DCI for CA. One may consider that a UE shall be able to monitor SC-DCIs for all the cells in the set as well as MC-DCI for the set of cells, so that legacy SC-DCI based scheduling is enabled without any delay/reconfig for network’s flexibility. However, does not pay the cost at UE. Considering the trade-off between the network’s flexibility and UE complexity, we believe having this component in the basic FG while to define another optional FGs is reasonable. </w:t>
            </w:r>
          </w:p>
          <w:p w14:paraId="2186E0BF" w14:textId="77777777" w:rsidR="00186014" w:rsidRDefault="00186014" w:rsidP="00186014">
            <w:pPr>
              <w:spacing w:after="0"/>
              <w:rPr>
                <w:rFonts w:eastAsia="SimSun"/>
                <w:color w:val="000000" w:themeColor="text1"/>
                <w:lang w:val="en-US" w:eastAsia="zh-CN"/>
              </w:rPr>
            </w:pPr>
          </w:p>
        </w:tc>
      </w:tr>
      <w:tr w:rsidR="00B06803" w:rsidRPr="003F2272" w14:paraId="1BAA8639" w14:textId="77777777" w:rsidTr="000171C4">
        <w:tc>
          <w:tcPr>
            <w:tcW w:w="506" w:type="pct"/>
          </w:tcPr>
          <w:p w14:paraId="15C39C3E" w14:textId="700D761F" w:rsidR="00B06803" w:rsidRDefault="00B06803" w:rsidP="00B06803">
            <w:pPr>
              <w:spacing w:after="0"/>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0C4DB1CC" w14:textId="4F796EDC" w:rsidR="00B06803" w:rsidRDefault="00B06803" w:rsidP="00B06803">
            <w:pPr>
              <w:spacing w:after="0"/>
              <w:rPr>
                <w:rFonts w:eastAsia="SimSun"/>
                <w:color w:val="000000" w:themeColor="text1"/>
                <w:lang w:val="en-US" w:eastAsia="zh-CN"/>
              </w:rPr>
            </w:pPr>
            <w:r>
              <w:rPr>
                <w:rFonts w:eastAsiaTheme="minorEastAsia"/>
                <w:color w:val="000000" w:themeColor="text1"/>
                <w:lang w:val="en-US"/>
              </w:rPr>
              <w:t>If we go with vivo’s updates, we may need a further check on relation between legacy capability. We are also fine to defer the discussion until we have a progress on other UE capabilities for MC DCI monitoring.</w:t>
            </w:r>
          </w:p>
        </w:tc>
      </w:tr>
      <w:tr w:rsidR="003805F1" w:rsidRPr="003F2272" w14:paraId="655DAC47" w14:textId="77777777" w:rsidTr="000171C4">
        <w:tc>
          <w:tcPr>
            <w:tcW w:w="506" w:type="pct"/>
          </w:tcPr>
          <w:p w14:paraId="1E9AD9ED" w14:textId="1588986C" w:rsidR="003805F1" w:rsidRPr="003805F1" w:rsidRDefault="003805F1" w:rsidP="00B06803">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35A711AB" w14:textId="2FBF3A91" w:rsidR="003805F1" w:rsidRPr="00C84A70" w:rsidRDefault="00C84A70" w:rsidP="00B06803">
            <w:pPr>
              <w:spacing w:after="0"/>
              <w:rPr>
                <w:rFonts w:eastAsia="SimSun"/>
                <w:color w:val="000000" w:themeColor="text1"/>
                <w:lang w:val="en-US" w:eastAsia="zh-CN"/>
              </w:rPr>
            </w:pPr>
            <w:r>
              <w:rPr>
                <w:rFonts w:eastAsia="SimSun" w:hint="eastAsia"/>
                <w:color w:val="000000" w:themeColor="text1"/>
                <w:lang w:val="en-US" w:eastAsia="zh-CN"/>
              </w:rPr>
              <w:t>L</w:t>
            </w:r>
            <w:r>
              <w:rPr>
                <w:rFonts w:eastAsia="SimSun"/>
                <w:color w:val="000000" w:themeColor="text1"/>
                <w:lang w:val="en-US" w:eastAsia="zh-CN"/>
              </w:rPr>
              <w:t xml:space="preserve">ooking at the discussions here, seems better to defer the discussion later. </w:t>
            </w:r>
          </w:p>
        </w:tc>
      </w:tr>
      <w:tr w:rsidR="004513ED" w:rsidRPr="003F2272" w14:paraId="013CBD1C" w14:textId="77777777" w:rsidTr="000171C4">
        <w:tc>
          <w:tcPr>
            <w:tcW w:w="506" w:type="pct"/>
          </w:tcPr>
          <w:p w14:paraId="0A5DECCE" w14:textId="45B13686" w:rsidR="004513ED" w:rsidRDefault="004513ED" w:rsidP="004513ED">
            <w:pPr>
              <w:spacing w:after="0"/>
              <w:jc w:val="both"/>
              <w:rPr>
                <w:rFonts w:eastAsiaTheme="minorEastAsia"/>
                <w:szCs w:val="21"/>
                <w:lang w:val="en-US"/>
              </w:rPr>
            </w:pPr>
            <w:r>
              <w:rPr>
                <w:rFonts w:eastAsiaTheme="minorEastAsia"/>
                <w:szCs w:val="21"/>
                <w:lang w:val="en-US"/>
              </w:rPr>
              <w:t>ZTE</w:t>
            </w:r>
          </w:p>
        </w:tc>
        <w:tc>
          <w:tcPr>
            <w:tcW w:w="4494" w:type="pct"/>
          </w:tcPr>
          <w:p w14:paraId="505252BB" w14:textId="3BA53FA3" w:rsidR="004513ED" w:rsidRDefault="004513ED" w:rsidP="004513ED">
            <w:pPr>
              <w:spacing w:after="0"/>
              <w:rPr>
                <w:rFonts w:eastAsiaTheme="minorEastAsia"/>
                <w:color w:val="000000" w:themeColor="text1"/>
                <w:lang w:val="en-US"/>
              </w:rPr>
            </w:pPr>
            <w:r>
              <w:rPr>
                <w:rFonts w:eastAsiaTheme="minorEastAsia"/>
                <w:color w:val="000000" w:themeColor="text1"/>
                <w:lang w:val="en-US"/>
              </w:rPr>
              <w:t xml:space="preserve">The MC-DCI is similar as legacy DCI considering that the DCI size budget and BC/CCE budget is counted on only one cell. The only difference is that it may have a larger size than the legacy when 4 cells are scheduled by the DCI. So we just regard it as a special DCI. </w:t>
            </w:r>
          </w:p>
        </w:tc>
      </w:tr>
      <w:tr w:rsidR="000040F0" w:rsidRPr="003F2272" w14:paraId="144A5D9F" w14:textId="77777777" w:rsidTr="000171C4">
        <w:tc>
          <w:tcPr>
            <w:tcW w:w="506" w:type="pct"/>
          </w:tcPr>
          <w:p w14:paraId="513FE4FC" w14:textId="121B2669" w:rsidR="000040F0" w:rsidRDefault="000040F0" w:rsidP="000040F0">
            <w:pPr>
              <w:spacing w:after="0"/>
              <w:jc w:val="both"/>
              <w:rPr>
                <w:rFonts w:eastAsiaTheme="minorEastAsia"/>
                <w:szCs w:val="21"/>
                <w:lang w:val="en-US"/>
              </w:rPr>
            </w:pPr>
            <w:r>
              <w:rPr>
                <w:rFonts w:eastAsiaTheme="minorEastAsia"/>
                <w:szCs w:val="21"/>
                <w:lang w:val="en-US"/>
              </w:rPr>
              <w:t>Samsung3</w:t>
            </w:r>
          </w:p>
        </w:tc>
        <w:tc>
          <w:tcPr>
            <w:tcW w:w="4494" w:type="pct"/>
          </w:tcPr>
          <w:p w14:paraId="1B407EBA" w14:textId="369D43EA" w:rsidR="000040F0" w:rsidRDefault="000040F0" w:rsidP="000040F0">
            <w:pPr>
              <w:spacing w:after="0"/>
              <w:rPr>
                <w:rFonts w:eastAsiaTheme="minorEastAsia"/>
                <w:color w:val="000000" w:themeColor="text1"/>
                <w:lang w:val="en-US"/>
              </w:rPr>
            </w:pPr>
            <w:r>
              <w:rPr>
                <w:rFonts w:eastAsiaTheme="minorEastAsia"/>
                <w:color w:val="000000" w:themeColor="text1"/>
                <w:lang w:val="en-US"/>
              </w:rPr>
              <w:t xml:space="preserve">Appears that this discussion is linked with the discussion on Proposal 2-11 (FG 49-3). Can revisit after a decision is made on that proposal. </w:t>
            </w:r>
          </w:p>
        </w:tc>
      </w:tr>
      <w:tr w:rsidR="00F3107C" w:rsidRPr="003F2272" w14:paraId="346BA636" w14:textId="77777777" w:rsidTr="000171C4">
        <w:tc>
          <w:tcPr>
            <w:tcW w:w="506" w:type="pct"/>
          </w:tcPr>
          <w:p w14:paraId="7FD7926A" w14:textId="524ED776" w:rsidR="00F3107C" w:rsidRDefault="00F3107C" w:rsidP="000040F0">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C18F495" w14:textId="11D8AD71" w:rsidR="00F3107C" w:rsidRDefault="00F3107C" w:rsidP="000040F0">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discussion is not linked to FG49-3. This is a common restriction started from Rel-15. Without this, </w:t>
            </w:r>
            <w:r w:rsidR="00C8434E">
              <w:rPr>
                <w:rFonts w:eastAsiaTheme="minorEastAsia"/>
                <w:color w:val="000000" w:themeColor="text1"/>
                <w:lang w:val="en-US"/>
              </w:rPr>
              <w:t>requirement on UE implementation is essentially same as search space sharing, which is quite problematic</w:t>
            </w:r>
            <w:r w:rsidR="009B165F">
              <w:rPr>
                <w:rFonts w:eastAsiaTheme="minorEastAsia"/>
                <w:color w:val="000000" w:themeColor="text1"/>
                <w:lang w:val="en-US"/>
              </w:rPr>
              <w:t xml:space="preserve"> if it is not optional</w:t>
            </w:r>
            <w:r w:rsidR="00C8434E">
              <w:rPr>
                <w:rFonts w:eastAsiaTheme="minorEastAsia"/>
                <w:color w:val="000000" w:themeColor="text1"/>
                <w:lang w:val="en-US"/>
              </w:rPr>
              <w:t>.</w:t>
            </w:r>
          </w:p>
        </w:tc>
      </w:tr>
      <w:tr w:rsidR="00E220EE" w:rsidRPr="003F2272" w14:paraId="36D5ABC2" w14:textId="77777777" w:rsidTr="000171C4">
        <w:tc>
          <w:tcPr>
            <w:tcW w:w="506" w:type="pct"/>
          </w:tcPr>
          <w:p w14:paraId="766591E9" w14:textId="25ADCD16"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19B88A3" w14:textId="17A179F8" w:rsidR="00E220EE" w:rsidRDefault="00E220EE" w:rsidP="00E220EE">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r w:rsidR="00410917" w:rsidRPr="003F2272" w14:paraId="7DC640EC" w14:textId="77777777" w:rsidTr="000171C4">
        <w:tc>
          <w:tcPr>
            <w:tcW w:w="506" w:type="pct"/>
          </w:tcPr>
          <w:p w14:paraId="500B78C0" w14:textId="49774D03" w:rsidR="00410917" w:rsidRDefault="00410917" w:rsidP="00E220EE">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FDB4BD2" w14:textId="19055B38" w:rsidR="00410917" w:rsidRDefault="00410917" w:rsidP="00410917">
            <w:pPr>
              <w:spacing w:after="0"/>
              <w:rPr>
                <w:rFonts w:eastAsiaTheme="minorEastAsia"/>
                <w:color w:val="000000" w:themeColor="text1"/>
                <w:lang w:val="en-US"/>
              </w:rPr>
            </w:pPr>
            <w:r>
              <w:rPr>
                <w:rFonts w:eastAsiaTheme="minorEastAsia"/>
                <w:color w:val="000000" w:themeColor="text1"/>
                <w:lang w:val="en-US"/>
              </w:rPr>
              <w:t>If no discussion anymore in this meeting, FGs look allowing this automatically. We request to add an FFS in each FG to allow us to discuss.</w:t>
            </w:r>
          </w:p>
          <w:p w14:paraId="4AF899AB" w14:textId="6EF5D665" w:rsidR="00410917" w:rsidRPr="00410917" w:rsidRDefault="00410917" w:rsidP="00410917">
            <w:pPr>
              <w:pStyle w:val="aff"/>
              <w:numPr>
                <w:ilvl w:val="0"/>
                <w:numId w:val="53"/>
              </w:numPr>
              <w:spacing w:after="0"/>
              <w:ind w:leftChars="0"/>
              <w:rPr>
                <w:rFonts w:eastAsiaTheme="minorEastAsia"/>
                <w:color w:val="00B0F0"/>
                <w:u w:val="single"/>
                <w:lang w:val="en-US"/>
              </w:rPr>
            </w:pPr>
            <w:r w:rsidRPr="00410917">
              <w:rPr>
                <w:rFonts w:eastAsiaTheme="minorEastAsia" w:hint="eastAsia"/>
                <w:color w:val="00B0F0"/>
                <w:u w:val="single"/>
                <w:lang w:val="en-US"/>
              </w:rPr>
              <w:t>F</w:t>
            </w:r>
            <w:r w:rsidRPr="00410917">
              <w:rPr>
                <w:rFonts w:eastAsiaTheme="minorEastAsia"/>
                <w:color w:val="00B0F0"/>
                <w:u w:val="single"/>
                <w:lang w:val="en-US"/>
              </w:rPr>
              <w:t xml:space="preserve">FS: </w:t>
            </w:r>
            <w:r>
              <w:rPr>
                <w:rFonts w:eastAsiaTheme="minorEastAsia"/>
                <w:color w:val="00B0F0"/>
                <w:u w:val="single"/>
                <w:lang w:val="en-US"/>
              </w:rPr>
              <w:t>Number of unicast DCI(s) to process for a set of cells when monitoring DCI format 0_3 or 1_3 is configured</w:t>
            </w:r>
          </w:p>
          <w:p w14:paraId="63242C59" w14:textId="77777777" w:rsidR="00410917" w:rsidRPr="00410917" w:rsidRDefault="00410917" w:rsidP="00E220EE">
            <w:pPr>
              <w:spacing w:after="0"/>
              <w:rPr>
                <w:rFonts w:eastAsiaTheme="minorEastAsia"/>
                <w:color w:val="000000" w:themeColor="text1"/>
                <w:lang w:val="en-US"/>
              </w:rPr>
            </w:pPr>
          </w:p>
        </w:tc>
      </w:tr>
      <w:tr w:rsidR="00D87E34" w:rsidRPr="003F2272" w14:paraId="63BB6A5D" w14:textId="77777777" w:rsidTr="000171C4">
        <w:tc>
          <w:tcPr>
            <w:tcW w:w="506" w:type="pct"/>
          </w:tcPr>
          <w:p w14:paraId="2A381F3C" w14:textId="59BEE714" w:rsidR="00D87E34" w:rsidRPr="00D87E34" w:rsidRDefault="00D87E34" w:rsidP="00E220EE">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46130BE0" w14:textId="625FE9AF" w:rsidR="00D87E34" w:rsidRPr="00D87E34" w:rsidRDefault="00D87E34" w:rsidP="00410917">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Qualcomm to add the FFS to remind RAN1 to resolve this later.</w:t>
            </w:r>
          </w:p>
        </w:tc>
      </w:tr>
    </w:tbl>
    <w:p w14:paraId="0B6F9FD2" w14:textId="77777777" w:rsidR="003C2260" w:rsidRPr="000171C4"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afb"/>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873D096" w14:textId="3D98A2C5" w:rsidR="00CA4510" w:rsidRDefault="00CA4510" w:rsidP="00CA4510">
            <w:pPr>
              <w:spacing w:after="0"/>
              <w:rPr>
                <w:rFonts w:eastAsia="SimSun"/>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SimSun"/>
                <w:szCs w:val="21"/>
                <w:lang w:eastAsia="zh-CN"/>
              </w:rPr>
            </w:pPr>
            <w:r>
              <w:rPr>
                <w:rFonts w:eastAsia="SimSun"/>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SimSun"/>
                <w:color w:val="000000" w:themeColor="text1"/>
                <w:lang w:eastAsia="zh-CN"/>
              </w:rPr>
              <w:t xml:space="preserve">We do not see much need to report the </w:t>
            </w:r>
            <w:r w:rsidRPr="00DE7B61">
              <w:rPr>
                <w:rFonts w:eastAsia="SimSun"/>
                <w:color w:val="000000" w:themeColor="text1"/>
                <w:lang w:eastAsia="zh-CN"/>
              </w:rPr>
              <w:t>support of configurability between Type 1A and Type-2</w:t>
            </w:r>
            <w:r>
              <w:rPr>
                <w:rFonts w:eastAsia="SimSun"/>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F0C5642" w14:textId="4A7A6FE4" w:rsidR="00FA60B7" w:rsidRDefault="00FA60B7" w:rsidP="00FA60B7">
            <w:pPr>
              <w:spacing w:after="0"/>
              <w:rPr>
                <w:rFonts w:eastAsia="SimSun"/>
                <w:color w:val="000000" w:themeColor="text1"/>
                <w:lang w:eastAsia="zh-CN"/>
              </w:rPr>
            </w:pPr>
            <w:r>
              <w:rPr>
                <w:rFonts w:eastAsia="SimSun"/>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SimSun"/>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aff"/>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[HW/HiSi]</w:t>
            </w:r>
          </w:p>
          <w:p w14:paraId="1E99E24D" w14:textId="61833F4B" w:rsidR="006D73A3" w:rsidRDefault="006D73A3" w:rsidP="0036427F">
            <w:pPr>
              <w:pStyle w:val="aff"/>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aff"/>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aff"/>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HW/HiSi,</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aff"/>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aff"/>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aff"/>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맑은 고딕"/>
                <w:szCs w:val="21"/>
                <w:lang w:eastAsia="ko-KR"/>
              </w:rPr>
            </w:pPr>
            <w:r>
              <w:rPr>
                <w:rFonts w:eastAsia="맑은 고딕" w:hint="eastAsia"/>
                <w:szCs w:val="21"/>
                <w:lang w:eastAsia="ko-KR"/>
              </w:rPr>
              <w:lastRenderedPageBreak/>
              <w:t>LGE</w:t>
            </w:r>
          </w:p>
        </w:tc>
        <w:tc>
          <w:tcPr>
            <w:tcW w:w="4494" w:type="pct"/>
          </w:tcPr>
          <w:p w14:paraId="02022538" w14:textId="0935CB2A" w:rsidR="00EA5724" w:rsidRPr="00105862" w:rsidRDefault="00105862" w:rsidP="006D4FBC">
            <w:pPr>
              <w:spacing w:after="0"/>
              <w:rPr>
                <w:rFonts w:eastAsia="맑은 고딕"/>
                <w:color w:val="000000" w:themeColor="text1"/>
                <w:lang w:eastAsia="ko-KR"/>
              </w:rPr>
            </w:pPr>
            <w:r>
              <w:rPr>
                <w:rFonts w:eastAsia="맑은 고딕" w:hint="eastAsia"/>
                <w:color w:val="000000" w:themeColor="text1"/>
                <w:lang w:eastAsia="ko-KR"/>
              </w:rPr>
              <w:t xml:space="preserve">Opt 2 is preferred. </w:t>
            </w:r>
            <w:r w:rsidR="000C0684">
              <w:rPr>
                <w:rFonts w:eastAsia="맑은 고딕"/>
                <w:color w:val="000000" w:themeColor="text1"/>
                <w:lang w:eastAsia="ko-KR"/>
              </w:rPr>
              <w:t>(separate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(i.e.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We prefer Opt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r w:rsidR="001E000D" w14:paraId="32A9B166" w14:textId="77777777" w:rsidTr="00B81142">
        <w:tc>
          <w:tcPr>
            <w:tcW w:w="506" w:type="pct"/>
          </w:tcPr>
          <w:p w14:paraId="07B043D2" w14:textId="60A0EBD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10269187" w14:textId="6D42F5E3" w:rsidR="001E000D" w:rsidRDefault="001E000D" w:rsidP="001E000D">
            <w:pPr>
              <w:spacing w:after="0"/>
              <w:rPr>
                <w:rFonts w:eastAsiaTheme="minorEastAsia"/>
                <w:color w:val="000000" w:themeColor="text1"/>
              </w:rPr>
            </w:pPr>
            <w:r>
              <w:rPr>
                <w:rFonts w:eastAsiaTheme="minorEastAsia"/>
                <w:color w:val="000000" w:themeColor="text1"/>
                <w:lang w:val="en-US"/>
              </w:rPr>
              <w:t>We think the UE should support both because we have minimized the configurable fields as possible when discussing the DCI field. There are only 4 fields for downlink scheduling and 5 fields for uplink scheduling.</w:t>
            </w:r>
          </w:p>
        </w:tc>
      </w:tr>
      <w:tr w:rsidR="009F40FE" w:rsidRPr="00C13F8D" w14:paraId="6C264960" w14:textId="77777777" w:rsidTr="009F40FE">
        <w:tc>
          <w:tcPr>
            <w:tcW w:w="506" w:type="pct"/>
          </w:tcPr>
          <w:p w14:paraId="7175DF89" w14:textId="77777777" w:rsidR="009F40FE" w:rsidRPr="003F2272"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20D87F9" w14:textId="15648E4D" w:rsidR="009F40FE" w:rsidRPr="00C13F8D"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We prefer option1 but can also live with option2 if the majority prefer option2. </w:t>
            </w:r>
            <w:r>
              <w:rPr>
                <w:rFonts w:eastAsiaTheme="minorEastAsia"/>
                <w:color w:val="000000" w:themeColor="text1"/>
              </w:rPr>
              <w:t>Without capability indication means that UE has to support both types for Type3 fields, which will increase the UE implementation complexity.</w:t>
            </w:r>
            <w:r>
              <w:rPr>
                <w:rFonts w:eastAsia="SimSun"/>
                <w:color w:val="000000" w:themeColor="text1"/>
                <w:lang w:val="en-US" w:eastAsia="zh-CN"/>
              </w:rPr>
              <w:t xml:space="preserve"> If </w:t>
            </w:r>
            <w:r>
              <w:rPr>
                <w:rFonts w:eastAsiaTheme="minorEastAsia"/>
                <w:color w:val="000000" w:themeColor="text1"/>
              </w:rPr>
              <w:t>capability indication cannot be agreed, we suggest type2 only as default.</w:t>
            </w:r>
          </w:p>
        </w:tc>
      </w:tr>
      <w:tr w:rsidR="0080654F" w:rsidRPr="00C13F8D" w14:paraId="72BF88D2" w14:textId="77777777" w:rsidTr="009F40FE">
        <w:tc>
          <w:tcPr>
            <w:tcW w:w="506" w:type="pct"/>
          </w:tcPr>
          <w:p w14:paraId="3967302F" w14:textId="03819A9A" w:rsidR="0080654F" w:rsidRDefault="0080654F" w:rsidP="0080654F">
            <w:pPr>
              <w:spacing w:after="0"/>
              <w:jc w:val="both"/>
              <w:rPr>
                <w:rFonts w:eastAsia="SimSun"/>
                <w:szCs w:val="21"/>
                <w:lang w:val="en-US" w:eastAsia="zh-CN"/>
              </w:rPr>
            </w:pPr>
            <w:r>
              <w:rPr>
                <w:rFonts w:eastAsia="SimSun"/>
                <w:szCs w:val="21"/>
                <w:lang w:val="en-US" w:eastAsia="zh-CN"/>
              </w:rPr>
              <w:t xml:space="preserve">Samsung2 </w:t>
            </w:r>
          </w:p>
        </w:tc>
        <w:tc>
          <w:tcPr>
            <w:tcW w:w="4494" w:type="pct"/>
          </w:tcPr>
          <w:p w14:paraId="46B04122" w14:textId="1E14BE25" w:rsidR="0080654F" w:rsidRDefault="0080654F" w:rsidP="0080654F">
            <w:pPr>
              <w:spacing w:after="0"/>
              <w:rPr>
                <w:rFonts w:eastAsia="SimSun"/>
                <w:color w:val="000000" w:themeColor="text1"/>
                <w:lang w:val="en-US" w:eastAsia="zh-CN"/>
              </w:rPr>
            </w:pPr>
            <w:r>
              <w:rPr>
                <w:rFonts w:eastAsia="SimSun"/>
                <w:color w:val="000000" w:themeColor="text1"/>
                <w:lang w:val="en-US" w:eastAsia="zh-CN"/>
              </w:rPr>
              <w:t>Prefer to support both without any separate FG, but can be OK with Option 1 if that’s majority view.</w:t>
            </w:r>
          </w:p>
        </w:tc>
      </w:tr>
      <w:tr w:rsidR="00D1255A" w:rsidRPr="00C13F8D" w14:paraId="17B978B2" w14:textId="77777777" w:rsidTr="009F40FE">
        <w:tc>
          <w:tcPr>
            <w:tcW w:w="506" w:type="pct"/>
          </w:tcPr>
          <w:p w14:paraId="2E50EDD7" w14:textId="1528DCFC"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71C117C3" w14:textId="7947C5AF"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Both Type 1A and Type 2 should be supported. There are other fields for Type 1A and some other fields for Type 2. It is not clear why such </w:t>
            </w:r>
            <w:r w:rsidRPr="0010751F">
              <w:rPr>
                <w:rFonts w:eastAsia="SimSun"/>
                <w:color w:val="000000" w:themeColor="text1"/>
                <w:lang w:val="en-US" w:eastAsia="zh-CN"/>
              </w:rPr>
              <w:t xml:space="preserve">configurability </w:t>
            </w:r>
            <w:r>
              <w:rPr>
                <w:rFonts w:eastAsia="SimSun"/>
                <w:color w:val="000000" w:themeColor="text1"/>
                <w:lang w:val="en-US" w:eastAsia="zh-CN"/>
              </w:rPr>
              <w:t xml:space="preserve">is needed. </w:t>
            </w:r>
          </w:p>
        </w:tc>
      </w:tr>
      <w:tr w:rsidR="00B17FC4" w:rsidRPr="00C13F8D" w14:paraId="39DB8D39" w14:textId="77777777" w:rsidTr="009F40FE">
        <w:tc>
          <w:tcPr>
            <w:tcW w:w="506" w:type="pct"/>
          </w:tcPr>
          <w:p w14:paraId="3D55AE8D" w14:textId="42FDAAFC"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895514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35CC2F3" w14:textId="77777777" w:rsidR="00B17FC4" w:rsidRDefault="00B17FC4" w:rsidP="00B17FC4">
            <w:pPr>
              <w:pStyle w:val="aff"/>
              <w:numPr>
                <w:ilvl w:val="1"/>
                <w:numId w:val="54"/>
              </w:numPr>
              <w:spacing w:afterLines="50" w:after="120"/>
              <w:ind w:leftChars="0"/>
              <w:jc w:val="both"/>
              <w:rPr>
                <w:rFonts w:eastAsiaTheme="minorEastAsia"/>
                <w:lang w:eastAsia="zh-CN"/>
              </w:rPr>
            </w:pPr>
            <w:r>
              <w:rPr>
                <w:rFonts w:eastAsiaTheme="minorEastAsia"/>
              </w:rPr>
              <w:t>Opt1: [Nokia/NSB], [Apple], [DCM], vivo</w:t>
            </w:r>
          </w:p>
          <w:p w14:paraId="08AFC52A" w14:textId="77777777" w:rsidR="00B17FC4" w:rsidRDefault="00B17FC4" w:rsidP="00B17FC4">
            <w:pPr>
              <w:pStyle w:val="aff"/>
              <w:numPr>
                <w:ilvl w:val="1"/>
                <w:numId w:val="54"/>
              </w:numPr>
              <w:spacing w:afterLines="50" w:after="120"/>
              <w:ind w:leftChars="0"/>
              <w:jc w:val="both"/>
              <w:rPr>
                <w:rFonts w:eastAsiaTheme="minorEastAsia"/>
                <w:lang w:eastAsia="zh-CN"/>
              </w:rPr>
            </w:pPr>
            <w:r>
              <w:rPr>
                <w:rFonts w:eastAsiaTheme="minorEastAsia"/>
              </w:rPr>
              <w:t xml:space="preserve">Opt2: </w:t>
            </w:r>
            <w:r>
              <w:rPr>
                <w:rFonts w:eastAsiaTheme="minorEastAsia" w:hint="eastAsia"/>
              </w:rPr>
              <w:t>L</w:t>
            </w:r>
            <w:r>
              <w:rPr>
                <w:rFonts w:eastAsiaTheme="minorEastAsia"/>
              </w:rPr>
              <w:t>GE, MTK, Apple, [vivo]</w:t>
            </w:r>
          </w:p>
          <w:p w14:paraId="5A2B8A6A" w14:textId="00997223" w:rsidR="00B17FC4" w:rsidRDefault="00B17FC4" w:rsidP="00B17FC4">
            <w:pPr>
              <w:pStyle w:val="aff"/>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upport both: Nokia/NSB, DCM, ZTE, Intel</w:t>
            </w:r>
          </w:p>
          <w:p w14:paraId="5369DA26" w14:textId="77777777" w:rsidR="00B17FC4" w:rsidRPr="00C84A8A" w:rsidRDefault="00B17FC4" w:rsidP="00B17FC4">
            <w:pPr>
              <w:spacing w:after="0"/>
              <w:rPr>
                <w:rFonts w:eastAsia="SimSun"/>
                <w:color w:val="000000" w:themeColor="text1"/>
                <w:lang w:eastAsia="zh-CN"/>
              </w:rPr>
            </w:pPr>
          </w:p>
          <w:p w14:paraId="1EE2D540" w14:textId="77777777" w:rsidR="00B17FC4" w:rsidRDefault="00B17FC4" w:rsidP="00B17FC4">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seems Opt1 is reasonable middle ground among companies and let’s take it.</w:t>
            </w:r>
          </w:p>
          <w:p w14:paraId="7F1BABDF" w14:textId="77777777" w:rsidR="00B17FC4" w:rsidRDefault="00B17FC4" w:rsidP="00B17FC4">
            <w:pPr>
              <w:spacing w:after="0"/>
              <w:rPr>
                <w:rFonts w:eastAsiaTheme="minorEastAsia"/>
                <w:color w:val="000000" w:themeColor="text1"/>
                <w:lang w:val="en-US"/>
              </w:rPr>
            </w:pPr>
          </w:p>
          <w:p w14:paraId="639D8FFB" w14:textId="77777777" w:rsidR="00B17FC4" w:rsidRDefault="00B17FC4" w:rsidP="00B17FC4">
            <w:pPr>
              <w:spacing w:afterLines="50" w:after="120"/>
              <w:jc w:val="both"/>
              <w:rPr>
                <w:b/>
                <w:bCs/>
                <w:szCs w:val="21"/>
                <w:lang w:val="en-US"/>
              </w:rPr>
            </w:pPr>
            <w:r>
              <w:rPr>
                <w:b/>
                <w:bCs/>
                <w:szCs w:val="21"/>
                <w:highlight w:val="yellow"/>
                <w:lang w:val="en-US"/>
              </w:rPr>
              <w:t>Proposal 2-8:</w:t>
            </w:r>
          </w:p>
          <w:p w14:paraId="2EA987B2" w14:textId="77777777" w:rsidR="00B17FC4" w:rsidRDefault="00B17FC4" w:rsidP="00B17FC4">
            <w:pPr>
              <w:pStyle w:val="aff"/>
              <w:numPr>
                <w:ilvl w:val="0"/>
                <w:numId w:val="54"/>
              </w:numPr>
              <w:spacing w:afterLines="50" w:after="120"/>
              <w:ind w:leftChars="0"/>
              <w:jc w:val="both"/>
              <w:rPr>
                <w:b/>
                <w:bCs/>
                <w:szCs w:val="21"/>
                <w:lang w:val="en-US"/>
              </w:rPr>
            </w:pPr>
            <w:r>
              <w:rPr>
                <w:b/>
                <w:bCs/>
                <w:szCs w:val="21"/>
                <w:lang w:val="en-US"/>
              </w:rPr>
              <w:t xml:space="preserve">Add a component to indicate the </w:t>
            </w:r>
            <w:r w:rsidRPr="001E6DFB">
              <w:rPr>
                <w:b/>
                <w:bCs/>
                <w:szCs w:val="21"/>
                <w:lang w:val="en-US"/>
              </w:rPr>
              <w:t>support of configurability between Type 1A and Type-2</w:t>
            </w:r>
            <w:r>
              <w:rPr>
                <w:b/>
                <w:bCs/>
                <w:szCs w:val="21"/>
                <w:lang w:val="en-US"/>
              </w:rPr>
              <w:t xml:space="preserve"> in </w:t>
            </w:r>
            <w:r w:rsidRPr="00D7319E">
              <w:rPr>
                <w:b/>
                <w:bCs/>
                <w:szCs w:val="21"/>
                <w:lang w:val="en-US"/>
              </w:rPr>
              <w:t>FGs 49-1/1a/1b and 49-2/2a/2b</w:t>
            </w:r>
            <w:r>
              <w:rPr>
                <w:b/>
                <w:bCs/>
                <w:szCs w:val="21"/>
                <w:lang w:val="en-US"/>
              </w:rPr>
              <w:t xml:space="preserve"> with the following candidate values</w:t>
            </w:r>
          </w:p>
          <w:p w14:paraId="38C786A4" w14:textId="77777777" w:rsidR="00B17FC4" w:rsidRDefault="00B17FC4" w:rsidP="00B17FC4">
            <w:pPr>
              <w:pStyle w:val="aff"/>
              <w:numPr>
                <w:ilvl w:val="1"/>
                <w:numId w:val="54"/>
              </w:numPr>
              <w:spacing w:afterLines="50" w:after="120"/>
              <w:ind w:leftChars="0"/>
              <w:jc w:val="both"/>
              <w:rPr>
                <w:b/>
                <w:bCs/>
                <w:szCs w:val="21"/>
                <w:lang w:val="en-US"/>
              </w:rPr>
            </w:pPr>
            <w:r w:rsidRPr="00B514BF">
              <w:rPr>
                <w:b/>
                <w:bCs/>
                <w:strike/>
                <w:color w:val="FF0000"/>
                <w:szCs w:val="21"/>
                <w:lang w:val="en-US"/>
              </w:rPr>
              <w:t>Opt1:</w:t>
            </w:r>
            <w:r>
              <w:rPr>
                <w:b/>
                <w:bCs/>
                <w:szCs w:val="21"/>
                <w:lang w:val="en-US"/>
              </w:rPr>
              <w:t xml:space="preserve"> {Type-2, Type 1A and Type-2}</w:t>
            </w:r>
          </w:p>
          <w:p w14:paraId="59850649" w14:textId="77777777" w:rsidR="00B17FC4" w:rsidRPr="00B514BF" w:rsidRDefault="00B17FC4" w:rsidP="00B17FC4">
            <w:pPr>
              <w:pStyle w:val="aff"/>
              <w:numPr>
                <w:ilvl w:val="1"/>
                <w:numId w:val="54"/>
              </w:numPr>
              <w:spacing w:afterLines="50" w:after="120"/>
              <w:ind w:leftChars="0"/>
              <w:jc w:val="both"/>
              <w:rPr>
                <w:b/>
                <w:bCs/>
                <w:strike/>
                <w:color w:val="FF0000"/>
                <w:szCs w:val="21"/>
                <w:lang w:val="en-US"/>
              </w:rPr>
            </w:pPr>
            <w:r w:rsidRPr="00B514BF">
              <w:rPr>
                <w:b/>
                <w:bCs/>
                <w:strike/>
                <w:color w:val="FF0000"/>
                <w:szCs w:val="21"/>
                <w:lang w:val="en-US"/>
              </w:rPr>
              <w:t>Opt2: {Type-1A, Type-2, Type 1A and Type-2}</w:t>
            </w:r>
          </w:p>
          <w:p w14:paraId="1B161976" w14:textId="77777777" w:rsidR="00B17FC4" w:rsidRDefault="00B17FC4" w:rsidP="00B17FC4">
            <w:pPr>
              <w:spacing w:after="0"/>
              <w:rPr>
                <w:rFonts w:eastAsia="SimSun"/>
                <w:color w:val="000000" w:themeColor="text1"/>
                <w:lang w:val="en-US" w:eastAsia="zh-CN"/>
              </w:rPr>
            </w:pPr>
          </w:p>
        </w:tc>
      </w:tr>
      <w:tr w:rsidR="00186014" w:rsidRPr="00C13F8D" w14:paraId="23A26228" w14:textId="77777777" w:rsidTr="009F40FE">
        <w:tc>
          <w:tcPr>
            <w:tcW w:w="506" w:type="pct"/>
          </w:tcPr>
          <w:p w14:paraId="2D46CB87" w14:textId="36B93788"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FFACD4B" w14:textId="7A943737" w:rsidR="00186014" w:rsidRDefault="00186014" w:rsidP="00186014">
            <w:pPr>
              <w:spacing w:after="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2-8.</w:t>
            </w:r>
          </w:p>
        </w:tc>
      </w:tr>
      <w:tr w:rsidR="00B06803" w:rsidRPr="00C13F8D" w14:paraId="64C14BDF" w14:textId="77777777" w:rsidTr="009F40FE">
        <w:tc>
          <w:tcPr>
            <w:tcW w:w="506" w:type="pct"/>
          </w:tcPr>
          <w:p w14:paraId="6D512FBB" w14:textId="0F29CD9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A11576" w14:textId="51C0008D" w:rsidR="00B06803" w:rsidRDefault="00B06803" w:rsidP="00B06803">
            <w:pPr>
              <w:spacing w:after="0"/>
              <w:rPr>
                <w:rFonts w:eastAsia="SimSun"/>
                <w:color w:val="000000" w:themeColor="text1"/>
                <w:lang w:val="en-US" w:eastAsia="zh-CN"/>
              </w:rPr>
            </w:pPr>
            <w:r>
              <w:rPr>
                <w:rFonts w:eastAsiaTheme="minorEastAsia"/>
                <w:color w:val="000000" w:themeColor="text1"/>
                <w:lang w:val="en-US"/>
              </w:rPr>
              <w:t>We can live with this proposal while our preference is supporting both types as default.</w:t>
            </w:r>
          </w:p>
        </w:tc>
      </w:tr>
      <w:tr w:rsidR="00467082" w14:paraId="6EAA99E7" w14:textId="77777777" w:rsidTr="00467082">
        <w:tc>
          <w:tcPr>
            <w:tcW w:w="506" w:type="pct"/>
          </w:tcPr>
          <w:p w14:paraId="279C3211" w14:textId="77777777" w:rsidR="00467082" w:rsidRDefault="00467082" w:rsidP="00755529">
            <w:pPr>
              <w:spacing w:after="0"/>
              <w:jc w:val="both"/>
              <w:rPr>
                <w:rFonts w:eastAsia="SimSun"/>
                <w:szCs w:val="24"/>
                <w:lang w:eastAsia="zh-CN"/>
              </w:rPr>
            </w:pPr>
            <w:r>
              <w:rPr>
                <w:rFonts w:eastAsia="SimSun"/>
                <w:szCs w:val="24"/>
                <w:lang w:eastAsia="zh-CN"/>
              </w:rPr>
              <w:t>Vivo3</w:t>
            </w:r>
          </w:p>
        </w:tc>
        <w:tc>
          <w:tcPr>
            <w:tcW w:w="4494" w:type="pct"/>
          </w:tcPr>
          <w:p w14:paraId="2E397E2F" w14:textId="77777777" w:rsidR="00467082" w:rsidRDefault="00467082" w:rsidP="00755529">
            <w:pPr>
              <w:spacing w:after="0"/>
              <w:rPr>
                <w:rFonts w:eastAsia="SimSun"/>
                <w:szCs w:val="24"/>
                <w:lang w:val="en-US" w:eastAsia="zh-CN"/>
              </w:rPr>
            </w:pPr>
            <w:r>
              <w:rPr>
                <w:rFonts w:eastAsia="SimSun"/>
                <w:szCs w:val="24"/>
                <w:lang w:val="en-US" w:eastAsia="zh-CN"/>
              </w:rPr>
              <w:t>We support FL’s proposal</w:t>
            </w:r>
          </w:p>
        </w:tc>
      </w:tr>
      <w:tr w:rsidR="00B1497B" w14:paraId="61104F36" w14:textId="77777777" w:rsidTr="00467082">
        <w:tc>
          <w:tcPr>
            <w:tcW w:w="506" w:type="pct"/>
          </w:tcPr>
          <w:p w14:paraId="0BE84738" w14:textId="49BBB145" w:rsidR="00B1497B" w:rsidRDefault="00B1497B" w:rsidP="00755529">
            <w:pPr>
              <w:spacing w:after="0"/>
              <w:jc w:val="both"/>
              <w:rPr>
                <w:rFonts w:eastAsia="SimSun"/>
                <w:szCs w:val="24"/>
                <w:lang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6900DC4C" w14:textId="19BEE73F" w:rsidR="00B1497B" w:rsidRDefault="00B1497B" w:rsidP="00755529">
            <w:pPr>
              <w:spacing w:after="0"/>
              <w:rPr>
                <w:rFonts w:eastAsia="SimSun"/>
                <w:szCs w:val="24"/>
                <w:lang w:val="en-US" w:eastAsia="zh-CN"/>
              </w:rPr>
            </w:pPr>
            <w:r>
              <w:rPr>
                <w:rFonts w:eastAsia="SimSun" w:hint="eastAsia"/>
                <w:szCs w:val="24"/>
                <w:lang w:val="en-US" w:eastAsia="zh-CN"/>
              </w:rPr>
              <w:t>F</w:t>
            </w:r>
            <w:r>
              <w:rPr>
                <w:rFonts w:eastAsia="SimSun"/>
                <w:szCs w:val="24"/>
                <w:lang w:val="en-US" w:eastAsia="zh-CN"/>
              </w:rPr>
              <w:t>ine with proposal 2-8.</w:t>
            </w:r>
          </w:p>
        </w:tc>
      </w:tr>
      <w:tr w:rsidR="00961DBA" w14:paraId="2EF61255" w14:textId="77777777" w:rsidTr="00961DBA">
        <w:tc>
          <w:tcPr>
            <w:tcW w:w="506" w:type="pct"/>
          </w:tcPr>
          <w:p w14:paraId="327B2E57" w14:textId="77777777" w:rsidR="00961DBA" w:rsidRDefault="00961DBA" w:rsidP="000E050A">
            <w:pPr>
              <w:spacing w:after="0"/>
              <w:jc w:val="both"/>
              <w:rPr>
                <w:rFonts w:eastAsia="SimSun"/>
                <w:szCs w:val="24"/>
                <w:lang w:eastAsia="zh-CN"/>
              </w:rPr>
            </w:pPr>
            <w:r>
              <w:rPr>
                <w:rFonts w:eastAsia="SimSun"/>
                <w:szCs w:val="24"/>
                <w:lang w:eastAsia="zh-CN"/>
              </w:rPr>
              <w:t>LGE</w:t>
            </w:r>
          </w:p>
        </w:tc>
        <w:tc>
          <w:tcPr>
            <w:tcW w:w="4494" w:type="pct"/>
          </w:tcPr>
          <w:p w14:paraId="3AAD8C8F" w14:textId="77777777" w:rsidR="00961DBA" w:rsidRDefault="00961DBA" w:rsidP="000E050A">
            <w:pPr>
              <w:spacing w:after="0"/>
              <w:rPr>
                <w:rFonts w:eastAsia="SimSun"/>
                <w:szCs w:val="24"/>
                <w:lang w:val="en-US" w:eastAsia="zh-CN"/>
              </w:rPr>
            </w:pPr>
            <w:r>
              <w:rPr>
                <w:rFonts w:eastAsia="SimSun"/>
                <w:szCs w:val="24"/>
                <w:lang w:eastAsia="zh-CN"/>
              </w:rPr>
              <w:t xml:space="preserve">Although Opt 2 is preferred, </w:t>
            </w:r>
            <w:r>
              <w:rPr>
                <w:rFonts w:eastAsia="SimSun"/>
                <w:szCs w:val="24"/>
                <w:lang w:val="en-US" w:eastAsia="zh-CN"/>
              </w:rPr>
              <w:t>we can live with the proposal if it is hard to have consensus on Opt 2.</w:t>
            </w:r>
          </w:p>
        </w:tc>
      </w:tr>
      <w:tr w:rsidR="008471A4" w14:paraId="4EE188AF" w14:textId="77777777" w:rsidTr="00961DBA">
        <w:tc>
          <w:tcPr>
            <w:tcW w:w="506" w:type="pct"/>
          </w:tcPr>
          <w:p w14:paraId="65F51688" w14:textId="1727212A" w:rsidR="008471A4" w:rsidRDefault="008471A4" w:rsidP="008471A4">
            <w:pPr>
              <w:spacing w:after="0"/>
              <w:jc w:val="both"/>
              <w:rPr>
                <w:rFonts w:eastAsia="SimSun"/>
                <w:szCs w:val="24"/>
                <w:lang w:eastAsia="zh-CN"/>
              </w:rPr>
            </w:pPr>
            <w:r>
              <w:rPr>
                <w:rFonts w:eastAsia="SimSun"/>
                <w:szCs w:val="21"/>
                <w:lang w:val="en-US" w:eastAsia="zh-CN"/>
              </w:rPr>
              <w:t>Apple</w:t>
            </w:r>
          </w:p>
        </w:tc>
        <w:tc>
          <w:tcPr>
            <w:tcW w:w="4494" w:type="pct"/>
          </w:tcPr>
          <w:p w14:paraId="066E41DE" w14:textId="734C27CB" w:rsidR="008471A4" w:rsidRDefault="008471A4" w:rsidP="008471A4">
            <w:pPr>
              <w:spacing w:after="0"/>
              <w:rPr>
                <w:rFonts w:eastAsia="SimSun"/>
                <w:szCs w:val="24"/>
                <w:lang w:eastAsia="zh-CN"/>
              </w:rPr>
            </w:pPr>
            <w:r>
              <w:rPr>
                <w:rFonts w:eastAsia="SimSun"/>
                <w:color w:val="000000" w:themeColor="text1"/>
                <w:lang w:val="en-US" w:eastAsia="zh-CN"/>
              </w:rPr>
              <w:t>Fine to support Proposal 2-8</w:t>
            </w:r>
          </w:p>
        </w:tc>
      </w:tr>
      <w:tr w:rsidR="000C6C5A" w14:paraId="68FDAB56" w14:textId="77777777" w:rsidTr="00961DBA">
        <w:tc>
          <w:tcPr>
            <w:tcW w:w="506" w:type="pct"/>
          </w:tcPr>
          <w:p w14:paraId="5237B5D8" w14:textId="48B48047" w:rsidR="000C6C5A" w:rsidRDefault="000C6C5A" w:rsidP="000C6C5A">
            <w:pPr>
              <w:spacing w:after="0"/>
              <w:jc w:val="both"/>
              <w:rPr>
                <w:rFonts w:eastAsia="SimSun"/>
                <w:szCs w:val="21"/>
                <w:lang w:val="en-US" w:eastAsia="zh-CN"/>
              </w:rPr>
            </w:pPr>
            <w:r>
              <w:rPr>
                <w:rFonts w:eastAsia="SimSun"/>
                <w:szCs w:val="21"/>
                <w:lang w:val="en-US" w:eastAsia="zh-CN"/>
              </w:rPr>
              <w:t>ZTE</w:t>
            </w:r>
          </w:p>
        </w:tc>
        <w:tc>
          <w:tcPr>
            <w:tcW w:w="4494" w:type="pct"/>
          </w:tcPr>
          <w:p w14:paraId="3E47F137" w14:textId="761473ED" w:rsidR="000C6C5A" w:rsidRDefault="000C6C5A" w:rsidP="000C6C5A">
            <w:pPr>
              <w:spacing w:after="0"/>
              <w:rPr>
                <w:rFonts w:eastAsia="SimSun"/>
                <w:color w:val="000000" w:themeColor="text1"/>
                <w:lang w:val="en-US" w:eastAsia="zh-CN"/>
              </w:rPr>
            </w:pPr>
            <w:r>
              <w:rPr>
                <w:rFonts w:eastAsia="SimSun"/>
                <w:szCs w:val="24"/>
                <w:lang w:val="en-US" w:eastAsia="zh-CN"/>
              </w:rPr>
              <w:t xml:space="preserve">We don’t support this proposal. We think the both </w:t>
            </w:r>
            <w:r w:rsidR="001E003A">
              <w:rPr>
                <w:rFonts w:eastAsia="SimSun"/>
                <w:szCs w:val="24"/>
                <w:lang w:val="en-US" w:eastAsia="zh-CN"/>
              </w:rPr>
              <w:t>types</w:t>
            </w:r>
            <w:r>
              <w:rPr>
                <w:rFonts w:eastAsia="SimSun"/>
                <w:szCs w:val="24"/>
                <w:lang w:val="en-US" w:eastAsia="zh-CN"/>
              </w:rPr>
              <w:t xml:space="preserve"> should be supported by the UE as commented above.</w:t>
            </w:r>
          </w:p>
        </w:tc>
      </w:tr>
      <w:tr w:rsidR="00052865" w14:paraId="4CB8B609" w14:textId="77777777" w:rsidTr="00961DBA">
        <w:tc>
          <w:tcPr>
            <w:tcW w:w="506" w:type="pct"/>
          </w:tcPr>
          <w:p w14:paraId="281D96A5" w14:textId="3C02A631" w:rsidR="00052865" w:rsidRDefault="00052865" w:rsidP="00052865">
            <w:pPr>
              <w:spacing w:after="0"/>
              <w:jc w:val="both"/>
              <w:rPr>
                <w:rFonts w:eastAsia="SimSun"/>
                <w:szCs w:val="21"/>
                <w:lang w:val="en-US" w:eastAsia="zh-CN"/>
              </w:rPr>
            </w:pPr>
            <w:r>
              <w:rPr>
                <w:rFonts w:eastAsia="SimSun"/>
                <w:szCs w:val="21"/>
                <w:lang w:val="en-US" w:eastAsia="zh-CN"/>
              </w:rPr>
              <w:t>Samsung3</w:t>
            </w:r>
          </w:p>
        </w:tc>
        <w:tc>
          <w:tcPr>
            <w:tcW w:w="4494" w:type="pct"/>
          </w:tcPr>
          <w:p w14:paraId="12291288" w14:textId="4CAE85EF" w:rsidR="00052865" w:rsidRDefault="00052865" w:rsidP="00052865">
            <w:pPr>
              <w:spacing w:after="0"/>
              <w:rPr>
                <w:rFonts w:eastAsia="SimSun"/>
                <w:szCs w:val="24"/>
                <w:lang w:val="en-US" w:eastAsia="zh-CN"/>
              </w:rPr>
            </w:pPr>
            <w:r>
              <w:rPr>
                <w:rFonts w:eastAsia="SimSun"/>
                <w:color w:val="000000" w:themeColor="text1"/>
                <w:lang w:val="en-US" w:eastAsia="zh-CN"/>
              </w:rPr>
              <w:t xml:space="preserve">OK with the proposal, although prefer to support both types by default. </w:t>
            </w:r>
          </w:p>
        </w:tc>
      </w:tr>
      <w:tr w:rsidR="00E220EE" w14:paraId="53DDD63A" w14:textId="77777777" w:rsidTr="00961DBA">
        <w:tc>
          <w:tcPr>
            <w:tcW w:w="506" w:type="pct"/>
          </w:tcPr>
          <w:p w14:paraId="1F509A00" w14:textId="7A055E17" w:rsidR="00E220EE" w:rsidRDefault="00E220EE" w:rsidP="00E220EE">
            <w:pPr>
              <w:spacing w:after="0"/>
              <w:jc w:val="both"/>
              <w:rPr>
                <w:rFonts w:eastAsia="SimSun"/>
                <w:szCs w:val="21"/>
                <w:lang w:val="en-US"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3AF79DF4" w14:textId="77777777" w:rsidR="00E220EE" w:rsidRDefault="00E220EE" w:rsidP="00E220EE">
            <w:pPr>
              <w:spacing w:after="0"/>
              <w:rPr>
                <w:b/>
                <w:bCs/>
                <w:color w:val="000000"/>
                <w:u w:val="single"/>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flexibility to live with this proposal. Therefore, f</w:t>
            </w:r>
            <w:r>
              <w:rPr>
                <w:rFonts w:eastAsiaTheme="minorEastAsia"/>
                <w:color w:val="000000" w:themeColor="text1"/>
              </w:rPr>
              <w:t>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48736E62" w14:textId="77777777" w:rsidR="00E220EE" w:rsidRPr="00A801A8" w:rsidRDefault="00E220EE" w:rsidP="00E220EE">
            <w:pPr>
              <w:spacing w:after="0"/>
              <w:rPr>
                <w:rFonts w:eastAsiaTheme="minorEastAsia"/>
                <w:color w:val="000000" w:themeColor="text1"/>
                <w:lang w:val="en-US"/>
              </w:rPr>
            </w:pPr>
          </w:p>
          <w:p w14:paraId="0F5E9027" w14:textId="77777777" w:rsidR="00E220EE" w:rsidRDefault="00E220EE" w:rsidP="00E220EE">
            <w:pPr>
              <w:spacing w:afterLines="50" w:after="120"/>
              <w:jc w:val="both"/>
              <w:rPr>
                <w:b/>
                <w:bCs/>
                <w:szCs w:val="21"/>
                <w:lang w:val="en-US"/>
              </w:rPr>
            </w:pPr>
            <w:r>
              <w:rPr>
                <w:b/>
                <w:bCs/>
                <w:szCs w:val="21"/>
                <w:highlight w:val="yellow"/>
                <w:lang w:val="en-US"/>
              </w:rPr>
              <w:t>Proposal 2-8:</w:t>
            </w:r>
          </w:p>
          <w:p w14:paraId="39CCE6E2" w14:textId="77777777" w:rsidR="00E220EE" w:rsidRPr="00405794" w:rsidRDefault="00E220EE" w:rsidP="00E220EE">
            <w:pPr>
              <w:pStyle w:val="aff"/>
              <w:numPr>
                <w:ilvl w:val="0"/>
                <w:numId w:val="54"/>
              </w:numPr>
              <w:spacing w:afterLines="50" w:after="120"/>
              <w:ind w:leftChars="0"/>
              <w:jc w:val="both"/>
              <w:rPr>
                <w:b/>
                <w:bCs/>
                <w:szCs w:val="21"/>
                <w:lang w:val="en-US"/>
              </w:rPr>
            </w:pPr>
            <w:r w:rsidRPr="00405794">
              <w:rPr>
                <w:b/>
                <w:bCs/>
                <w:szCs w:val="21"/>
                <w:lang w:val="en-US"/>
              </w:rPr>
              <w:t>Add a component to indicate the support of configurability between Type 1A and Type-2 in FGs 49-1/</w:t>
            </w:r>
            <w:r w:rsidRPr="00405794">
              <w:rPr>
                <w:b/>
                <w:bCs/>
                <w:strike/>
                <w:color w:val="ED7D31" w:themeColor="accent2"/>
                <w:szCs w:val="21"/>
                <w:lang w:val="en-US"/>
              </w:rPr>
              <w:t>1a/</w:t>
            </w:r>
            <w:r w:rsidRPr="00405794">
              <w:rPr>
                <w:b/>
                <w:bCs/>
                <w:szCs w:val="21"/>
                <w:lang w:val="en-US"/>
              </w:rPr>
              <w:t>1b and 49-2/</w:t>
            </w:r>
            <w:r w:rsidRPr="00405794">
              <w:rPr>
                <w:b/>
                <w:bCs/>
                <w:strike/>
                <w:color w:val="ED7D31" w:themeColor="accent2"/>
                <w:szCs w:val="21"/>
                <w:lang w:val="en-US"/>
              </w:rPr>
              <w:t>2a/</w:t>
            </w:r>
            <w:r w:rsidRPr="00405794">
              <w:rPr>
                <w:b/>
                <w:bCs/>
                <w:szCs w:val="21"/>
                <w:lang w:val="en-US"/>
              </w:rPr>
              <w:t>2b with candidate value</w:t>
            </w:r>
            <w:r>
              <w:rPr>
                <w:b/>
                <w:bCs/>
                <w:szCs w:val="21"/>
                <w:lang w:val="en-US"/>
              </w:rPr>
              <w:t xml:space="preserve"> set of </w:t>
            </w:r>
            <w:r w:rsidRPr="00405794">
              <w:rPr>
                <w:b/>
                <w:bCs/>
                <w:szCs w:val="21"/>
                <w:lang w:val="en-US"/>
              </w:rPr>
              <w:t>{Type-2, Type 1A and Type-2}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D6BC49C"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4C2473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C32DE0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67C6C3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E5134C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6C61AC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7A2C228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0A356F7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F02A4D0"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379A55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C7E187"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B23CE5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7B082DB"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998C075"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2A1A97">
                    <w:rPr>
                      <w:rFonts w:asciiTheme="majorHAnsi" w:hAnsiTheme="majorHAnsi" w:cstheme="majorHAnsi"/>
                      <w:color w:val="00B050"/>
                      <w:sz w:val="18"/>
                      <w:szCs w:val="18"/>
                      <w:highlight w:val="yellow"/>
                    </w:rPr>
                    <w:t>FFS Type 2 HARQ codebook</w:t>
                  </w:r>
                </w:p>
                <w:p w14:paraId="241C2B7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7BD0BDC"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5A7CF2A1"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p w14:paraId="0674E00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CC4638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252C431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E1575A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8508F3F"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594211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EC6CBA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7F53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BA12D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3720A7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490845D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6C55842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A62726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DCBE28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1BE8B0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E906C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7B5DBB4"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46BA794F"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7ACC9B45"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166DA286" w14:textId="77777777" w:rsidR="00E220EE" w:rsidRDefault="00E220EE" w:rsidP="00E220EE">
                  <w:pPr>
                    <w:pStyle w:val="aff"/>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0700BD4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6A3B6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007522B4" w14:textId="77777777" w:rsidR="00E220EE" w:rsidRPr="0087225D" w:rsidRDefault="00E220EE" w:rsidP="00E220EE">
                  <w:pPr>
                    <w:pStyle w:val="aff"/>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28C10FC9"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18754EF"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0FD21BAC"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A7C523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E6AD711"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w:t>
                  </w:r>
                  <w:r w:rsidRPr="00DF0678">
                    <w:rPr>
                      <w:rFonts w:asciiTheme="majorHAnsi" w:hAnsiTheme="majorHAnsi" w:cstheme="majorHAnsi"/>
                      <w:color w:val="0070C0"/>
                      <w:sz w:val="18"/>
                      <w:szCs w:val="18"/>
                      <w:highlight w:val="yellow"/>
                      <w:lang w:val="en-US"/>
                    </w:rPr>
                    <w:lastRenderedPageBreak/>
                    <w:t xml:space="preserve">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3C9898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25AD897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D802F8B"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09ACA4A4"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F34E372"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6B066B45" w14:textId="77777777" w:rsidR="00E220EE" w:rsidRPr="00B0652F"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04E349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lastRenderedPageBreak/>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34589A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DBEE06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3EB39840"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AE4AF03"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21ABED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716F84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740411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0D28A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DC813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6F1E50E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7BAB08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013942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A272C8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BE31B4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3299E7B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555AC2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5ED275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460B49A3"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A14D6EB"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85D401"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523140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6DC39546"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34284A3"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29E70B67"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FAD2C03"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p w14:paraId="517E4568"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4398A35"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7814E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FC5DEDE"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503D067"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E5ECC86"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5D8E0A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C2E8A4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07BC76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79E36D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BAB210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29B458C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7913C52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67F4B6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C7C66F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2B87D71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15529B3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1D1A5AD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171C92C0"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E3687A6" w14:textId="77777777" w:rsidR="00E220EE" w:rsidRDefault="00E220EE" w:rsidP="00E220EE">
                  <w:pPr>
                    <w:pStyle w:val="aff"/>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CFEB21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203CEF6"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472797B2" w14:textId="77777777" w:rsidR="00E220EE" w:rsidRPr="0087225D" w:rsidRDefault="00E220EE" w:rsidP="00E220EE">
                  <w:pPr>
                    <w:pStyle w:val="aff"/>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54F369D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92F752F"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CAF4206"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7A84B1A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lastRenderedPageBreak/>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F9F31F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294CF83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8DA6EB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ED6CA3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51193284"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4EB3E02C" w14:textId="77777777" w:rsidR="00E220EE" w:rsidRPr="00BF74F6"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5ABD93D"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r w:rsidRPr="001468B2">
                    <w:rPr>
                      <w:rFonts w:asciiTheme="majorHAnsi" w:eastAsia="MS Mincho" w:hAnsiTheme="majorHAnsi" w:cstheme="majorHAnsi"/>
                      <w:strike/>
                      <w:color w:val="FF0000"/>
                      <w:szCs w:val="18"/>
                      <w:lang w:eastAsia="ja-JP"/>
                    </w:rPr>
                    <w:lastRenderedPageBreak/>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CB9F08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44D05B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9E130CC"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19CA7E"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B7A091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BB452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258601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36BA02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2ED03B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06BD8C5B" w14:textId="77777777" w:rsidR="00E220EE" w:rsidRDefault="00E220EE" w:rsidP="00E220EE">
            <w:pPr>
              <w:spacing w:after="0"/>
              <w:rPr>
                <w:rFonts w:eastAsia="SimSun"/>
                <w:color w:val="000000" w:themeColor="text1"/>
                <w:lang w:val="en-US" w:eastAsia="zh-CN"/>
              </w:rPr>
            </w:pPr>
          </w:p>
          <w:p w14:paraId="7230C40B" w14:textId="77777777" w:rsidR="00E220EE" w:rsidRDefault="00E220EE" w:rsidP="00E220EE">
            <w:pPr>
              <w:spacing w:after="0"/>
              <w:rPr>
                <w:rFonts w:eastAsia="SimSun"/>
                <w:color w:val="000000" w:themeColor="text1"/>
                <w:lang w:val="en-US" w:eastAsia="zh-CN"/>
              </w:rPr>
            </w:pPr>
          </w:p>
        </w:tc>
      </w:tr>
      <w:tr w:rsidR="00E220EE" w14:paraId="4472A457" w14:textId="77777777" w:rsidTr="00961DBA">
        <w:tc>
          <w:tcPr>
            <w:tcW w:w="506" w:type="pct"/>
          </w:tcPr>
          <w:p w14:paraId="6337F3DB" w14:textId="5C9E3F16" w:rsidR="00E220EE" w:rsidRPr="0021464E" w:rsidRDefault="0021464E"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7492F29F" w14:textId="5FD048E0" w:rsidR="00E220EE" w:rsidRPr="0021464E" w:rsidRDefault="0021464E" w:rsidP="00E220EE">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are OK with the Proposal 2-8</w:t>
            </w:r>
          </w:p>
        </w:tc>
      </w:tr>
      <w:tr w:rsidR="00D761A5" w14:paraId="21FCAC31" w14:textId="77777777" w:rsidTr="00961DBA">
        <w:tc>
          <w:tcPr>
            <w:tcW w:w="506" w:type="pct"/>
          </w:tcPr>
          <w:p w14:paraId="7DBC2DF7" w14:textId="1AEBEB3D" w:rsidR="00D761A5" w:rsidRDefault="00D761A5" w:rsidP="00D761A5">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73C5E5B" w14:textId="67AC4ACA" w:rsidR="00D761A5" w:rsidRDefault="00D761A5" w:rsidP="00D761A5">
            <w:pPr>
              <w:spacing w:after="0"/>
              <w:rPr>
                <w:rFonts w:eastAsia="SimSun"/>
                <w:color w:val="000000" w:themeColor="text1"/>
                <w:lang w:val="en-US" w:eastAsia="zh-CN"/>
              </w:rPr>
            </w:pPr>
            <w:r>
              <w:rPr>
                <w:rFonts w:eastAsiaTheme="minorEastAsia"/>
                <w:color w:val="000000" w:themeColor="text1"/>
                <w:lang w:val="en-US"/>
              </w:rPr>
              <w:t>We can accept this proposal.</w:t>
            </w:r>
          </w:p>
        </w:tc>
      </w:tr>
      <w:tr w:rsidR="00230008" w14:paraId="3A8D3027" w14:textId="77777777" w:rsidTr="00230008">
        <w:tc>
          <w:tcPr>
            <w:tcW w:w="506" w:type="pct"/>
          </w:tcPr>
          <w:p w14:paraId="2F0F586E" w14:textId="77777777" w:rsidR="00230008" w:rsidRDefault="00230008" w:rsidP="001B49DD">
            <w:pPr>
              <w:spacing w:after="0"/>
              <w:jc w:val="both"/>
              <w:rPr>
                <w:rFonts w:eastAsiaTheme="minorEastAsia"/>
                <w:szCs w:val="21"/>
                <w:lang w:val="en-US"/>
              </w:rPr>
            </w:pPr>
            <w:r>
              <w:rPr>
                <w:rFonts w:eastAsia="SimSun"/>
                <w:szCs w:val="21"/>
                <w:lang w:val="en-US" w:eastAsia="zh-CN"/>
              </w:rPr>
              <w:t>Vivo4</w:t>
            </w:r>
          </w:p>
        </w:tc>
        <w:tc>
          <w:tcPr>
            <w:tcW w:w="4494" w:type="pct"/>
          </w:tcPr>
          <w:p w14:paraId="7AC033B9" w14:textId="77777777" w:rsidR="00230008" w:rsidRDefault="00230008" w:rsidP="001B49DD">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C21A17" w14:paraId="687B5148" w14:textId="77777777" w:rsidTr="00230008">
        <w:tc>
          <w:tcPr>
            <w:tcW w:w="506" w:type="pct"/>
          </w:tcPr>
          <w:p w14:paraId="052AD3C8" w14:textId="588E269B" w:rsidR="00C21A17" w:rsidRDefault="00C21A17" w:rsidP="001B49DD">
            <w:pPr>
              <w:spacing w:after="0"/>
              <w:jc w:val="both"/>
              <w:rPr>
                <w:rFonts w:eastAsia="SimSun"/>
                <w:szCs w:val="21"/>
                <w:lang w:val="en-US" w:eastAsia="zh-CN"/>
              </w:rPr>
            </w:pPr>
            <w:r>
              <w:rPr>
                <w:rFonts w:eastAsia="SimSun"/>
                <w:szCs w:val="21"/>
                <w:lang w:val="en-US" w:eastAsia="zh-CN"/>
              </w:rPr>
              <w:t>Apple</w:t>
            </w:r>
          </w:p>
        </w:tc>
        <w:tc>
          <w:tcPr>
            <w:tcW w:w="4494" w:type="pct"/>
          </w:tcPr>
          <w:p w14:paraId="570B52FB" w14:textId="64F0B26A" w:rsidR="00C21A17" w:rsidRDefault="00C21A17" w:rsidP="001B49DD">
            <w:pPr>
              <w:snapToGrid w:val="0"/>
              <w:spacing w:after="60"/>
              <w:jc w:val="both"/>
              <w:rPr>
                <w:rFonts w:eastAsiaTheme="minorEastAsia"/>
                <w:color w:val="000000" w:themeColor="text1"/>
                <w:lang w:val="en-US"/>
              </w:rPr>
            </w:pPr>
            <w:r>
              <w:rPr>
                <w:rFonts w:eastAsiaTheme="minorEastAsia"/>
                <w:color w:val="000000" w:themeColor="text1"/>
                <w:lang w:val="en-US"/>
              </w:rPr>
              <w:t>Okay with Proposal 2-8</w:t>
            </w:r>
          </w:p>
        </w:tc>
      </w:tr>
      <w:tr w:rsidR="00DE289E" w14:paraId="2D31B304" w14:textId="77777777" w:rsidTr="00230008">
        <w:tc>
          <w:tcPr>
            <w:tcW w:w="506" w:type="pct"/>
          </w:tcPr>
          <w:p w14:paraId="5BC9C394" w14:textId="3207B426"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6660DE01" w14:textId="6C96DDBC" w:rsidR="00DE289E" w:rsidRDefault="00DE289E" w:rsidP="00DE289E">
            <w:pPr>
              <w:snapToGrid w:val="0"/>
              <w:spacing w:after="60"/>
              <w:jc w:val="both"/>
              <w:rPr>
                <w:rFonts w:eastAsiaTheme="minorEastAsia"/>
                <w:color w:val="000000" w:themeColor="text1"/>
                <w:lang w:val="en-US"/>
              </w:rPr>
            </w:pPr>
            <w:r>
              <w:rPr>
                <w:rFonts w:eastAsia="SimSun" w:hint="eastAsia"/>
                <w:color w:val="000000" w:themeColor="text1"/>
                <w:lang w:val="en-US" w:eastAsia="zh-CN"/>
              </w:rPr>
              <w:t>F</w:t>
            </w:r>
            <w:r>
              <w:rPr>
                <w:rFonts w:eastAsia="SimSun"/>
                <w:color w:val="000000" w:themeColor="text1"/>
                <w:lang w:val="en-US" w:eastAsia="zh-CN"/>
              </w:rPr>
              <w:t>ine with proposal 2-8.</w:t>
            </w:r>
          </w:p>
        </w:tc>
      </w:tr>
      <w:tr w:rsidR="00F73073" w14:paraId="046377DD" w14:textId="77777777" w:rsidTr="00230008">
        <w:tc>
          <w:tcPr>
            <w:tcW w:w="506" w:type="pct"/>
          </w:tcPr>
          <w:p w14:paraId="1C28EE93" w14:textId="22BC7FF2" w:rsidR="00F73073" w:rsidRDefault="00F73073" w:rsidP="00F73073">
            <w:pPr>
              <w:spacing w:after="0"/>
              <w:jc w:val="both"/>
              <w:rPr>
                <w:rFonts w:eastAsia="SimSun"/>
                <w:szCs w:val="21"/>
                <w:lang w:val="en-US" w:eastAsia="zh-CN"/>
              </w:rPr>
            </w:pPr>
            <w:r>
              <w:rPr>
                <w:rFonts w:eastAsia="SimSun"/>
                <w:szCs w:val="21"/>
                <w:lang w:val="en-US" w:eastAsia="zh-CN"/>
              </w:rPr>
              <w:t>ZTE</w:t>
            </w:r>
          </w:p>
        </w:tc>
        <w:tc>
          <w:tcPr>
            <w:tcW w:w="4494" w:type="pct"/>
          </w:tcPr>
          <w:p w14:paraId="695531C6" w14:textId="348523D5" w:rsidR="00F73073" w:rsidRDefault="00F73073" w:rsidP="00F73073">
            <w:pPr>
              <w:snapToGrid w:val="0"/>
              <w:spacing w:after="60"/>
              <w:jc w:val="both"/>
              <w:rPr>
                <w:rFonts w:eastAsia="SimSun"/>
                <w:color w:val="000000" w:themeColor="text1"/>
                <w:lang w:val="en-US" w:eastAsia="zh-CN"/>
              </w:rPr>
            </w:pPr>
            <w:r>
              <w:rPr>
                <w:rFonts w:eastAsia="SimSun"/>
                <w:color w:val="000000" w:themeColor="text1"/>
                <w:lang w:val="en-US" w:eastAsia="zh-CN"/>
              </w:rPr>
              <w:t>Given the current situation, we can accept this proposal for the sake of progress.</w:t>
            </w:r>
          </w:p>
        </w:tc>
      </w:tr>
      <w:tr w:rsidR="00584CCA" w:rsidRPr="00D34021" w14:paraId="06EF3751" w14:textId="77777777" w:rsidTr="00584CCA">
        <w:tc>
          <w:tcPr>
            <w:tcW w:w="506" w:type="pct"/>
          </w:tcPr>
          <w:p w14:paraId="3E81C90C"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140AB744" w14:textId="77777777" w:rsidR="00584CCA" w:rsidRDefault="00584CCA" w:rsidP="00E179E6">
            <w:pPr>
              <w:spacing w:after="0"/>
              <w:rPr>
                <w:rFonts w:eastAsia="맑은 고딕"/>
                <w:color w:val="000000"/>
                <w:lang w:val="en-US" w:eastAsia="ko-KR"/>
              </w:rPr>
            </w:pPr>
            <w:r>
              <w:rPr>
                <w:rFonts w:eastAsia="맑은 고딕"/>
                <w:color w:val="000000"/>
                <w:lang w:val="en-US" w:eastAsia="ko-KR"/>
              </w:rPr>
              <w:t>W</w:t>
            </w:r>
            <w:r>
              <w:rPr>
                <w:rFonts w:eastAsia="맑은 고딕" w:hint="eastAsia"/>
                <w:color w:val="000000"/>
                <w:lang w:val="en-US" w:eastAsia="ko-KR"/>
              </w:rPr>
              <w:t xml:space="preserve">e </w:t>
            </w:r>
            <w:r>
              <w:rPr>
                <w:rFonts w:eastAsia="맑은 고딕"/>
                <w:color w:val="000000"/>
                <w:lang w:val="en-US" w:eastAsia="ko-KR"/>
              </w:rPr>
              <w:t>are also OK with the proposal by moderator.</w:t>
            </w:r>
          </w:p>
          <w:p w14:paraId="7A256060" w14:textId="77777777" w:rsidR="00584CCA" w:rsidRPr="00D34021" w:rsidRDefault="00584CCA" w:rsidP="00E179E6">
            <w:pPr>
              <w:spacing w:after="0"/>
              <w:rPr>
                <w:rFonts w:eastAsia="맑은 고딕"/>
                <w:color w:val="000000"/>
                <w:lang w:val="en-US" w:eastAsia="ko-KR"/>
              </w:rPr>
            </w:pPr>
          </w:p>
        </w:tc>
      </w:tr>
    </w:tbl>
    <w:p w14:paraId="06B37D49" w14:textId="77777777" w:rsidR="003C2260" w:rsidRPr="00584CCA"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afb"/>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710EE91D" w14:textId="477126A0" w:rsidR="008455F8" w:rsidRDefault="008455F8" w:rsidP="008455F8">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7CE12E14" w14:textId="665DCAF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SimSun"/>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8600A63"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41067AD3" w14:textId="465DCC39"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aff"/>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aff"/>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MTK?, Apple, LGE, </w:t>
            </w:r>
            <w:r w:rsidR="00F04BCD">
              <w:rPr>
                <w:rFonts w:eastAsiaTheme="minorEastAsia"/>
              </w:rPr>
              <w:t xml:space="preserve">Xiaomi, </w:t>
            </w:r>
            <w:r w:rsidR="0086321C">
              <w:rPr>
                <w:rFonts w:eastAsiaTheme="minorEastAsia"/>
              </w:rPr>
              <w:t>OPPO, Samsung</w:t>
            </w:r>
            <w:r w:rsidR="00B34A72">
              <w:rPr>
                <w:rFonts w:eastAsiaTheme="minorEastAsia"/>
              </w:rPr>
              <w:t>, HW/HiSi,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aff"/>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맑은 고딕"/>
                <w:szCs w:val="21"/>
                <w:lang w:eastAsia="ko-KR"/>
              </w:rPr>
            </w:pPr>
            <w:r>
              <w:rPr>
                <w:rFonts w:eastAsia="맑은 고딕" w:hint="eastAsia"/>
                <w:szCs w:val="21"/>
                <w:lang w:eastAsia="ko-KR"/>
              </w:rPr>
              <w:t>LGE</w:t>
            </w:r>
          </w:p>
        </w:tc>
        <w:tc>
          <w:tcPr>
            <w:tcW w:w="4494" w:type="pct"/>
          </w:tcPr>
          <w:p w14:paraId="5BCE059E" w14:textId="31BBC2DF" w:rsidR="00784D4E" w:rsidRPr="00CF223B" w:rsidRDefault="00CF223B" w:rsidP="006D4FBC">
            <w:pPr>
              <w:spacing w:after="0"/>
              <w:rPr>
                <w:rFonts w:eastAsia="맑은 고딕"/>
                <w:color w:val="000000" w:themeColor="text1"/>
                <w:lang w:eastAsia="ko-KR"/>
              </w:rPr>
            </w:pPr>
            <w:r>
              <w:rPr>
                <w:rFonts w:eastAsia="맑은 고딕"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IOTable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r w:rsidR="001E000D" w14:paraId="4AA5F7D0" w14:textId="77777777" w:rsidTr="00781117">
        <w:tc>
          <w:tcPr>
            <w:tcW w:w="506" w:type="pct"/>
          </w:tcPr>
          <w:p w14:paraId="6E7F2A57" w14:textId="1E0E5D25"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1F884AB0" w14:textId="6DC42974" w:rsidR="001E000D" w:rsidRDefault="001E000D" w:rsidP="001E000D">
            <w:pPr>
              <w:spacing w:afterLines="50" w:after="120"/>
              <w:jc w:val="both"/>
              <w:rPr>
                <w:rFonts w:eastAsiaTheme="minorEastAsia"/>
                <w:color w:val="000000" w:themeColor="text1"/>
              </w:rPr>
            </w:pPr>
            <w:r>
              <w:rPr>
                <w:rFonts w:eastAsia="PMingLiU"/>
                <w:color w:val="000000" w:themeColor="text1"/>
                <w:lang w:val="en-US" w:eastAsia="zh-TW"/>
              </w:rPr>
              <w:t>OK. We are also fine it as the component.</w:t>
            </w:r>
          </w:p>
        </w:tc>
      </w:tr>
      <w:tr w:rsidR="00135CCF" w14:paraId="2C2A3E00" w14:textId="77777777" w:rsidTr="00781117">
        <w:tc>
          <w:tcPr>
            <w:tcW w:w="506" w:type="pct"/>
          </w:tcPr>
          <w:p w14:paraId="2C09D852" w14:textId="2AD8E68D" w:rsidR="00135CCF" w:rsidRP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2488D4F"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ow we have a question, what does “As a component” means? A UE can indicate support or not in this component, or once it is in the component, the UE shall support it once the UE reports FG49-1/1a/1b/2/2a/2b?</w:t>
            </w:r>
          </w:p>
          <w:p w14:paraId="6C37BA11" w14:textId="77777777" w:rsidR="00135CCF" w:rsidRDefault="00135CCF" w:rsidP="001E000D">
            <w:pPr>
              <w:spacing w:afterLines="50" w:after="120"/>
              <w:jc w:val="both"/>
              <w:rPr>
                <w:rFonts w:eastAsiaTheme="minorEastAsia"/>
                <w:color w:val="000000" w:themeColor="text1"/>
                <w:lang w:val="en-US"/>
              </w:rPr>
            </w:pPr>
          </w:p>
          <w:p w14:paraId="24097EB9"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is “As a component of..” means the UE SHALL support the feature since it is a component of FG49-1/1a/1b/2/2a/2b. If so, we disagree due to the reason mentioned earlier.</w:t>
            </w:r>
          </w:p>
          <w:p w14:paraId="5D9C557F" w14:textId="45C7DD3E"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the intention is that the config 3 is a component and UE can indicate support or not in this component we would like to ask clarify this.</w:t>
            </w:r>
          </w:p>
          <w:p w14:paraId="14E665C2" w14:textId="77777777" w:rsidR="00135CCF" w:rsidRDefault="00135CCF" w:rsidP="001E000D">
            <w:pPr>
              <w:spacing w:afterLines="50" w:after="120"/>
              <w:jc w:val="both"/>
              <w:rPr>
                <w:rFonts w:eastAsiaTheme="minorEastAsia"/>
                <w:color w:val="000000" w:themeColor="text1"/>
                <w:lang w:val="en-US"/>
              </w:rPr>
            </w:pPr>
          </w:p>
          <w:p w14:paraId="53C6E8CD" w14:textId="64CFD9E0"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Nokia</w:t>
            </w:r>
          </w:p>
          <w:p w14:paraId="2B7FE70E" w14:textId="2A441F1F"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of “As a component of..” is the UE SHALL support this. This means that unless config 3 is IOTed, the UE cannot indicate support of FG49-1/1a/1b/2/2a/2b itself.</w:t>
            </w:r>
          </w:p>
          <w:p w14:paraId="10BC8AEC" w14:textId="10DDE3FC" w:rsidR="00135CCF" w:rsidRPr="00135CCF" w:rsidRDefault="00135CCF" w:rsidP="001E000D">
            <w:pPr>
              <w:spacing w:afterLines="50" w:after="120"/>
              <w:jc w:val="both"/>
              <w:rPr>
                <w:rFonts w:eastAsiaTheme="minorEastAsia"/>
                <w:color w:val="000000" w:themeColor="text1"/>
                <w:lang w:val="en-US"/>
              </w:rPr>
            </w:pPr>
          </w:p>
        </w:tc>
      </w:tr>
      <w:tr w:rsidR="009F40FE" w:rsidRPr="00C13F8D" w14:paraId="4EF78634" w14:textId="77777777" w:rsidTr="009F40FE">
        <w:tc>
          <w:tcPr>
            <w:tcW w:w="506" w:type="pct"/>
          </w:tcPr>
          <w:p w14:paraId="704CE960"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1A2006F"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AC0088" w:rsidRPr="00C13F8D" w14:paraId="65D7C7DB" w14:textId="77777777" w:rsidTr="009F40FE">
        <w:tc>
          <w:tcPr>
            <w:tcW w:w="506" w:type="pct"/>
          </w:tcPr>
          <w:p w14:paraId="7BF2A0E8" w14:textId="4F8C0BE0" w:rsidR="00AC0088" w:rsidRDefault="00AC0088" w:rsidP="00AC0088">
            <w:pPr>
              <w:spacing w:after="0"/>
              <w:jc w:val="both"/>
              <w:rPr>
                <w:rFonts w:eastAsia="SimSun"/>
                <w:szCs w:val="21"/>
                <w:lang w:val="en-US" w:eastAsia="zh-CN"/>
              </w:rPr>
            </w:pPr>
            <w:r>
              <w:rPr>
                <w:rFonts w:eastAsia="SimSun"/>
                <w:szCs w:val="21"/>
                <w:lang w:val="en-US" w:eastAsia="zh-CN"/>
              </w:rPr>
              <w:t>Samsung2</w:t>
            </w:r>
          </w:p>
        </w:tc>
        <w:tc>
          <w:tcPr>
            <w:tcW w:w="4494" w:type="pct"/>
          </w:tcPr>
          <w:p w14:paraId="2613EF80" w14:textId="4AB073E1" w:rsidR="00AC0088" w:rsidRDefault="00AC0088" w:rsidP="00AC0088">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47C6EF15" w14:textId="77777777" w:rsidTr="009F40FE">
        <w:tc>
          <w:tcPr>
            <w:tcW w:w="506" w:type="pct"/>
          </w:tcPr>
          <w:p w14:paraId="5550D569" w14:textId="16F3EC65"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1917F962" w14:textId="26C0A3ED"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 xml:space="preserve">We still think RBG size of configuration 3 should be a component. </w:t>
            </w:r>
          </w:p>
        </w:tc>
      </w:tr>
      <w:tr w:rsidR="00B17FC4" w:rsidRPr="00C13F8D" w14:paraId="63B3DFE6" w14:textId="77777777" w:rsidTr="009F40FE">
        <w:tc>
          <w:tcPr>
            <w:tcW w:w="506" w:type="pct"/>
          </w:tcPr>
          <w:p w14:paraId="11C0834F" w14:textId="30732066"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17A163D" w14:textId="4BAEAC0A"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12431EF7" w14:textId="77777777" w:rsidTr="009F40FE">
        <w:tc>
          <w:tcPr>
            <w:tcW w:w="506" w:type="pct"/>
          </w:tcPr>
          <w:p w14:paraId="44C7AB90" w14:textId="6F191BB6" w:rsidR="00B17FC4" w:rsidRPr="000E0A7A" w:rsidRDefault="000E0A7A"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9B52E9" w14:textId="77BFCEC4" w:rsidR="00B17FC4"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Qualcomm</w:t>
            </w:r>
          </w:p>
          <w:p w14:paraId="146C1EDB" w14:textId="75B1664E" w:rsidR="000E0A7A" w:rsidRPr="000E0A7A"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lastRenderedPageBreak/>
              <w:t>I</w:t>
            </w:r>
            <w:r>
              <w:rPr>
                <w:rFonts w:eastAsiaTheme="minorEastAsia"/>
                <w:color w:val="000000" w:themeColor="text1"/>
                <w:lang w:val="en-US"/>
              </w:rPr>
              <w:t xml:space="preserve"> have the same understanding that component without candidate values cannot be reported whether it is supported or not. Once UE reports an FG is supported, all components without candidate values in the FG shall be supported.</w:t>
            </w:r>
          </w:p>
          <w:p w14:paraId="23C10931" w14:textId="77777777" w:rsidR="000E0A7A" w:rsidRDefault="000E0A7A" w:rsidP="00B17FC4">
            <w:pPr>
              <w:spacing w:afterLines="50" w:after="120"/>
              <w:jc w:val="both"/>
              <w:rPr>
                <w:rFonts w:eastAsia="SimSun"/>
                <w:color w:val="000000" w:themeColor="text1"/>
                <w:lang w:val="en-US" w:eastAsia="zh-CN"/>
              </w:rPr>
            </w:pPr>
          </w:p>
          <w:p w14:paraId="3CA032A4" w14:textId="3E84DB3F" w:rsidR="000E0A7A" w:rsidRPr="002019AA" w:rsidRDefault="002019A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2-9</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78A0614F" w14:textId="77777777" w:rsidR="002019AA" w:rsidRDefault="002019AA" w:rsidP="00B17FC4">
            <w:pPr>
              <w:spacing w:afterLines="50" w:after="120"/>
              <w:jc w:val="both"/>
              <w:rPr>
                <w:rFonts w:eastAsia="SimSun"/>
                <w:color w:val="000000" w:themeColor="text1"/>
                <w:lang w:val="en-US" w:eastAsia="zh-CN"/>
              </w:rPr>
            </w:pPr>
          </w:p>
          <w:p w14:paraId="3BC20E6F" w14:textId="77777777" w:rsidR="004E4582" w:rsidRDefault="004E4582" w:rsidP="004E4582">
            <w:pPr>
              <w:spacing w:afterLines="50" w:after="120"/>
              <w:jc w:val="both"/>
              <w:rPr>
                <w:b/>
                <w:bCs/>
                <w:szCs w:val="21"/>
                <w:lang w:val="en-US"/>
              </w:rPr>
            </w:pPr>
            <w:r>
              <w:rPr>
                <w:b/>
                <w:bCs/>
                <w:szCs w:val="21"/>
                <w:highlight w:val="yellow"/>
                <w:lang w:val="en-US"/>
              </w:rPr>
              <w:t>Proposal 2-9:</w:t>
            </w:r>
          </w:p>
          <w:p w14:paraId="1EB0802F" w14:textId="77777777" w:rsidR="004E4582" w:rsidRDefault="004E4582" w:rsidP="004E4582">
            <w:pPr>
              <w:pStyle w:val="aff"/>
              <w:numPr>
                <w:ilvl w:val="0"/>
                <w:numId w:val="54"/>
              </w:numPr>
              <w:spacing w:afterLines="50" w:after="120"/>
              <w:ind w:leftChars="0"/>
              <w:jc w:val="both"/>
              <w:rPr>
                <w:b/>
                <w:bCs/>
                <w:szCs w:val="21"/>
                <w:lang w:val="en-US"/>
              </w:rPr>
            </w:pPr>
            <w:r>
              <w:rPr>
                <w:b/>
                <w:bCs/>
                <w:szCs w:val="21"/>
                <w:lang w:val="en-US"/>
              </w:rPr>
              <w:t>Introduce a separate FG to report the support of nominal RBG size of Configuration 3.</w:t>
            </w:r>
          </w:p>
          <w:p w14:paraId="3B0D8F66" w14:textId="2862FD69" w:rsidR="004E4582" w:rsidRPr="004E4582" w:rsidRDefault="004E4582" w:rsidP="00B17FC4">
            <w:pPr>
              <w:spacing w:afterLines="50" w:after="120"/>
              <w:jc w:val="both"/>
              <w:rPr>
                <w:rFonts w:eastAsia="SimSun"/>
                <w:color w:val="000000" w:themeColor="text1"/>
                <w:lang w:val="en-US" w:eastAsia="zh-CN"/>
              </w:rPr>
            </w:pPr>
          </w:p>
        </w:tc>
      </w:tr>
      <w:tr w:rsidR="00186014" w:rsidRPr="00C13F8D" w14:paraId="2AEBBD1F" w14:textId="77777777" w:rsidTr="00755529">
        <w:tc>
          <w:tcPr>
            <w:tcW w:w="506" w:type="pct"/>
          </w:tcPr>
          <w:p w14:paraId="274EA26D" w14:textId="77777777" w:rsidR="00186014" w:rsidRPr="00BE67F1" w:rsidRDefault="00186014" w:rsidP="00755529">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0EB9FEF3" w14:textId="77777777" w:rsidR="00186014" w:rsidRDefault="00186014" w:rsidP="00755529">
            <w:pPr>
              <w:spacing w:afterLines="50" w:after="120"/>
              <w:jc w:val="both"/>
              <w:rPr>
                <w:rFonts w:eastAsiaTheme="minorEastAsia"/>
                <w:color w:val="000000" w:themeColor="text1"/>
                <w:lang w:val="en-US"/>
              </w:rPr>
            </w:pPr>
            <w:r>
              <w:rPr>
                <w:rFonts w:eastAsiaTheme="minorEastAsia"/>
                <w:color w:val="000000" w:themeColor="text1"/>
                <w:lang w:val="en-US"/>
              </w:rPr>
              <w:t>Thanks moderator for the clarification.</w:t>
            </w:r>
          </w:p>
          <w:p w14:paraId="10767178" w14:textId="77777777" w:rsidR="00186014" w:rsidRPr="00BE67F1" w:rsidRDefault="00186014" w:rsidP="00755529">
            <w:pPr>
              <w:spacing w:afterLines="50" w:after="120"/>
              <w:jc w:val="both"/>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Proposal 2-9.</w:t>
            </w:r>
          </w:p>
        </w:tc>
      </w:tr>
      <w:tr w:rsidR="00B06803" w:rsidRPr="00C13F8D" w14:paraId="488705B0" w14:textId="77777777" w:rsidTr="009F40FE">
        <w:tc>
          <w:tcPr>
            <w:tcW w:w="506" w:type="pct"/>
          </w:tcPr>
          <w:p w14:paraId="7168799B" w14:textId="500D033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00E1D4D" w14:textId="1E4081E3" w:rsidR="00B06803" w:rsidRDefault="00B06803" w:rsidP="00B06803">
            <w:pPr>
              <w:spacing w:afterLines="50" w:after="120"/>
              <w:jc w:val="both"/>
              <w:rPr>
                <w:rFonts w:eastAsia="SimSun"/>
                <w:color w:val="000000" w:themeColor="text1"/>
                <w:lang w:val="en-US" w:eastAsia="zh-CN"/>
              </w:rPr>
            </w:pPr>
            <w:r>
              <w:rPr>
                <w:rFonts w:eastAsiaTheme="minorEastAsia"/>
                <w:color w:val="000000" w:themeColor="text1"/>
                <w:lang w:val="en-US"/>
              </w:rPr>
              <w:t>Considering that this FDRA configuration is not the essential function for multi-cell scheduling, we can be flexible to support this proposal while we prefer to support this feature by default.</w:t>
            </w:r>
          </w:p>
        </w:tc>
      </w:tr>
      <w:tr w:rsidR="00772340" w:rsidRPr="00C13F8D" w14:paraId="30E0489E" w14:textId="77777777" w:rsidTr="009F40FE">
        <w:tc>
          <w:tcPr>
            <w:tcW w:w="506" w:type="pct"/>
          </w:tcPr>
          <w:p w14:paraId="73881C7A" w14:textId="5CFF6D73" w:rsidR="00772340" w:rsidRDefault="00772340" w:rsidP="00772340">
            <w:pPr>
              <w:spacing w:after="0"/>
              <w:jc w:val="both"/>
              <w:rPr>
                <w:rFonts w:eastAsia="SimSun"/>
                <w:szCs w:val="21"/>
                <w:lang w:val="en-US" w:eastAsia="zh-CN"/>
              </w:rPr>
            </w:pPr>
            <w:r>
              <w:rPr>
                <w:rFonts w:eastAsia="SimSun"/>
                <w:szCs w:val="24"/>
                <w:lang w:eastAsia="zh-CN"/>
              </w:rPr>
              <w:t>Vivo3</w:t>
            </w:r>
          </w:p>
        </w:tc>
        <w:tc>
          <w:tcPr>
            <w:tcW w:w="4494" w:type="pct"/>
          </w:tcPr>
          <w:p w14:paraId="47B97592" w14:textId="4E16C4F2" w:rsidR="00772340" w:rsidRDefault="00772340" w:rsidP="00772340">
            <w:pPr>
              <w:spacing w:afterLines="50" w:after="120"/>
              <w:jc w:val="both"/>
              <w:rPr>
                <w:rFonts w:eastAsia="SimSun"/>
                <w:color w:val="000000" w:themeColor="text1"/>
                <w:lang w:val="en-US" w:eastAsia="zh-CN"/>
              </w:rPr>
            </w:pPr>
            <w:r>
              <w:rPr>
                <w:rFonts w:eastAsia="SimSun"/>
                <w:szCs w:val="24"/>
                <w:lang w:val="en-US" w:eastAsia="zh-CN"/>
              </w:rPr>
              <w:t>We support FL’s proposal</w:t>
            </w:r>
          </w:p>
        </w:tc>
      </w:tr>
      <w:tr w:rsidR="00CC72C3" w:rsidRPr="00C13F8D" w14:paraId="17B765F1" w14:textId="77777777" w:rsidTr="009F40FE">
        <w:tc>
          <w:tcPr>
            <w:tcW w:w="506" w:type="pct"/>
          </w:tcPr>
          <w:p w14:paraId="4CE4D770" w14:textId="374E9A0F" w:rsidR="00CC72C3" w:rsidRDefault="00CC72C3" w:rsidP="00772340">
            <w:pPr>
              <w:spacing w:after="0"/>
              <w:jc w:val="both"/>
              <w:rPr>
                <w:rFonts w:eastAsia="SimSun"/>
                <w:szCs w:val="24"/>
                <w:lang w:eastAsia="zh-CN"/>
              </w:rPr>
            </w:pPr>
            <w:r>
              <w:rPr>
                <w:rFonts w:eastAsia="SimSun"/>
                <w:szCs w:val="24"/>
                <w:lang w:eastAsia="zh-CN"/>
              </w:rPr>
              <w:t>Huawei, HiSilicon</w:t>
            </w:r>
          </w:p>
        </w:tc>
        <w:tc>
          <w:tcPr>
            <w:tcW w:w="4494" w:type="pct"/>
          </w:tcPr>
          <w:p w14:paraId="0229C6AC" w14:textId="713F05FF" w:rsidR="00CC72C3" w:rsidRDefault="00CC72C3" w:rsidP="00772340">
            <w:pPr>
              <w:spacing w:afterLines="50" w:after="120"/>
              <w:jc w:val="both"/>
              <w:rPr>
                <w:rFonts w:eastAsia="SimSun"/>
                <w:szCs w:val="24"/>
                <w:lang w:val="en-US" w:eastAsia="zh-CN"/>
              </w:rPr>
            </w:pPr>
            <w:r>
              <w:rPr>
                <w:rFonts w:eastAsia="SimSun" w:hint="eastAsia"/>
                <w:szCs w:val="24"/>
                <w:lang w:val="en-US" w:eastAsia="zh-CN"/>
              </w:rPr>
              <w:t>W</w:t>
            </w:r>
            <w:r>
              <w:rPr>
                <w:rFonts w:eastAsia="SimSun"/>
                <w:szCs w:val="24"/>
                <w:lang w:val="en-US" w:eastAsia="zh-CN"/>
              </w:rPr>
              <w:t>e are fine with proposal 2-9.</w:t>
            </w:r>
          </w:p>
        </w:tc>
      </w:tr>
      <w:tr w:rsidR="00961DBA" w14:paraId="16E80FE5" w14:textId="77777777" w:rsidTr="00961DBA">
        <w:tc>
          <w:tcPr>
            <w:tcW w:w="506" w:type="pct"/>
          </w:tcPr>
          <w:p w14:paraId="51BC89D0" w14:textId="77777777" w:rsidR="00961DBA" w:rsidRDefault="00961DBA" w:rsidP="000E050A">
            <w:pPr>
              <w:spacing w:after="0"/>
              <w:jc w:val="both"/>
              <w:rPr>
                <w:rFonts w:eastAsia="SimSun"/>
                <w:szCs w:val="21"/>
                <w:lang w:val="en-US" w:eastAsia="zh-CN"/>
              </w:rPr>
            </w:pPr>
            <w:r>
              <w:rPr>
                <w:rFonts w:eastAsia="SimSun"/>
                <w:szCs w:val="24"/>
                <w:lang w:eastAsia="zh-CN"/>
              </w:rPr>
              <w:t>LGE</w:t>
            </w:r>
          </w:p>
        </w:tc>
        <w:tc>
          <w:tcPr>
            <w:tcW w:w="4494" w:type="pct"/>
          </w:tcPr>
          <w:p w14:paraId="48FFC2FC" w14:textId="77777777" w:rsidR="00961DBA" w:rsidRDefault="00961DBA" w:rsidP="000E050A">
            <w:pPr>
              <w:spacing w:afterLines="50" w:after="120"/>
              <w:jc w:val="both"/>
              <w:rPr>
                <w:rFonts w:eastAsia="SimSun"/>
                <w:color w:val="000000" w:themeColor="text1"/>
                <w:lang w:val="en-US" w:eastAsia="zh-CN"/>
              </w:rPr>
            </w:pPr>
            <w:r>
              <w:rPr>
                <w:rFonts w:eastAsia="SimSun"/>
                <w:szCs w:val="24"/>
                <w:lang w:val="en-US" w:eastAsia="zh-CN"/>
              </w:rPr>
              <w:t>Fine with the proposal.</w:t>
            </w:r>
          </w:p>
        </w:tc>
      </w:tr>
      <w:tr w:rsidR="002C34BD" w14:paraId="1B58886E" w14:textId="77777777" w:rsidTr="00961DBA">
        <w:tc>
          <w:tcPr>
            <w:tcW w:w="506" w:type="pct"/>
          </w:tcPr>
          <w:p w14:paraId="3CEF470D" w14:textId="60958001" w:rsidR="002C34BD" w:rsidRDefault="002C34BD" w:rsidP="000E050A">
            <w:pPr>
              <w:spacing w:after="0"/>
              <w:jc w:val="both"/>
              <w:rPr>
                <w:rFonts w:eastAsia="SimSun"/>
                <w:szCs w:val="24"/>
                <w:lang w:eastAsia="zh-CN"/>
              </w:rPr>
            </w:pPr>
            <w:r>
              <w:rPr>
                <w:rFonts w:eastAsia="SimSun"/>
                <w:szCs w:val="24"/>
                <w:lang w:eastAsia="zh-CN"/>
              </w:rPr>
              <w:t>Apple</w:t>
            </w:r>
          </w:p>
        </w:tc>
        <w:tc>
          <w:tcPr>
            <w:tcW w:w="4494" w:type="pct"/>
          </w:tcPr>
          <w:p w14:paraId="4285A004" w14:textId="04EFDD4C" w:rsidR="002C34BD" w:rsidRDefault="002C34BD" w:rsidP="000E050A">
            <w:pPr>
              <w:spacing w:afterLines="50" w:after="120"/>
              <w:jc w:val="both"/>
              <w:rPr>
                <w:rFonts w:eastAsia="SimSun"/>
                <w:szCs w:val="24"/>
                <w:lang w:val="en-US" w:eastAsia="zh-CN"/>
              </w:rPr>
            </w:pPr>
            <w:r>
              <w:rPr>
                <w:rFonts w:eastAsia="SimSun"/>
                <w:szCs w:val="24"/>
                <w:lang w:val="en-US" w:eastAsia="zh-CN"/>
              </w:rPr>
              <w:t>Support Proposal 2-9</w:t>
            </w:r>
          </w:p>
        </w:tc>
      </w:tr>
      <w:tr w:rsidR="00983349" w14:paraId="49553657" w14:textId="77777777" w:rsidTr="00961DBA">
        <w:tc>
          <w:tcPr>
            <w:tcW w:w="506" w:type="pct"/>
          </w:tcPr>
          <w:p w14:paraId="15D8AB7B" w14:textId="58C85828" w:rsidR="00983349" w:rsidRDefault="00983349" w:rsidP="00983349">
            <w:pPr>
              <w:spacing w:after="0"/>
              <w:jc w:val="both"/>
              <w:rPr>
                <w:rFonts w:eastAsia="SimSun"/>
                <w:szCs w:val="24"/>
                <w:lang w:eastAsia="zh-CN"/>
              </w:rPr>
            </w:pPr>
            <w:r>
              <w:rPr>
                <w:rFonts w:eastAsia="SimSun"/>
                <w:szCs w:val="24"/>
                <w:lang w:eastAsia="zh-CN"/>
              </w:rPr>
              <w:t>Samsung3</w:t>
            </w:r>
          </w:p>
        </w:tc>
        <w:tc>
          <w:tcPr>
            <w:tcW w:w="4494" w:type="pct"/>
          </w:tcPr>
          <w:p w14:paraId="34375218" w14:textId="18EAD565" w:rsidR="00983349" w:rsidRDefault="00983349" w:rsidP="00983349">
            <w:pPr>
              <w:spacing w:afterLines="50" w:after="120"/>
              <w:jc w:val="both"/>
              <w:rPr>
                <w:rFonts w:eastAsia="SimSun"/>
                <w:szCs w:val="24"/>
                <w:lang w:val="en-US" w:eastAsia="zh-CN"/>
              </w:rPr>
            </w:pPr>
            <w:r>
              <w:rPr>
                <w:rFonts w:eastAsia="SimSun"/>
                <w:szCs w:val="24"/>
                <w:lang w:val="en-US" w:eastAsia="zh-CN"/>
              </w:rPr>
              <w:t xml:space="preserve">OK with the proposal, although prefer to support by default. </w:t>
            </w:r>
          </w:p>
        </w:tc>
      </w:tr>
      <w:tr w:rsidR="00783188" w14:paraId="17CF85F6" w14:textId="77777777" w:rsidTr="00961DBA">
        <w:tc>
          <w:tcPr>
            <w:tcW w:w="506" w:type="pct"/>
          </w:tcPr>
          <w:p w14:paraId="0AB555F8" w14:textId="5722E81B" w:rsidR="00783188" w:rsidRDefault="00783188" w:rsidP="00783188">
            <w:pPr>
              <w:spacing w:after="0"/>
              <w:jc w:val="both"/>
              <w:rPr>
                <w:rFonts w:eastAsia="SimSun"/>
                <w:szCs w:val="24"/>
                <w:lang w:eastAsia="zh-CN"/>
              </w:rPr>
            </w:pPr>
            <w:r>
              <w:rPr>
                <w:rFonts w:eastAsiaTheme="minorEastAsia" w:hint="eastAsia"/>
                <w:szCs w:val="24"/>
              </w:rPr>
              <w:t>M</w:t>
            </w:r>
            <w:r>
              <w:rPr>
                <w:rFonts w:eastAsiaTheme="minorEastAsia"/>
                <w:szCs w:val="24"/>
              </w:rPr>
              <w:t>oderator</w:t>
            </w:r>
          </w:p>
        </w:tc>
        <w:tc>
          <w:tcPr>
            <w:tcW w:w="4494" w:type="pct"/>
          </w:tcPr>
          <w:p w14:paraId="712F3D3B"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r>
              <w:rPr>
                <w:rFonts w:eastAsiaTheme="minorEastAsia"/>
                <w:color w:val="000000" w:themeColor="text1"/>
              </w:rPr>
              <w:t>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C4CF014" w14:textId="77777777" w:rsidR="00783188" w:rsidRPr="00D8679A" w:rsidRDefault="00783188" w:rsidP="00783188">
            <w:pPr>
              <w:spacing w:afterLines="50" w:after="120"/>
              <w:jc w:val="both"/>
              <w:rPr>
                <w:rFonts w:eastAsiaTheme="minorEastAsia"/>
                <w:szCs w:val="24"/>
                <w:lang w:val="en-US"/>
              </w:rPr>
            </w:pPr>
          </w:p>
          <w:p w14:paraId="6EA2FB9D" w14:textId="77777777" w:rsidR="00783188" w:rsidRDefault="00783188" w:rsidP="00783188">
            <w:pPr>
              <w:spacing w:afterLines="50" w:after="120"/>
              <w:jc w:val="both"/>
              <w:rPr>
                <w:b/>
                <w:bCs/>
                <w:szCs w:val="21"/>
                <w:lang w:val="en-US"/>
              </w:rPr>
            </w:pPr>
            <w:r>
              <w:rPr>
                <w:b/>
                <w:bCs/>
                <w:szCs w:val="21"/>
                <w:highlight w:val="yellow"/>
                <w:lang w:val="en-US"/>
              </w:rPr>
              <w:t>Proposal 2-9:</w:t>
            </w:r>
          </w:p>
          <w:p w14:paraId="7D9BB9C1" w14:textId="77777777" w:rsidR="00783188" w:rsidRDefault="00783188" w:rsidP="00783188">
            <w:pPr>
              <w:pStyle w:val="aff"/>
              <w:numPr>
                <w:ilvl w:val="0"/>
                <w:numId w:val="54"/>
              </w:numPr>
              <w:spacing w:afterLines="50" w:after="120"/>
              <w:ind w:leftChars="0"/>
              <w:jc w:val="both"/>
              <w:rPr>
                <w:b/>
                <w:bCs/>
                <w:szCs w:val="21"/>
                <w:lang w:val="en-US"/>
              </w:rPr>
            </w:pPr>
            <w:r>
              <w:rPr>
                <w:b/>
                <w:bCs/>
                <w:szCs w:val="21"/>
                <w:lang w:val="en-US"/>
              </w:rPr>
              <w:t>Introduce a separate FG49-4a to report the support of nominal RBG size of Configuration 3</w:t>
            </w:r>
            <w:r>
              <w:t xml:space="preserve"> </w:t>
            </w:r>
            <w:r w:rsidRPr="00DC1355">
              <w:rPr>
                <w:b/>
                <w:bCs/>
                <w:szCs w:val="21"/>
                <w:lang w:val="en-US"/>
              </w:rPr>
              <w:t>for FDRA type 0</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18AF8E77"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A322DE7"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5217DC72"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49-4a</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870DFF8"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N</w:t>
                  </w:r>
                  <w:r w:rsidRPr="003268E3">
                    <w:rPr>
                      <w:rFonts w:asciiTheme="majorHAnsi" w:eastAsia="MS Mincho" w:hAnsiTheme="majorHAnsi" w:cstheme="majorHAnsi"/>
                      <w:color w:val="000000" w:themeColor="text1"/>
                      <w:szCs w:val="18"/>
                      <w:lang w:eastAsia="ja-JP"/>
                    </w:rPr>
                    <w:t>ominal RBG size of Configuration 3</w:t>
                  </w:r>
                  <w:r>
                    <w:rPr>
                      <w:rFonts w:asciiTheme="majorHAnsi" w:hAnsiTheme="majorHAnsi" w:cstheme="majorHAnsi"/>
                      <w:color w:val="000000" w:themeColor="text1"/>
                      <w:szCs w:val="18"/>
                    </w:rPr>
                    <w:t xml:space="preserve"> for FDRA type 0</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1D4D362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pport of nominal RBG size of Configuration 3</w:t>
                  </w:r>
                  <w:r>
                    <w:rPr>
                      <w:rFonts w:asciiTheme="majorHAnsi" w:hAnsiTheme="majorHAnsi" w:cstheme="majorHAnsi"/>
                      <w:color w:val="000000" w:themeColor="text1"/>
                      <w:sz w:val="18"/>
                      <w:szCs w:val="18"/>
                    </w:rPr>
                    <w:t xml:space="preserve"> for FDRA type 0</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3622BF19"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sidRPr="003268E3">
                    <w:rPr>
                      <w:rFonts w:asciiTheme="majorHAnsi" w:eastAsia="MS Mincho" w:hAnsiTheme="majorHAnsi" w:cstheme="majorHAnsi"/>
                      <w:color w:val="000000" w:themeColor="text1"/>
                      <w:szCs w:val="18"/>
                      <w:highlight w:val="yellow"/>
                      <w:lang w:eastAsia="ja-JP"/>
                    </w:rPr>
                    <w:t>[</w:t>
                  </w:r>
                  <w:r>
                    <w:rPr>
                      <w:rFonts w:asciiTheme="majorHAnsi" w:eastAsia="MS Mincho" w:hAnsiTheme="majorHAnsi" w:cstheme="majorHAnsi"/>
                      <w:color w:val="000000" w:themeColor="text1"/>
                      <w:szCs w:val="18"/>
                      <w:highlight w:val="yellow"/>
                      <w:lang w:eastAsia="ja-JP"/>
                    </w:rPr>
                    <w:t>At least o</w:t>
                  </w:r>
                  <w:r w:rsidRPr="003268E3">
                    <w:rPr>
                      <w:rFonts w:asciiTheme="majorHAnsi" w:eastAsia="MS Mincho"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6E09E883"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D29DFE8"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A7F7391" w14:textId="77777777" w:rsidR="00783188" w:rsidRDefault="00783188" w:rsidP="00783188">
                  <w:pPr>
                    <w:pStyle w:val="TAL"/>
                    <w:spacing w:after="0"/>
                    <w:rPr>
                      <w:rFonts w:asciiTheme="majorHAnsi" w:eastAsia="MS Mincho"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26814291"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hint="eastAsia"/>
                      <w:color w:val="000000" w:themeColor="text1"/>
                      <w:szCs w:val="18"/>
                      <w:highlight w:val="yellow"/>
                      <w:lang w:eastAsia="ja-JP"/>
                    </w:rPr>
                    <w:t>F</w:t>
                  </w:r>
                  <w:r w:rsidRPr="003268E3">
                    <w:rPr>
                      <w:rFonts w:asciiTheme="majorHAnsi" w:eastAsia="MS Mincho"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7E373B1"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DA1DEC"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9BAD1A7"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0F09FBAB"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D087650"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69AFC96F" w14:textId="77777777" w:rsidR="00783188" w:rsidRDefault="00783188" w:rsidP="00783188">
            <w:pPr>
              <w:spacing w:afterLines="50" w:after="120"/>
              <w:jc w:val="both"/>
              <w:rPr>
                <w:rFonts w:eastAsia="SimSun"/>
                <w:szCs w:val="24"/>
                <w:lang w:val="en-US" w:eastAsia="zh-CN"/>
              </w:rPr>
            </w:pPr>
          </w:p>
        </w:tc>
      </w:tr>
      <w:tr w:rsidR="00783188" w14:paraId="596E1AE6" w14:textId="77777777" w:rsidTr="00961DBA">
        <w:tc>
          <w:tcPr>
            <w:tcW w:w="506" w:type="pct"/>
          </w:tcPr>
          <w:p w14:paraId="2AD59E66" w14:textId="5303B6A1" w:rsidR="00783188" w:rsidRPr="0021464E" w:rsidRDefault="0021464E" w:rsidP="00783188">
            <w:pPr>
              <w:spacing w:after="0"/>
              <w:jc w:val="both"/>
              <w:rPr>
                <w:rFonts w:eastAsiaTheme="minorEastAsia"/>
                <w:szCs w:val="24"/>
              </w:rPr>
            </w:pPr>
            <w:r>
              <w:rPr>
                <w:rFonts w:eastAsiaTheme="minorEastAsia" w:hint="eastAsia"/>
                <w:szCs w:val="24"/>
              </w:rPr>
              <w:t>Q</w:t>
            </w:r>
            <w:r>
              <w:rPr>
                <w:rFonts w:eastAsiaTheme="minorEastAsia"/>
                <w:szCs w:val="24"/>
              </w:rPr>
              <w:t>ualcomm</w:t>
            </w:r>
          </w:p>
        </w:tc>
        <w:tc>
          <w:tcPr>
            <w:tcW w:w="4494" w:type="pct"/>
          </w:tcPr>
          <w:p w14:paraId="48E82356" w14:textId="77777777" w:rsidR="0021464E" w:rsidRDefault="0021464E" w:rsidP="00783188">
            <w:pPr>
              <w:spacing w:afterLines="50" w:after="120"/>
              <w:jc w:val="both"/>
              <w:rPr>
                <w:rFonts w:eastAsiaTheme="minorEastAsia"/>
                <w:szCs w:val="24"/>
                <w:lang w:val="en-US"/>
              </w:rPr>
            </w:pPr>
            <w:r>
              <w:rPr>
                <w:rFonts w:eastAsiaTheme="minorEastAsia" w:hint="eastAsia"/>
                <w:szCs w:val="24"/>
                <w:lang w:val="en-US"/>
              </w:rPr>
              <w:t>O</w:t>
            </w:r>
            <w:r>
              <w:rPr>
                <w:rFonts w:eastAsiaTheme="minorEastAsia"/>
                <w:szCs w:val="24"/>
                <w:lang w:val="en-US"/>
              </w:rPr>
              <w:t>n Proposal 2-9, a question : does it mean that if a UE indicate support of 49-1 and 49-1b, and if the UE wants to indicate support of 49-4a, the UE shall support Config 3 for all the cases that the UE supports under 49-1 and 49-1b with IOT availability? We do not object this, but this would make the support of this feature difficult.</w:t>
            </w:r>
          </w:p>
          <w:p w14:paraId="011C6C1E" w14:textId="77777777" w:rsidR="0021464E" w:rsidRDefault="0021464E" w:rsidP="00783188">
            <w:pPr>
              <w:spacing w:afterLines="50" w:after="120"/>
              <w:jc w:val="both"/>
              <w:rPr>
                <w:rFonts w:eastAsiaTheme="minorEastAsia"/>
                <w:szCs w:val="24"/>
                <w:lang w:val="en-US"/>
              </w:rPr>
            </w:pPr>
          </w:p>
          <w:p w14:paraId="69C8EB0B" w14:textId="77777777" w:rsidR="00783188" w:rsidRDefault="0021464E" w:rsidP="00783188">
            <w:pPr>
              <w:spacing w:afterLines="50" w:after="120"/>
              <w:jc w:val="both"/>
              <w:rPr>
                <w:rFonts w:eastAsiaTheme="minorEastAsia"/>
                <w:szCs w:val="24"/>
                <w:lang w:val="en-US"/>
              </w:rPr>
            </w:pPr>
            <w:r>
              <w:rPr>
                <w:rFonts w:eastAsiaTheme="minorEastAsia" w:hint="eastAsia"/>
                <w:szCs w:val="24"/>
                <w:lang w:val="en-US"/>
              </w:rPr>
              <w:t>E</w:t>
            </w:r>
            <w:r>
              <w:rPr>
                <w:rFonts w:eastAsiaTheme="minorEastAsia"/>
                <w:szCs w:val="24"/>
                <w:lang w:val="en-US"/>
              </w:rPr>
              <w:t>ssentially, there must be following types of components:</w:t>
            </w:r>
          </w:p>
          <w:p w14:paraId="4D87BB90" w14:textId="173C1D51" w:rsidR="0021464E" w:rsidRDefault="0021464E" w:rsidP="0021464E">
            <w:pPr>
              <w:pStyle w:val="aff"/>
              <w:numPr>
                <w:ilvl w:val="0"/>
                <w:numId w:val="53"/>
              </w:numPr>
              <w:spacing w:afterLines="50" w:after="120"/>
              <w:ind w:leftChars="0"/>
              <w:jc w:val="both"/>
              <w:rPr>
                <w:rFonts w:eastAsiaTheme="minorEastAsia"/>
                <w:szCs w:val="24"/>
                <w:lang w:val="en-US"/>
              </w:rPr>
            </w:pPr>
            <w:r>
              <w:rPr>
                <w:rFonts w:eastAsiaTheme="minorEastAsia" w:hint="eastAsia"/>
                <w:szCs w:val="24"/>
                <w:lang w:val="en-US"/>
              </w:rPr>
              <w:t>C</w:t>
            </w:r>
            <w:r>
              <w:rPr>
                <w:rFonts w:eastAsiaTheme="minorEastAsia"/>
                <w:szCs w:val="24"/>
                <w:lang w:val="en-US"/>
              </w:rPr>
              <w:t>an be per-BC</w:t>
            </w:r>
            <w:r w:rsidR="00410917">
              <w:rPr>
                <w:rFonts w:eastAsiaTheme="minorEastAsia"/>
                <w:szCs w:val="24"/>
                <w:lang w:val="en-US"/>
              </w:rPr>
              <w:t xml:space="preserve"> (per FG49-1/2 or per FG49-1b/2b)</w:t>
            </w:r>
          </w:p>
          <w:p w14:paraId="70DD8C07" w14:textId="77777777" w:rsidR="0021464E" w:rsidRDefault="0021464E" w:rsidP="0021464E">
            <w:pPr>
              <w:pStyle w:val="aff"/>
              <w:numPr>
                <w:ilvl w:val="0"/>
                <w:numId w:val="53"/>
              </w:numPr>
              <w:spacing w:afterLines="50" w:after="120"/>
              <w:ind w:leftChars="0"/>
              <w:jc w:val="both"/>
              <w:rPr>
                <w:rFonts w:eastAsiaTheme="minorEastAsia"/>
                <w:szCs w:val="24"/>
                <w:lang w:val="en-US"/>
              </w:rPr>
            </w:pPr>
            <w:r>
              <w:rPr>
                <w:rFonts w:eastAsiaTheme="minorEastAsia" w:hint="eastAsia"/>
                <w:szCs w:val="24"/>
                <w:lang w:val="en-US"/>
              </w:rPr>
              <w:t>N</w:t>
            </w:r>
            <w:r>
              <w:rPr>
                <w:rFonts w:eastAsiaTheme="minorEastAsia"/>
                <w:szCs w:val="24"/>
                <w:lang w:val="en-US"/>
              </w:rPr>
              <w:t>eed to be per {FR1 licensed TDD, FR1 unlicensed TDD, FR1 licensed FDD, FR2-1, FR2-2} for FG49-1/2</w:t>
            </w:r>
          </w:p>
          <w:p w14:paraId="2DDC204C" w14:textId="77777777" w:rsidR="0021464E" w:rsidRDefault="0021464E" w:rsidP="0021464E">
            <w:pPr>
              <w:pStyle w:val="aff"/>
              <w:numPr>
                <w:ilvl w:val="0"/>
                <w:numId w:val="53"/>
              </w:numPr>
              <w:spacing w:afterLines="50" w:after="120"/>
              <w:ind w:leftChars="0"/>
              <w:jc w:val="both"/>
              <w:rPr>
                <w:rFonts w:eastAsiaTheme="minorEastAsia"/>
                <w:szCs w:val="24"/>
                <w:lang w:val="en-US"/>
              </w:rPr>
            </w:pPr>
            <w:r>
              <w:rPr>
                <w:rFonts w:eastAsiaTheme="minorEastAsia"/>
                <w:szCs w:val="24"/>
                <w:lang w:val="en-US"/>
              </w:rPr>
              <w:t>Need to be per combination of {FR1 licensed TDD, FR1 unlicensed TDD, FR1 licensed FDD, FR2-1, FR2-2} for scheduling cell and {FR1 licensed TDD, FR1 unlicensed TDD, FR1 licensed FDD, FR2-1, FR2-2} for scheduled cells for FG49-1b/2b</w:t>
            </w:r>
          </w:p>
          <w:p w14:paraId="5AFE147C" w14:textId="7C0CAC94" w:rsidR="0021464E" w:rsidRDefault="0021464E" w:rsidP="0021464E">
            <w:pPr>
              <w:spacing w:afterLines="50" w:after="120"/>
              <w:jc w:val="both"/>
              <w:rPr>
                <w:rFonts w:eastAsiaTheme="minorEastAsia"/>
                <w:szCs w:val="24"/>
                <w:lang w:val="en-US"/>
              </w:rPr>
            </w:pPr>
          </w:p>
          <w:p w14:paraId="0D45AE64" w14:textId="6FA65E98" w:rsidR="0021464E" w:rsidRDefault="00410917" w:rsidP="0021464E">
            <w:pPr>
              <w:spacing w:afterLines="50" w:after="120"/>
              <w:jc w:val="both"/>
              <w:rPr>
                <w:rFonts w:eastAsiaTheme="minorEastAsia"/>
                <w:szCs w:val="24"/>
                <w:lang w:val="en-US"/>
              </w:rPr>
            </w:pPr>
            <w:r>
              <w:rPr>
                <w:rFonts w:eastAsiaTheme="minorEastAsia"/>
                <w:szCs w:val="24"/>
                <w:lang w:val="en-US"/>
              </w:rPr>
              <w:t>For example, s</w:t>
            </w:r>
            <w:r w:rsidR="0021464E">
              <w:rPr>
                <w:rFonts w:eastAsiaTheme="minorEastAsia"/>
                <w:szCs w:val="24"/>
                <w:lang w:val="en-US"/>
              </w:rPr>
              <w:t xml:space="preserve">upport of FDRA-based </w:t>
            </w:r>
            <w:r>
              <w:rPr>
                <w:rFonts w:eastAsiaTheme="minorEastAsia"/>
                <w:szCs w:val="24"/>
                <w:lang w:val="en-US"/>
              </w:rPr>
              <w:t xml:space="preserve">scheduled cell identification </w:t>
            </w:r>
            <w:r w:rsidR="0021464E">
              <w:rPr>
                <w:rFonts w:eastAsiaTheme="minorEastAsia"/>
                <w:szCs w:val="24"/>
                <w:lang w:val="en-US"/>
              </w:rPr>
              <w:t xml:space="preserve">and Type-1 HARQ CB </w:t>
            </w:r>
            <w:r>
              <w:rPr>
                <w:rFonts w:eastAsiaTheme="minorEastAsia"/>
                <w:szCs w:val="24"/>
                <w:lang w:val="en-US"/>
              </w:rPr>
              <w:t xml:space="preserve">can be default features and hence can be [per-BC]. However, this config 3 is a new feature and should be able to be per carrier type or carrier type combination. </w:t>
            </w:r>
          </w:p>
          <w:p w14:paraId="602A7F9A" w14:textId="326DF572" w:rsidR="0021464E" w:rsidRPr="0021464E" w:rsidRDefault="0021464E" w:rsidP="0021464E">
            <w:pPr>
              <w:spacing w:afterLines="50" w:after="120"/>
              <w:jc w:val="both"/>
              <w:rPr>
                <w:rFonts w:eastAsiaTheme="minorEastAsia"/>
                <w:szCs w:val="24"/>
                <w:lang w:val="en-US"/>
              </w:rPr>
            </w:pPr>
          </w:p>
        </w:tc>
      </w:tr>
      <w:tr w:rsidR="00D761A5" w14:paraId="1C206375" w14:textId="77777777" w:rsidTr="00961DBA">
        <w:tc>
          <w:tcPr>
            <w:tcW w:w="506" w:type="pct"/>
          </w:tcPr>
          <w:p w14:paraId="1159E2E7" w14:textId="69288BBD" w:rsidR="00D761A5" w:rsidRDefault="00D761A5" w:rsidP="00D761A5">
            <w:pPr>
              <w:spacing w:after="0"/>
              <w:jc w:val="both"/>
              <w:rPr>
                <w:rFonts w:eastAsia="SimSun"/>
                <w:szCs w:val="24"/>
                <w:lang w:eastAsia="zh-CN"/>
              </w:rPr>
            </w:pPr>
            <w:r>
              <w:rPr>
                <w:rFonts w:eastAsiaTheme="minorEastAsia" w:hint="eastAsia"/>
                <w:szCs w:val="21"/>
                <w:lang w:val="en-US"/>
              </w:rPr>
              <w:t>N</w:t>
            </w:r>
            <w:r>
              <w:rPr>
                <w:rFonts w:eastAsiaTheme="minorEastAsia"/>
                <w:szCs w:val="21"/>
                <w:lang w:val="en-US"/>
              </w:rPr>
              <w:t>TT DOCOMO</w:t>
            </w:r>
          </w:p>
        </w:tc>
        <w:tc>
          <w:tcPr>
            <w:tcW w:w="4494" w:type="pct"/>
          </w:tcPr>
          <w:p w14:paraId="4062749C" w14:textId="5385B7C9" w:rsidR="00D761A5" w:rsidRDefault="00D761A5" w:rsidP="00D761A5">
            <w:pPr>
              <w:spacing w:afterLines="50" w:after="120"/>
              <w:jc w:val="both"/>
              <w:rPr>
                <w:rFonts w:eastAsia="SimSun"/>
                <w:szCs w:val="24"/>
                <w:lang w:val="en-US" w:eastAsia="zh-CN"/>
              </w:rPr>
            </w:pPr>
            <w:r>
              <w:rPr>
                <w:rFonts w:eastAsiaTheme="minorEastAsia"/>
                <w:color w:val="000000" w:themeColor="text1"/>
                <w:lang w:val="en-US"/>
              </w:rPr>
              <w:t>We can accept this proposal.</w:t>
            </w:r>
          </w:p>
        </w:tc>
      </w:tr>
      <w:tr w:rsidR="00DD6533" w14:paraId="5DD9950E" w14:textId="77777777" w:rsidTr="00961DBA">
        <w:tc>
          <w:tcPr>
            <w:tcW w:w="506" w:type="pct"/>
          </w:tcPr>
          <w:p w14:paraId="12DD9A37" w14:textId="58A149CF" w:rsidR="00DD6533" w:rsidRPr="00DD6533" w:rsidRDefault="00DD6533" w:rsidP="00D761A5">
            <w:pPr>
              <w:spacing w:after="0"/>
              <w:jc w:val="both"/>
              <w:rPr>
                <w:rFonts w:eastAsia="SimSun"/>
                <w:szCs w:val="21"/>
                <w:lang w:val="en-US" w:eastAsia="zh-CN"/>
              </w:rPr>
            </w:pPr>
            <w:r>
              <w:rPr>
                <w:rFonts w:eastAsia="SimSun"/>
                <w:szCs w:val="21"/>
                <w:lang w:val="en-US" w:eastAsia="zh-CN"/>
              </w:rPr>
              <w:lastRenderedPageBreak/>
              <w:t>Vivo4</w:t>
            </w:r>
          </w:p>
        </w:tc>
        <w:tc>
          <w:tcPr>
            <w:tcW w:w="4494" w:type="pct"/>
          </w:tcPr>
          <w:p w14:paraId="5A71E135" w14:textId="1EDEB6F4" w:rsidR="00DD6533" w:rsidRDefault="00DD6533" w:rsidP="00D761A5">
            <w:pPr>
              <w:spacing w:afterLines="50" w:after="120"/>
              <w:jc w:val="both"/>
              <w:rPr>
                <w:rFonts w:eastAsiaTheme="minorEastAsia"/>
                <w:color w:val="000000" w:themeColor="text1"/>
                <w:lang w:val="en-US"/>
              </w:rPr>
            </w:pPr>
            <w:r>
              <w:rPr>
                <w:rFonts w:eastAsiaTheme="minorEastAsia"/>
                <w:color w:val="000000" w:themeColor="text1"/>
                <w:lang w:val="en-US"/>
              </w:rPr>
              <w:t>We can accept this proposal.</w:t>
            </w:r>
          </w:p>
        </w:tc>
      </w:tr>
      <w:tr w:rsidR="00AE281A" w14:paraId="352E29DC" w14:textId="77777777" w:rsidTr="00961DBA">
        <w:tc>
          <w:tcPr>
            <w:tcW w:w="506" w:type="pct"/>
          </w:tcPr>
          <w:p w14:paraId="74D62355" w14:textId="68E5B23C" w:rsidR="00AE281A" w:rsidRDefault="00AE281A" w:rsidP="00D761A5">
            <w:pPr>
              <w:spacing w:after="0"/>
              <w:jc w:val="both"/>
              <w:rPr>
                <w:rFonts w:eastAsia="SimSun"/>
                <w:szCs w:val="21"/>
                <w:lang w:val="en-US" w:eastAsia="zh-CN"/>
              </w:rPr>
            </w:pPr>
            <w:r>
              <w:rPr>
                <w:rFonts w:eastAsia="SimSun"/>
                <w:szCs w:val="21"/>
                <w:lang w:val="en-US" w:eastAsia="zh-CN"/>
              </w:rPr>
              <w:t>Apple</w:t>
            </w:r>
          </w:p>
        </w:tc>
        <w:tc>
          <w:tcPr>
            <w:tcW w:w="4494" w:type="pct"/>
          </w:tcPr>
          <w:p w14:paraId="56166BB0" w14:textId="1E4DB846" w:rsidR="00AE281A" w:rsidRDefault="00AE281A" w:rsidP="00D761A5">
            <w:pPr>
              <w:spacing w:afterLines="50" w:after="120"/>
              <w:jc w:val="both"/>
              <w:rPr>
                <w:rFonts w:eastAsiaTheme="minorEastAsia"/>
                <w:color w:val="000000" w:themeColor="text1"/>
                <w:lang w:val="en-US"/>
              </w:rPr>
            </w:pPr>
            <w:r>
              <w:rPr>
                <w:rFonts w:eastAsiaTheme="minorEastAsia"/>
                <w:color w:val="000000" w:themeColor="text1"/>
                <w:lang w:val="en-US"/>
              </w:rPr>
              <w:t>Support the proposal</w:t>
            </w:r>
          </w:p>
        </w:tc>
      </w:tr>
      <w:tr w:rsidR="00DE289E" w14:paraId="662F27E6" w14:textId="77777777" w:rsidTr="00961DBA">
        <w:tc>
          <w:tcPr>
            <w:tcW w:w="506" w:type="pct"/>
          </w:tcPr>
          <w:p w14:paraId="512D4A77" w14:textId="4CCDDE20"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518E9677" w14:textId="10CF4459" w:rsidR="00DE289E" w:rsidRDefault="00DE289E" w:rsidP="00DE289E">
            <w:pPr>
              <w:spacing w:afterLines="50" w:after="120"/>
              <w:jc w:val="both"/>
              <w:rPr>
                <w:rFonts w:eastAsiaTheme="minorEastAsia"/>
                <w:color w:val="000000" w:themeColor="text1"/>
                <w:lang w:val="en-US"/>
              </w:rPr>
            </w:pPr>
            <w:r>
              <w:rPr>
                <w:rFonts w:eastAsia="SimSun" w:hint="eastAsia"/>
                <w:color w:val="000000" w:themeColor="text1"/>
                <w:lang w:val="en-US" w:eastAsia="zh-CN"/>
              </w:rPr>
              <w:t>F</w:t>
            </w:r>
            <w:r>
              <w:rPr>
                <w:rFonts w:eastAsia="SimSun"/>
                <w:color w:val="000000" w:themeColor="text1"/>
                <w:lang w:val="en-US" w:eastAsia="zh-CN"/>
              </w:rPr>
              <w:t xml:space="preserve">ine with proposal 2-9. </w:t>
            </w:r>
          </w:p>
        </w:tc>
      </w:tr>
      <w:tr w:rsidR="00F73073" w14:paraId="2D59DB6F" w14:textId="77777777" w:rsidTr="00961DBA">
        <w:tc>
          <w:tcPr>
            <w:tcW w:w="506" w:type="pct"/>
          </w:tcPr>
          <w:p w14:paraId="6A582749" w14:textId="69280B75" w:rsidR="00F73073" w:rsidRDefault="00F73073" w:rsidP="00F73073">
            <w:pPr>
              <w:spacing w:after="0"/>
              <w:jc w:val="both"/>
              <w:rPr>
                <w:rFonts w:eastAsia="SimSun"/>
                <w:szCs w:val="21"/>
                <w:lang w:val="en-US" w:eastAsia="zh-CN"/>
              </w:rPr>
            </w:pPr>
            <w:r>
              <w:rPr>
                <w:rFonts w:eastAsia="SimSun"/>
                <w:szCs w:val="21"/>
                <w:lang w:val="en-US" w:eastAsia="zh-CN"/>
              </w:rPr>
              <w:t>ZTE</w:t>
            </w:r>
          </w:p>
        </w:tc>
        <w:tc>
          <w:tcPr>
            <w:tcW w:w="4494" w:type="pct"/>
          </w:tcPr>
          <w:p w14:paraId="52E81AD2" w14:textId="404C6F94" w:rsidR="00F73073" w:rsidRDefault="00F73073" w:rsidP="00F73073">
            <w:pPr>
              <w:spacing w:afterLines="50" w:after="120"/>
              <w:jc w:val="both"/>
              <w:rPr>
                <w:rFonts w:eastAsia="SimSun"/>
                <w:color w:val="000000" w:themeColor="text1"/>
                <w:lang w:val="en-US" w:eastAsia="zh-CN"/>
              </w:rPr>
            </w:pPr>
            <w:r>
              <w:rPr>
                <w:rFonts w:eastAsia="SimSun"/>
                <w:color w:val="000000" w:themeColor="text1"/>
                <w:lang w:val="en-US" w:eastAsia="zh-CN"/>
              </w:rPr>
              <w:t>Fine with this proposal.</w:t>
            </w:r>
          </w:p>
        </w:tc>
      </w:tr>
      <w:tr w:rsidR="00584CCA" w:rsidRPr="00D34021" w14:paraId="788F5A65" w14:textId="77777777" w:rsidTr="00584CCA">
        <w:tc>
          <w:tcPr>
            <w:tcW w:w="506" w:type="pct"/>
          </w:tcPr>
          <w:p w14:paraId="1E2782C4"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6CD04D6D" w14:textId="77777777" w:rsidR="00584CCA" w:rsidRDefault="00584CCA" w:rsidP="00E179E6">
            <w:pPr>
              <w:spacing w:after="0"/>
              <w:rPr>
                <w:rFonts w:eastAsia="맑은 고딕"/>
                <w:color w:val="000000"/>
                <w:lang w:val="en-US" w:eastAsia="ko-KR"/>
              </w:rPr>
            </w:pPr>
            <w:r>
              <w:rPr>
                <w:rFonts w:eastAsia="맑은 고딕"/>
                <w:color w:val="000000"/>
                <w:lang w:val="en-US" w:eastAsia="ko-KR"/>
              </w:rPr>
              <w:t>W</w:t>
            </w:r>
            <w:r>
              <w:rPr>
                <w:rFonts w:eastAsia="맑은 고딕" w:hint="eastAsia"/>
                <w:color w:val="000000"/>
                <w:lang w:val="en-US" w:eastAsia="ko-KR"/>
              </w:rPr>
              <w:t xml:space="preserve">e </w:t>
            </w:r>
            <w:r>
              <w:rPr>
                <w:rFonts w:eastAsia="맑은 고딕"/>
                <w:color w:val="000000"/>
                <w:lang w:val="en-US" w:eastAsia="ko-KR"/>
              </w:rPr>
              <w:t>are also fine with the proposal by moderator.</w:t>
            </w:r>
          </w:p>
          <w:p w14:paraId="0E373F98" w14:textId="77777777" w:rsidR="00584CCA" w:rsidRPr="00D34021" w:rsidRDefault="00584CCA" w:rsidP="00E179E6">
            <w:pPr>
              <w:spacing w:after="0"/>
              <w:rPr>
                <w:rFonts w:eastAsia="맑은 고딕"/>
                <w:color w:val="000000"/>
                <w:lang w:val="en-US" w:eastAsia="ko-KR"/>
              </w:rPr>
            </w:pPr>
          </w:p>
        </w:tc>
      </w:tr>
    </w:tbl>
    <w:p w14:paraId="53E23F87" w14:textId="77777777" w:rsidR="003C2260" w:rsidRPr="00584CCA"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afb"/>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458832EC" w14:textId="25C5BCDE" w:rsidR="00D92286" w:rsidRDefault="00D92286" w:rsidP="00D92286">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SimSun"/>
                <w:szCs w:val="21"/>
                <w:lang w:eastAsia="zh-CN"/>
              </w:rPr>
            </w:pPr>
            <w:r>
              <w:rPr>
                <w:rFonts w:eastAsia="SimSun"/>
                <w:szCs w:val="21"/>
                <w:lang w:val="en-US" w:eastAsia="zh-CN"/>
              </w:rPr>
              <w:t>Intel</w:t>
            </w:r>
          </w:p>
        </w:tc>
        <w:tc>
          <w:tcPr>
            <w:tcW w:w="4494" w:type="pct"/>
          </w:tcPr>
          <w:p w14:paraId="1FACF808" w14:textId="73C6880B" w:rsidR="00AE39B1" w:rsidRDefault="00AE39B1" w:rsidP="00AE39B1">
            <w:pPr>
              <w:spacing w:after="0"/>
              <w:rPr>
                <w:rFonts w:eastAsia="SimSun"/>
                <w:color w:val="000000" w:themeColor="text1"/>
                <w:lang w:eastAsia="zh-CN"/>
              </w:rPr>
            </w:pPr>
            <w:r>
              <w:rPr>
                <w:rFonts w:eastAsia="SimSun"/>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SimSun"/>
                <w:szCs w:val="21"/>
                <w:lang w:val="en-US" w:eastAsia="zh-CN"/>
              </w:rPr>
            </w:pPr>
            <w:r>
              <w:rPr>
                <w:rFonts w:eastAsia="SimSun"/>
                <w:szCs w:val="21"/>
                <w:lang w:eastAsia="zh-CN"/>
              </w:rPr>
              <w:t>Ericsson2</w:t>
            </w:r>
          </w:p>
        </w:tc>
        <w:tc>
          <w:tcPr>
            <w:tcW w:w="4494" w:type="pct"/>
          </w:tcPr>
          <w:p w14:paraId="620E0A9C" w14:textId="77C1C0FB"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SimSun"/>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aff"/>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 xml:space="preserve">Samsung, ZTE, HW/HiSi, </w:t>
            </w:r>
          </w:p>
          <w:p w14:paraId="6F89B08A" w14:textId="5B924099" w:rsidR="00E25C35" w:rsidRDefault="001C0D63" w:rsidP="00E25C35">
            <w:pPr>
              <w:pStyle w:val="aff"/>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aff"/>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맑은 고딕"/>
                <w:szCs w:val="21"/>
                <w:lang w:eastAsia="ko-KR"/>
              </w:rPr>
            </w:pPr>
            <w:r>
              <w:rPr>
                <w:rFonts w:eastAsia="맑은 고딕" w:hint="eastAsia"/>
                <w:szCs w:val="21"/>
                <w:lang w:eastAsia="ko-KR"/>
              </w:rPr>
              <w:t>LGE</w:t>
            </w:r>
          </w:p>
        </w:tc>
        <w:tc>
          <w:tcPr>
            <w:tcW w:w="4494" w:type="pct"/>
          </w:tcPr>
          <w:p w14:paraId="1BDB6937" w14:textId="10511884" w:rsidR="00902F75" w:rsidRPr="00CF223B" w:rsidRDefault="00CF223B" w:rsidP="006D4FBC">
            <w:pPr>
              <w:spacing w:after="0"/>
              <w:rPr>
                <w:rFonts w:eastAsia="맑은 고딕"/>
                <w:color w:val="000000" w:themeColor="text1"/>
                <w:lang w:eastAsia="ko-KR"/>
              </w:rPr>
            </w:pPr>
            <w:r>
              <w:rPr>
                <w:rFonts w:eastAsia="맑은 고딕"/>
                <w:color w:val="000000" w:themeColor="text1"/>
                <w:lang w:eastAsia="ko-KR"/>
              </w:rPr>
              <w:t xml:space="preserve">On </w:t>
            </w:r>
            <w:r>
              <w:rPr>
                <w:rFonts w:eastAsia="맑은 고딕" w:hint="eastAsia"/>
                <w:color w:val="000000" w:themeColor="text1"/>
                <w:lang w:eastAsia="ko-KR"/>
              </w:rPr>
              <w:t>P2-10:</w:t>
            </w:r>
            <w:r>
              <w:rPr>
                <w:rFonts w:eastAsia="맑은 고딕"/>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lastRenderedPageBreak/>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color w:val="000000" w:themeColor="text1"/>
              </w:rPr>
            </w:pPr>
            <w:r>
              <w:rPr>
                <w:rFonts w:eastAsiaTheme="minorEastAsia"/>
                <w:color w:val="000000" w:themeColor="text1"/>
              </w:rPr>
              <w:t>According to the current specification, if a UE supports compact DCI, RBG-level RIV is supported as well without any capability signaling. Similarly, we don’t see the need to introduce separate FG for this.</w:t>
            </w:r>
          </w:p>
        </w:tc>
      </w:tr>
      <w:tr w:rsidR="001E000D" w14:paraId="478A39A3" w14:textId="77777777" w:rsidTr="00B81142">
        <w:tc>
          <w:tcPr>
            <w:tcW w:w="506" w:type="pct"/>
          </w:tcPr>
          <w:p w14:paraId="61FE490D" w14:textId="28D1CC52"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7345603F" w14:textId="1350EDD3" w:rsidR="001E000D" w:rsidRDefault="001E000D" w:rsidP="001E000D">
            <w:pPr>
              <w:spacing w:after="0"/>
              <w:rPr>
                <w:rFonts w:eastAsiaTheme="minorEastAsia"/>
                <w:color w:val="000000" w:themeColor="text1"/>
              </w:rPr>
            </w:pPr>
            <w:r>
              <w:rPr>
                <w:rFonts w:eastAsia="PMingLiU"/>
                <w:color w:val="000000" w:themeColor="text1"/>
                <w:lang w:val="en-US" w:eastAsia="zh-TW"/>
              </w:rPr>
              <w:t>OK. We are also fine it as the component.</w:t>
            </w:r>
          </w:p>
        </w:tc>
      </w:tr>
      <w:tr w:rsidR="009F40FE" w:rsidRPr="00C13F8D" w14:paraId="70772846" w14:textId="77777777" w:rsidTr="009F40FE">
        <w:tc>
          <w:tcPr>
            <w:tcW w:w="506" w:type="pct"/>
          </w:tcPr>
          <w:p w14:paraId="6530515B"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9ADED59"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B547A6" w:rsidRPr="00C13F8D" w14:paraId="05314C5F" w14:textId="77777777" w:rsidTr="009F40FE">
        <w:tc>
          <w:tcPr>
            <w:tcW w:w="506" w:type="pct"/>
          </w:tcPr>
          <w:p w14:paraId="6F29C1E1" w14:textId="61536BF7" w:rsidR="00B547A6" w:rsidRDefault="00B547A6" w:rsidP="00B547A6">
            <w:pPr>
              <w:spacing w:after="0"/>
              <w:jc w:val="both"/>
              <w:rPr>
                <w:rFonts w:eastAsia="SimSun"/>
                <w:szCs w:val="21"/>
                <w:lang w:val="en-US" w:eastAsia="zh-CN"/>
              </w:rPr>
            </w:pPr>
            <w:r>
              <w:rPr>
                <w:rFonts w:eastAsia="SimSun"/>
                <w:szCs w:val="21"/>
                <w:lang w:val="en-US" w:eastAsia="zh-CN"/>
              </w:rPr>
              <w:t>Samsung2</w:t>
            </w:r>
          </w:p>
        </w:tc>
        <w:tc>
          <w:tcPr>
            <w:tcW w:w="4494" w:type="pct"/>
          </w:tcPr>
          <w:p w14:paraId="2FFFD8EA" w14:textId="5861D119" w:rsidR="00B547A6" w:rsidRDefault="00B547A6" w:rsidP="00B547A6">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73E3AB82" w14:textId="77777777" w:rsidTr="009F40FE">
        <w:tc>
          <w:tcPr>
            <w:tcW w:w="506" w:type="pct"/>
          </w:tcPr>
          <w:p w14:paraId="1538EE80" w14:textId="73FDFB07"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4225355" w14:textId="71942A22"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Similar to Proposal 2-9.</w:t>
            </w:r>
          </w:p>
        </w:tc>
      </w:tr>
      <w:tr w:rsidR="00B17FC4" w:rsidRPr="00C13F8D" w14:paraId="35E3D97E" w14:textId="77777777" w:rsidTr="009F40FE">
        <w:tc>
          <w:tcPr>
            <w:tcW w:w="506" w:type="pct"/>
          </w:tcPr>
          <w:p w14:paraId="2F3DCFA5" w14:textId="27876E9D"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153C61A" w14:textId="11AB3516"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290B43E8" w14:textId="77777777" w:rsidTr="009F40FE">
        <w:tc>
          <w:tcPr>
            <w:tcW w:w="506" w:type="pct"/>
          </w:tcPr>
          <w:p w14:paraId="0A52E78E" w14:textId="22E4298A" w:rsidR="00B17FC4" w:rsidRPr="004E4582" w:rsidRDefault="004E4582"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AC68C5" w14:textId="70F8948B" w:rsidR="004E4582" w:rsidRPr="002019AA" w:rsidRDefault="004E4582" w:rsidP="004E4582">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2-10</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5B134953" w14:textId="77777777" w:rsidR="00B17FC4" w:rsidRPr="004E4582" w:rsidRDefault="00B17FC4" w:rsidP="00B17FC4">
            <w:pPr>
              <w:spacing w:afterLines="50" w:after="120"/>
              <w:jc w:val="both"/>
              <w:rPr>
                <w:rFonts w:eastAsia="SimSun"/>
                <w:color w:val="000000" w:themeColor="text1"/>
                <w:lang w:val="en-US" w:eastAsia="zh-CN"/>
              </w:rPr>
            </w:pPr>
          </w:p>
          <w:p w14:paraId="22A1E660" w14:textId="77777777" w:rsidR="004E4582" w:rsidRDefault="004E4582" w:rsidP="004E4582">
            <w:pPr>
              <w:spacing w:afterLines="50" w:after="120"/>
              <w:jc w:val="both"/>
              <w:rPr>
                <w:b/>
                <w:bCs/>
                <w:szCs w:val="21"/>
                <w:lang w:val="en-US"/>
              </w:rPr>
            </w:pPr>
            <w:r>
              <w:rPr>
                <w:b/>
                <w:bCs/>
                <w:szCs w:val="21"/>
                <w:highlight w:val="yellow"/>
                <w:lang w:val="en-US"/>
              </w:rPr>
              <w:t>Proposal 2-10:</w:t>
            </w:r>
          </w:p>
          <w:p w14:paraId="380FA699" w14:textId="77777777" w:rsidR="004E4582" w:rsidRDefault="004E4582" w:rsidP="004E4582">
            <w:pPr>
              <w:pStyle w:val="aff"/>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989DDB5" w14:textId="0DF0C9E6" w:rsidR="004E4582" w:rsidRDefault="004E4582" w:rsidP="00B17FC4">
            <w:pPr>
              <w:spacing w:afterLines="50" w:after="120"/>
              <w:jc w:val="both"/>
              <w:rPr>
                <w:rFonts w:eastAsia="SimSun"/>
                <w:color w:val="000000" w:themeColor="text1"/>
                <w:lang w:val="en-US" w:eastAsia="zh-CN"/>
              </w:rPr>
            </w:pPr>
          </w:p>
        </w:tc>
      </w:tr>
      <w:tr w:rsidR="00186014" w:rsidRPr="00C13F8D" w14:paraId="6FFDCEB2" w14:textId="77777777" w:rsidTr="009F40FE">
        <w:tc>
          <w:tcPr>
            <w:tcW w:w="506" w:type="pct"/>
          </w:tcPr>
          <w:p w14:paraId="6C6BC41D" w14:textId="7D7CB045"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7D4F8DBF" w14:textId="33833104" w:rsidR="00186014" w:rsidRDefault="00186014" w:rsidP="00186014">
            <w:pPr>
              <w:spacing w:afterLines="50" w:after="120"/>
              <w:jc w:val="both"/>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2-10.</w:t>
            </w:r>
          </w:p>
        </w:tc>
      </w:tr>
      <w:tr w:rsidR="00B06803" w:rsidRPr="00C13F8D" w14:paraId="7ABFAB68" w14:textId="77777777" w:rsidTr="009F40FE">
        <w:tc>
          <w:tcPr>
            <w:tcW w:w="506" w:type="pct"/>
          </w:tcPr>
          <w:p w14:paraId="6A4E4F81" w14:textId="40A567F8" w:rsidR="00B06803" w:rsidRDefault="00B06803" w:rsidP="00B06803">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94D04D8" w14:textId="249262CC" w:rsidR="00B06803" w:rsidRDefault="00B06803" w:rsidP="00B06803">
            <w:pPr>
              <w:spacing w:afterLines="50" w:after="120"/>
              <w:jc w:val="both"/>
              <w:rPr>
                <w:rFonts w:eastAsiaTheme="minorEastAsia"/>
                <w:color w:val="000000" w:themeColor="text1"/>
                <w:lang w:val="en-US"/>
              </w:rPr>
            </w:pPr>
            <w:r>
              <w:rPr>
                <w:rFonts w:eastAsiaTheme="minorEastAsia"/>
                <w:color w:val="000000" w:themeColor="text1"/>
                <w:lang w:val="en-US"/>
              </w:rPr>
              <w:t>Similar comments as Proposal 2-9. Considering that this FDRA configuration is not the essential function for multi-cell scheduling, we can be flexible to support this proposal while we prefer to support this feature by default.</w:t>
            </w:r>
          </w:p>
        </w:tc>
      </w:tr>
      <w:tr w:rsidR="00772340" w:rsidRPr="00C13F8D" w14:paraId="11D7FBAC" w14:textId="77777777" w:rsidTr="009F40FE">
        <w:tc>
          <w:tcPr>
            <w:tcW w:w="506" w:type="pct"/>
          </w:tcPr>
          <w:p w14:paraId="0C184E74" w14:textId="65058765" w:rsidR="00772340" w:rsidRDefault="00772340" w:rsidP="00772340">
            <w:pPr>
              <w:spacing w:after="0"/>
              <w:jc w:val="both"/>
              <w:rPr>
                <w:rFonts w:eastAsiaTheme="minorEastAsia"/>
                <w:szCs w:val="21"/>
                <w:lang w:val="en-US"/>
              </w:rPr>
            </w:pPr>
            <w:r>
              <w:rPr>
                <w:rFonts w:eastAsia="SimSun"/>
                <w:szCs w:val="24"/>
                <w:lang w:eastAsia="zh-CN"/>
              </w:rPr>
              <w:t>Vivo3</w:t>
            </w:r>
          </w:p>
        </w:tc>
        <w:tc>
          <w:tcPr>
            <w:tcW w:w="4494" w:type="pct"/>
          </w:tcPr>
          <w:p w14:paraId="1B867F8D" w14:textId="202823B5" w:rsidR="00772340" w:rsidRDefault="00772340" w:rsidP="00772340">
            <w:pPr>
              <w:spacing w:afterLines="50" w:after="120"/>
              <w:jc w:val="both"/>
              <w:rPr>
                <w:rFonts w:eastAsiaTheme="minorEastAsia"/>
                <w:color w:val="000000" w:themeColor="text1"/>
                <w:lang w:val="en-US"/>
              </w:rPr>
            </w:pPr>
            <w:r>
              <w:rPr>
                <w:rFonts w:eastAsia="SimSun"/>
                <w:szCs w:val="24"/>
                <w:lang w:val="en-US" w:eastAsia="zh-CN"/>
              </w:rPr>
              <w:t>We support FL’s proposal</w:t>
            </w:r>
          </w:p>
        </w:tc>
      </w:tr>
      <w:tr w:rsidR="00E33C1E" w:rsidRPr="00C13F8D" w14:paraId="1A2BD4CB" w14:textId="77777777" w:rsidTr="009F40FE">
        <w:tc>
          <w:tcPr>
            <w:tcW w:w="506" w:type="pct"/>
          </w:tcPr>
          <w:p w14:paraId="65FB0506" w14:textId="1E8F209A" w:rsidR="00E33C1E" w:rsidRDefault="00E33C1E" w:rsidP="00772340">
            <w:pPr>
              <w:spacing w:after="0"/>
              <w:jc w:val="both"/>
              <w:rPr>
                <w:rFonts w:eastAsia="SimSun"/>
                <w:szCs w:val="24"/>
                <w:lang w:eastAsia="zh-CN"/>
              </w:rPr>
            </w:pPr>
            <w:r>
              <w:rPr>
                <w:rFonts w:eastAsia="SimSun"/>
                <w:szCs w:val="24"/>
                <w:lang w:eastAsia="zh-CN"/>
              </w:rPr>
              <w:t>Huawei, HiSilicon</w:t>
            </w:r>
          </w:p>
        </w:tc>
        <w:tc>
          <w:tcPr>
            <w:tcW w:w="4494" w:type="pct"/>
          </w:tcPr>
          <w:p w14:paraId="69FC96A3" w14:textId="713263EA" w:rsidR="00E33C1E" w:rsidRDefault="00E33C1E" w:rsidP="00772340">
            <w:pPr>
              <w:spacing w:afterLines="50" w:after="120"/>
              <w:jc w:val="both"/>
              <w:rPr>
                <w:rFonts w:eastAsia="SimSun"/>
                <w:szCs w:val="24"/>
                <w:lang w:val="en-US" w:eastAsia="zh-CN"/>
              </w:rPr>
            </w:pPr>
            <w:r>
              <w:rPr>
                <w:rFonts w:eastAsia="SimSun" w:hint="eastAsia"/>
                <w:szCs w:val="24"/>
                <w:lang w:val="en-US" w:eastAsia="zh-CN"/>
              </w:rPr>
              <w:t>F</w:t>
            </w:r>
            <w:r>
              <w:rPr>
                <w:rFonts w:eastAsia="SimSun"/>
                <w:szCs w:val="24"/>
                <w:lang w:val="en-US" w:eastAsia="zh-CN"/>
              </w:rPr>
              <w:t xml:space="preserve">ine with proposal 2-10. </w:t>
            </w:r>
          </w:p>
        </w:tc>
      </w:tr>
      <w:tr w:rsidR="00961DBA" w14:paraId="14921938" w14:textId="77777777" w:rsidTr="00961DBA">
        <w:tc>
          <w:tcPr>
            <w:tcW w:w="506" w:type="pct"/>
          </w:tcPr>
          <w:p w14:paraId="43BE2D03" w14:textId="77777777" w:rsidR="00961DBA" w:rsidRDefault="00961DBA" w:rsidP="000E050A">
            <w:pPr>
              <w:spacing w:after="0"/>
              <w:jc w:val="both"/>
              <w:rPr>
                <w:rFonts w:eastAsiaTheme="minorEastAsia"/>
                <w:szCs w:val="21"/>
                <w:lang w:val="en-US"/>
              </w:rPr>
            </w:pPr>
            <w:r>
              <w:rPr>
                <w:rFonts w:eastAsia="SimSun"/>
                <w:szCs w:val="24"/>
                <w:lang w:eastAsia="zh-CN"/>
              </w:rPr>
              <w:t>LGE</w:t>
            </w:r>
          </w:p>
        </w:tc>
        <w:tc>
          <w:tcPr>
            <w:tcW w:w="4494" w:type="pct"/>
          </w:tcPr>
          <w:p w14:paraId="71D1B177" w14:textId="77777777" w:rsidR="00961DBA" w:rsidRDefault="00961DBA" w:rsidP="000E050A">
            <w:pPr>
              <w:spacing w:afterLines="50" w:after="120"/>
              <w:jc w:val="both"/>
              <w:rPr>
                <w:rFonts w:eastAsiaTheme="minorEastAsia"/>
                <w:color w:val="000000" w:themeColor="text1"/>
                <w:lang w:val="en-US"/>
              </w:rPr>
            </w:pPr>
            <w:r>
              <w:rPr>
                <w:rFonts w:eastAsia="SimSun"/>
                <w:szCs w:val="24"/>
                <w:lang w:val="en-US" w:eastAsia="zh-CN"/>
              </w:rPr>
              <w:t>Fine with the proposal.</w:t>
            </w:r>
          </w:p>
        </w:tc>
      </w:tr>
      <w:tr w:rsidR="00D74741" w14:paraId="714157E5" w14:textId="77777777" w:rsidTr="00961DBA">
        <w:tc>
          <w:tcPr>
            <w:tcW w:w="506" w:type="pct"/>
          </w:tcPr>
          <w:p w14:paraId="10BF8AA0" w14:textId="1C245FD0" w:rsidR="00D74741" w:rsidRDefault="00D74741" w:rsidP="00D74741">
            <w:pPr>
              <w:spacing w:after="0"/>
              <w:jc w:val="both"/>
              <w:rPr>
                <w:rFonts w:eastAsia="SimSun"/>
                <w:szCs w:val="24"/>
                <w:lang w:eastAsia="zh-CN"/>
              </w:rPr>
            </w:pPr>
            <w:r>
              <w:rPr>
                <w:rFonts w:eastAsia="SimSun"/>
                <w:szCs w:val="24"/>
                <w:lang w:eastAsia="zh-CN"/>
              </w:rPr>
              <w:t>Apple</w:t>
            </w:r>
          </w:p>
        </w:tc>
        <w:tc>
          <w:tcPr>
            <w:tcW w:w="4494" w:type="pct"/>
          </w:tcPr>
          <w:p w14:paraId="1F35E28F" w14:textId="73695E4A" w:rsidR="00D74741" w:rsidRDefault="00D74741" w:rsidP="00D74741">
            <w:pPr>
              <w:spacing w:afterLines="50" w:after="120"/>
              <w:jc w:val="both"/>
              <w:rPr>
                <w:rFonts w:eastAsia="SimSun"/>
                <w:szCs w:val="24"/>
                <w:lang w:val="en-US" w:eastAsia="zh-CN"/>
              </w:rPr>
            </w:pPr>
            <w:r>
              <w:rPr>
                <w:rFonts w:eastAsia="SimSun"/>
                <w:szCs w:val="24"/>
                <w:lang w:val="en-US" w:eastAsia="zh-CN"/>
              </w:rPr>
              <w:t>Support Proposal 2-10</w:t>
            </w:r>
          </w:p>
        </w:tc>
      </w:tr>
      <w:tr w:rsidR="00BC11DD" w14:paraId="6B55E66D" w14:textId="77777777" w:rsidTr="00961DBA">
        <w:tc>
          <w:tcPr>
            <w:tcW w:w="506" w:type="pct"/>
          </w:tcPr>
          <w:p w14:paraId="20D6D5EB" w14:textId="4077F7AD" w:rsidR="00BC11DD" w:rsidRDefault="00BC11DD" w:rsidP="00BC11DD">
            <w:pPr>
              <w:spacing w:after="0"/>
              <w:jc w:val="both"/>
              <w:rPr>
                <w:rFonts w:eastAsia="SimSun"/>
                <w:szCs w:val="24"/>
                <w:lang w:eastAsia="zh-CN"/>
              </w:rPr>
            </w:pPr>
            <w:r>
              <w:rPr>
                <w:rFonts w:eastAsia="SimSun"/>
                <w:szCs w:val="24"/>
                <w:lang w:eastAsia="zh-CN"/>
              </w:rPr>
              <w:t>Samsung3</w:t>
            </w:r>
          </w:p>
        </w:tc>
        <w:tc>
          <w:tcPr>
            <w:tcW w:w="4494" w:type="pct"/>
          </w:tcPr>
          <w:p w14:paraId="6CD9671E" w14:textId="55657A45" w:rsidR="00BC11DD" w:rsidRDefault="00BC11DD" w:rsidP="00BC11DD">
            <w:pPr>
              <w:spacing w:afterLines="50" w:after="120"/>
              <w:jc w:val="both"/>
              <w:rPr>
                <w:rFonts w:eastAsia="SimSun"/>
                <w:szCs w:val="24"/>
                <w:lang w:val="en-US" w:eastAsia="zh-CN"/>
              </w:rPr>
            </w:pPr>
            <w:r>
              <w:rPr>
                <w:rFonts w:eastAsia="SimSun"/>
                <w:szCs w:val="24"/>
                <w:lang w:val="en-US" w:eastAsia="zh-CN"/>
              </w:rPr>
              <w:t xml:space="preserve">OK with the proposal, although prefer to support by default. </w:t>
            </w:r>
          </w:p>
        </w:tc>
      </w:tr>
      <w:tr w:rsidR="00783188" w14:paraId="106A8A2B" w14:textId="77777777" w:rsidTr="00961DBA">
        <w:tc>
          <w:tcPr>
            <w:tcW w:w="506" w:type="pct"/>
          </w:tcPr>
          <w:p w14:paraId="4BE78C20" w14:textId="20CF02E6" w:rsidR="00783188" w:rsidRDefault="00783188" w:rsidP="00783188">
            <w:pPr>
              <w:spacing w:after="0"/>
              <w:jc w:val="both"/>
              <w:rPr>
                <w:rFonts w:eastAsia="SimSun"/>
                <w:szCs w:val="24"/>
                <w:lang w:eastAsia="zh-CN"/>
              </w:rPr>
            </w:pPr>
            <w:r>
              <w:rPr>
                <w:rFonts w:eastAsiaTheme="minorEastAsia" w:hint="eastAsia"/>
                <w:szCs w:val="24"/>
              </w:rPr>
              <w:t>M</w:t>
            </w:r>
            <w:r>
              <w:rPr>
                <w:rFonts w:eastAsiaTheme="minorEastAsia"/>
                <w:szCs w:val="24"/>
              </w:rPr>
              <w:t>oderator</w:t>
            </w:r>
          </w:p>
        </w:tc>
        <w:tc>
          <w:tcPr>
            <w:tcW w:w="4494" w:type="pct"/>
          </w:tcPr>
          <w:p w14:paraId="40AEF344"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r>
              <w:rPr>
                <w:rFonts w:eastAsiaTheme="minorEastAsia"/>
                <w:color w:val="000000" w:themeColor="text1"/>
              </w:rPr>
              <w:t>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2B75D02" w14:textId="77777777" w:rsidR="00783188" w:rsidRPr="00D8679A" w:rsidRDefault="00783188" w:rsidP="00783188">
            <w:pPr>
              <w:spacing w:afterLines="50" w:after="120"/>
              <w:jc w:val="both"/>
              <w:rPr>
                <w:rFonts w:eastAsiaTheme="minorEastAsia"/>
                <w:szCs w:val="24"/>
                <w:lang w:val="en-US"/>
              </w:rPr>
            </w:pPr>
          </w:p>
          <w:p w14:paraId="1F77DF62" w14:textId="77777777" w:rsidR="00783188" w:rsidRDefault="00783188" w:rsidP="00783188">
            <w:pPr>
              <w:spacing w:afterLines="50" w:after="120"/>
              <w:jc w:val="both"/>
              <w:rPr>
                <w:b/>
                <w:bCs/>
                <w:szCs w:val="21"/>
                <w:lang w:val="en-US"/>
              </w:rPr>
            </w:pPr>
            <w:r>
              <w:rPr>
                <w:b/>
                <w:bCs/>
                <w:szCs w:val="21"/>
                <w:highlight w:val="yellow"/>
                <w:lang w:val="en-US"/>
              </w:rPr>
              <w:t>Proposal 2-10:</w:t>
            </w:r>
          </w:p>
          <w:p w14:paraId="54C17B48" w14:textId="77777777" w:rsidR="00783188" w:rsidRPr="00BE2E29" w:rsidRDefault="00783188" w:rsidP="00783188">
            <w:pPr>
              <w:pStyle w:val="aff"/>
              <w:numPr>
                <w:ilvl w:val="0"/>
                <w:numId w:val="54"/>
              </w:numPr>
              <w:spacing w:afterLines="50" w:after="120"/>
              <w:ind w:leftChars="0"/>
              <w:jc w:val="both"/>
              <w:rPr>
                <w:b/>
                <w:bCs/>
                <w:szCs w:val="21"/>
                <w:lang w:val="en-US"/>
              </w:rPr>
            </w:pPr>
            <w:r>
              <w:rPr>
                <w:b/>
                <w:bCs/>
                <w:szCs w:val="21"/>
                <w:lang w:val="en-US"/>
              </w:rPr>
              <w:t>Introduce a separate FG49-4b to report the support of FDRA Type 1 granularity of 2, 4, 8, or 16 consecutive RBs based RIV</w:t>
            </w:r>
            <w:r w:rsidRPr="00DC1355">
              <w:rPr>
                <w:b/>
                <w:bCs/>
                <w:szCs w:val="21"/>
                <w:lang w:val="en-US"/>
              </w:rPr>
              <w:t xml:space="preserve"> for DCI format 1_3/0_3</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376568D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DA35A57"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1ECD85A3"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49-4b</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D8C8360"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sidRPr="00BE2E29">
                    <w:rPr>
                      <w:rFonts w:asciiTheme="majorHAnsi" w:eastAsia="MS Mincho" w:hAnsiTheme="majorHAnsi" w:cstheme="majorHAnsi"/>
                      <w:color w:val="000000" w:themeColor="text1"/>
                      <w:szCs w:val="18"/>
                      <w:lang w:eastAsia="ja-JP"/>
                    </w:rPr>
                    <w:t>FDRA Type</w:t>
                  </w:r>
                  <w:r>
                    <w:rPr>
                      <w:rFonts w:asciiTheme="majorHAnsi" w:eastAsia="MS Mincho" w:hAnsiTheme="majorHAnsi" w:cstheme="majorHAnsi"/>
                      <w:color w:val="000000" w:themeColor="text1"/>
                      <w:szCs w:val="18"/>
                      <w:lang w:eastAsia="ja-JP"/>
                    </w:rPr>
                    <w:t xml:space="preserve"> </w:t>
                  </w:r>
                  <w:r w:rsidRPr="00BE2E29">
                    <w:rPr>
                      <w:rFonts w:asciiTheme="majorHAnsi" w:eastAsia="MS Mincho" w:hAnsiTheme="majorHAnsi" w:cstheme="majorHAnsi"/>
                      <w:color w:val="000000" w:themeColor="text1"/>
                      <w:szCs w:val="18"/>
                      <w:lang w:eastAsia="ja-JP"/>
                    </w:rPr>
                    <w:t>1 granularity of 2, 4, 8, or 16 consecutive RBs based RIV</w:t>
                  </w:r>
                  <w:r>
                    <w:rPr>
                      <w:rFonts w:asciiTheme="majorHAnsi" w:hAnsiTheme="majorHAnsi" w:cstheme="majorHAnsi"/>
                      <w:color w:val="000000" w:themeColor="text1"/>
                      <w:szCs w:val="18"/>
                    </w:rPr>
                    <w:t xml:space="preserve"> for DCI format 1_3/0_3</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2298C67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 xml:space="preserve">pport of </w:t>
                  </w:r>
                  <w:r w:rsidRPr="00BE2E29">
                    <w:rPr>
                      <w:rFonts w:asciiTheme="majorHAnsi" w:hAnsiTheme="majorHAnsi" w:cstheme="majorHAnsi"/>
                      <w:color w:val="000000" w:themeColor="text1"/>
                      <w:sz w:val="18"/>
                      <w:szCs w:val="18"/>
                    </w:rPr>
                    <w:t>FDRA Type</w:t>
                  </w:r>
                  <w:r>
                    <w:rPr>
                      <w:rFonts w:asciiTheme="majorHAnsi" w:hAnsiTheme="majorHAnsi" w:cstheme="majorHAnsi"/>
                      <w:color w:val="000000" w:themeColor="text1"/>
                      <w:sz w:val="18"/>
                      <w:szCs w:val="18"/>
                    </w:rPr>
                    <w:t xml:space="preserve"> </w:t>
                  </w:r>
                  <w:r w:rsidRPr="00BE2E29">
                    <w:rPr>
                      <w:rFonts w:asciiTheme="majorHAnsi" w:hAnsiTheme="majorHAnsi" w:cstheme="majorHAnsi"/>
                      <w:color w:val="000000" w:themeColor="text1"/>
                      <w:sz w:val="18"/>
                      <w:szCs w:val="18"/>
                    </w:rPr>
                    <w:t>1 granularity of 2, 4, 8, or 16 consecutive RBs based RIV</w:t>
                  </w:r>
                  <w:r>
                    <w:rPr>
                      <w:rFonts w:asciiTheme="majorHAnsi" w:hAnsiTheme="majorHAnsi" w:cstheme="majorHAnsi"/>
                      <w:color w:val="000000" w:themeColor="text1"/>
                      <w:sz w:val="18"/>
                      <w:szCs w:val="18"/>
                    </w:rPr>
                    <w:t xml:space="preserve"> for DCI format 1_3/0_3</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5A021C0B"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sidRPr="003268E3">
                    <w:rPr>
                      <w:rFonts w:asciiTheme="majorHAnsi" w:eastAsia="MS Mincho" w:hAnsiTheme="majorHAnsi" w:cstheme="majorHAnsi"/>
                      <w:color w:val="000000" w:themeColor="text1"/>
                      <w:szCs w:val="18"/>
                      <w:highlight w:val="yellow"/>
                      <w:lang w:eastAsia="ja-JP"/>
                    </w:rPr>
                    <w:t>[</w:t>
                  </w:r>
                  <w:r>
                    <w:rPr>
                      <w:rFonts w:asciiTheme="majorHAnsi" w:eastAsia="MS Mincho" w:hAnsiTheme="majorHAnsi" w:cstheme="majorHAnsi"/>
                      <w:color w:val="000000" w:themeColor="text1"/>
                      <w:szCs w:val="18"/>
                      <w:highlight w:val="yellow"/>
                      <w:lang w:eastAsia="ja-JP"/>
                    </w:rPr>
                    <w:t>At least o</w:t>
                  </w:r>
                  <w:r w:rsidRPr="003268E3">
                    <w:rPr>
                      <w:rFonts w:asciiTheme="majorHAnsi" w:eastAsia="MS Mincho"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FAABEA"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4A1E249"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172DFCA" w14:textId="77777777" w:rsidR="00783188" w:rsidRDefault="00783188" w:rsidP="00783188">
                  <w:pPr>
                    <w:pStyle w:val="TAL"/>
                    <w:spacing w:after="0"/>
                    <w:rPr>
                      <w:rFonts w:asciiTheme="majorHAnsi" w:eastAsia="MS Mincho"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6F0016FB"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hint="eastAsia"/>
                      <w:color w:val="000000" w:themeColor="text1"/>
                      <w:szCs w:val="18"/>
                      <w:highlight w:val="yellow"/>
                      <w:lang w:eastAsia="ja-JP"/>
                    </w:rPr>
                    <w:t>F</w:t>
                  </w:r>
                  <w:r w:rsidRPr="003268E3">
                    <w:rPr>
                      <w:rFonts w:asciiTheme="majorHAnsi" w:eastAsia="MS Mincho"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17E89C6"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E787508"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E2E7060"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2699DCC2"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77B6B5B2"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0CF79061" w14:textId="77777777" w:rsidR="00783188" w:rsidRDefault="00783188" w:rsidP="00783188">
            <w:pPr>
              <w:spacing w:afterLines="50" w:after="120"/>
              <w:jc w:val="both"/>
              <w:rPr>
                <w:rFonts w:eastAsia="SimSun"/>
                <w:szCs w:val="24"/>
                <w:lang w:val="en-US" w:eastAsia="zh-CN"/>
              </w:rPr>
            </w:pPr>
          </w:p>
        </w:tc>
      </w:tr>
      <w:tr w:rsidR="00783188" w14:paraId="4D23BB9A" w14:textId="77777777" w:rsidTr="00961DBA">
        <w:tc>
          <w:tcPr>
            <w:tcW w:w="506" w:type="pct"/>
          </w:tcPr>
          <w:p w14:paraId="04E34C49" w14:textId="77777777" w:rsidR="00783188" w:rsidRDefault="00783188" w:rsidP="00783188">
            <w:pPr>
              <w:spacing w:after="0"/>
              <w:jc w:val="both"/>
              <w:rPr>
                <w:rFonts w:eastAsia="SimSun"/>
                <w:szCs w:val="24"/>
                <w:lang w:eastAsia="zh-CN"/>
              </w:rPr>
            </w:pPr>
          </w:p>
        </w:tc>
        <w:tc>
          <w:tcPr>
            <w:tcW w:w="4494" w:type="pct"/>
          </w:tcPr>
          <w:p w14:paraId="1EF2368F" w14:textId="77777777" w:rsidR="00783188" w:rsidRDefault="00783188" w:rsidP="00783188">
            <w:pPr>
              <w:spacing w:afterLines="50" w:after="120"/>
              <w:jc w:val="both"/>
              <w:rPr>
                <w:rFonts w:eastAsia="SimSun"/>
                <w:szCs w:val="24"/>
                <w:lang w:val="en-US" w:eastAsia="zh-CN"/>
              </w:rPr>
            </w:pPr>
          </w:p>
        </w:tc>
      </w:tr>
      <w:tr w:rsidR="00410917" w14:paraId="414BB878" w14:textId="77777777" w:rsidTr="00961DBA">
        <w:tc>
          <w:tcPr>
            <w:tcW w:w="506" w:type="pct"/>
          </w:tcPr>
          <w:p w14:paraId="0010268B" w14:textId="47823B04" w:rsidR="00410917" w:rsidRDefault="00410917" w:rsidP="00410917">
            <w:pPr>
              <w:spacing w:after="0"/>
              <w:jc w:val="both"/>
              <w:rPr>
                <w:rFonts w:eastAsia="SimSun"/>
                <w:szCs w:val="24"/>
                <w:lang w:eastAsia="zh-CN"/>
              </w:rPr>
            </w:pPr>
            <w:r>
              <w:rPr>
                <w:rFonts w:eastAsiaTheme="minorEastAsia" w:hint="eastAsia"/>
                <w:szCs w:val="24"/>
              </w:rPr>
              <w:t>Q</w:t>
            </w:r>
            <w:r>
              <w:rPr>
                <w:rFonts w:eastAsiaTheme="minorEastAsia"/>
                <w:szCs w:val="24"/>
              </w:rPr>
              <w:t>ualcomm</w:t>
            </w:r>
          </w:p>
        </w:tc>
        <w:tc>
          <w:tcPr>
            <w:tcW w:w="4494" w:type="pct"/>
          </w:tcPr>
          <w:p w14:paraId="6A1EE164" w14:textId="0D8A9383" w:rsidR="00410917" w:rsidRDefault="00410917" w:rsidP="00410917">
            <w:pPr>
              <w:spacing w:afterLines="50" w:after="120"/>
              <w:jc w:val="both"/>
              <w:rPr>
                <w:rFonts w:eastAsiaTheme="minorEastAsia"/>
                <w:szCs w:val="24"/>
                <w:lang w:val="en-US"/>
              </w:rPr>
            </w:pPr>
            <w:r>
              <w:rPr>
                <w:rFonts w:eastAsiaTheme="minorEastAsia" w:hint="eastAsia"/>
                <w:szCs w:val="24"/>
                <w:lang w:val="en-US"/>
              </w:rPr>
              <w:t>O</w:t>
            </w:r>
            <w:r>
              <w:rPr>
                <w:rFonts w:eastAsiaTheme="minorEastAsia"/>
                <w:szCs w:val="24"/>
                <w:lang w:val="en-US"/>
              </w:rPr>
              <w:t>n Proposal 2-10, a question : does it mean that if a UE indicate support of 49-1 and 49-1b, and if the UE wants to indicate support of 49-4a, the UE shall support RBG-based RIV for all the cases that the UE supports under 49-1 and 49-1b with IOT availability? We do not object this, but this would make the support of this feature difficult.</w:t>
            </w:r>
          </w:p>
          <w:p w14:paraId="3DB9AA78" w14:textId="77777777" w:rsidR="00410917" w:rsidRDefault="00410917" w:rsidP="00410917">
            <w:pPr>
              <w:spacing w:afterLines="50" w:after="120"/>
              <w:jc w:val="both"/>
              <w:rPr>
                <w:rFonts w:eastAsiaTheme="minorEastAsia"/>
                <w:szCs w:val="24"/>
                <w:lang w:val="en-US"/>
              </w:rPr>
            </w:pPr>
          </w:p>
          <w:p w14:paraId="16CDA213" w14:textId="77777777" w:rsidR="00410917" w:rsidRDefault="00410917" w:rsidP="00410917">
            <w:pPr>
              <w:spacing w:afterLines="50" w:after="120"/>
              <w:jc w:val="both"/>
              <w:rPr>
                <w:rFonts w:eastAsiaTheme="minorEastAsia"/>
                <w:szCs w:val="24"/>
                <w:lang w:val="en-US"/>
              </w:rPr>
            </w:pPr>
            <w:r>
              <w:rPr>
                <w:rFonts w:eastAsiaTheme="minorEastAsia" w:hint="eastAsia"/>
                <w:szCs w:val="24"/>
                <w:lang w:val="en-US"/>
              </w:rPr>
              <w:t>E</w:t>
            </w:r>
            <w:r>
              <w:rPr>
                <w:rFonts w:eastAsiaTheme="minorEastAsia"/>
                <w:szCs w:val="24"/>
                <w:lang w:val="en-US"/>
              </w:rPr>
              <w:t>ssentially, there must be following types of components:</w:t>
            </w:r>
          </w:p>
          <w:p w14:paraId="69CF7CA1" w14:textId="77777777" w:rsidR="00410917" w:rsidRDefault="00410917" w:rsidP="00410917">
            <w:pPr>
              <w:pStyle w:val="aff"/>
              <w:numPr>
                <w:ilvl w:val="0"/>
                <w:numId w:val="53"/>
              </w:numPr>
              <w:spacing w:afterLines="50" w:after="120"/>
              <w:ind w:leftChars="0"/>
              <w:jc w:val="both"/>
              <w:rPr>
                <w:rFonts w:eastAsiaTheme="minorEastAsia"/>
                <w:szCs w:val="24"/>
                <w:lang w:val="en-US"/>
              </w:rPr>
            </w:pPr>
            <w:r>
              <w:rPr>
                <w:rFonts w:eastAsiaTheme="minorEastAsia" w:hint="eastAsia"/>
                <w:szCs w:val="24"/>
                <w:lang w:val="en-US"/>
              </w:rPr>
              <w:t>C</w:t>
            </w:r>
            <w:r>
              <w:rPr>
                <w:rFonts w:eastAsiaTheme="minorEastAsia"/>
                <w:szCs w:val="24"/>
                <w:lang w:val="en-US"/>
              </w:rPr>
              <w:t>an be per-BC (per FG49-1/2 or per FG49-1b/2b)</w:t>
            </w:r>
          </w:p>
          <w:p w14:paraId="57ED2280" w14:textId="77777777" w:rsidR="00410917" w:rsidRDefault="00410917" w:rsidP="00410917">
            <w:pPr>
              <w:pStyle w:val="aff"/>
              <w:numPr>
                <w:ilvl w:val="0"/>
                <w:numId w:val="53"/>
              </w:numPr>
              <w:spacing w:afterLines="50" w:after="120"/>
              <w:ind w:leftChars="0"/>
              <w:jc w:val="both"/>
              <w:rPr>
                <w:rFonts w:eastAsiaTheme="minorEastAsia"/>
                <w:szCs w:val="24"/>
                <w:lang w:val="en-US"/>
              </w:rPr>
            </w:pPr>
            <w:r>
              <w:rPr>
                <w:rFonts w:eastAsiaTheme="minorEastAsia" w:hint="eastAsia"/>
                <w:szCs w:val="24"/>
                <w:lang w:val="en-US"/>
              </w:rPr>
              <w:t>N</w:t>
            </w:r>
            <w:r>
              <w:rPr>
                <w:rFonts w:eastAsiaTheme="minorEastAsia"/>
                <w:szCs w:val="24"/>
                <w:lang w:val="en-US"/>
              </w:rPr>
              <w:t>eed to be per {FR1 licensed TDD, FR1 unlicensed TDD, FR1 licensed FDD, FR2-1, FR2-2} for FG49-1/2</w:t>
            </w:r>
          </w:p>
          <w:p w14:paraId="3F516590" w14:textId="77777777" w:rsidR="00410917" w:rsidRDefault="00410917" w:rsidP="00410917">
            <w:pPr>
              <w:pStyle w:val="aff"/>
              <w:numPr>
                <w:ilvl w:val="0"/>
                <w:numId w:val="53"/>
              </w:numPr>
              <w:spacing w:afterLines="50" w:after="120"/>
              <w:ind w:leftChars="0"/>
              <w:jc w:val="both"/>
              <w:rPr>
                <w:rFonts w:eastAsiaTheme="minorEastAsia"/>
                <w:szCs w:val="24"/>
                <w:lang w:val="en-US"/>
              </w:rPr>
            </w:pPr>
            <w:r>
              <w:rPr>
                <w:rFonts w:eastAsiaTheme="minorEastAsia"/>
                <w:szCs w:val="24"/>
                <w:lang w:val="en-US"/>
              </w:rPr>
              <w:lastRenderedPageBreak/>
              <w:t>Need to be per combination of {FR1 licensed TDD, FR1 unlicensed TDD, FR1 licensed FDD, FR2-1, FR2-2} for scheduling cell and {FR1 licensed TDD, FR1 unlicensed TDD, FR1 licensed FDD, FR2-1, FR2-2} for scheduled cells for FG49-1b/2b</w:t>
            </w:r>
          </w:p>
          <w:p w14:paraId="30B20FB8" w14:textId="77777777" w:rsidR="00410917" w:rsidRDefault="00410917" w:rsidP="00410917">
            <w:pPr>
              <w:spacing w:afterLines="50" w:after="120"/>
              <w:jc w:val="both"/>
              <w:rPr>
                <w:rFonts w:eastAsiaTheme="minorEastAsia"/>
                <w:szCs w:val="24"/>
                <w:lang w:val="en-US"/>
              </w:rPr>
            </w:pPr>
          </w:p>
          <w:p w14:paraId="3A11C77B" w14:textId="59F67580" w:rsidR="00410917" w:rsidRDefault="00410917" w:rsidP="00410917">
            <w:pPr>
              <w:spacing w:afterLines="50" w:after="120"/>
              <w:jc w:val="both"/>
              <w:rPr>
                <w:rFonts w:eastAsiaTheme="minorEastAsia"/>
                <w:szCs w:val="24"/>
                <w:lang w:val="en-US"/>
              </w:rPr>
            </w:pPr>
            <w:r>
              <w:rPr>
                <w:rFonts w:eastAsiaTheme="minorEastAsia"/>
                <w:szCs w:val="24"/>
                <w:lang w:val="en-US"/>
              </w:rPr>
              <w:t xml:space="preserve">For example, support of FDRA-based scheduled cell identification and Type-1 HARQ CB can be default features and hence can be [per-BC]. However, this RBG-based RIV is a new feature and should be able to be per carrier type or carrier type combination. </w:t>
            </w:r>
          </w:p>
          <w:p w14:paraId="06A3499D" w14:textId="77777777" w:rsidR="00410917" w:rsidRDefault="00410917" w:rsidP="00410917">
            <w:pPr>
              <w:spacing w:afterLines="50" w:after="120"/>
              <w:jc w:val="both"/>
              <w:rPr>
                <w:rFonts w:eastAsia="SimSun"/>
                <w:szCs w:val="24"/>
                <w:lang w:val="en-US" w:eastAsia="zh-CN"/>
              </w:rPr>
            </w:pPr>
          </w:p>
        </w:tc>
      </w:tr>
      <w:tr w:rsidR="00D761A5" w14:paraId="4C909729" w14:textId="77777777" w:rsidTr="00961DBA">
        <w:tc>
          <w:tcPr>
            <w:tcW w:w="506" w:type="pct"/>
          </w:tcPr>
          <w:p w14:paraId="5D28F65A" w14:textId="7126277E" w:rsidR="00D761A5" w:rsidRDefault="00D761A5" w:rsidP="00D761A5">
            <w:pPr>
              <w:spacing w:after="0"/>
              <w:jc w:val="both"/>
              <w:rPr>
                <w:rFonts w:eastAsiaTheme="minorEastAsia"/>
                <w:szCs w:val="24"/>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077FCAB8" w14:textId="5FC5F49F" w:rsidR="00D761A5" w:rsidRDefault="00D761A5" w:rsidP="00D761A5">
            <w:pPr>
              <w:spacing w:afterLines="50" w:after="120"/>
              <w:jc w:val="both"/>
              <w:rPr>
                <w:rFonts w:eastAsiaTheme="minorEastAsia"/>
                <w:szCs w:val="24"/>
                <w:lang w:val="en-US"/>
              </w:rPr>
            </w:pPr>
            <w:r>
              <w:rPr>
                <w:rFonts w:eastAsiaTheme="minorEastAsia"/>
                <w:color w:val="000000" w:themeColor="text1"/>
                <w:lang w:val="en-US"/>
              </w:rPr>
              <w:t>We can accept this proposal.</w:t>
            </w:r>
          </w:p>
        </w:tc>
      </w:tr>
      <w:tr w:rsidR="00230008" w14:paraId="59EB610C" w14:textId="77777777" w:rsidTr="00230008">
        <w:tc>
          <w:tcPr>
            <w:tcW w:w="506" w:type="pct"/>
          </w:tcPr>
          <w:p w14:paraId="7175984B" w14:textId="77777777" w:rsidR="00230008" w:rsidRPr="00DD6533" w:rsidRDefault="00230008" w:rsidP="001B49DD">
            <w:pPr>
              <w:spacing w:after="0"/>
              <w:jc w:val="both"/>
              <w:rPr>
                <w:rFonts w:eastAsia="SimSun"/>
                <w:szCs w:val="21"/>
                <w:lang w:val="en-US" w:eastAsia="zh-CN"/>
              </w:rPr>
            </w:pPr>
            <w:r>
              <w:rPr>
                <w:rFonts w:eastAsia="SimSun"/>
                <w:szCs w:val="21"/>
                <w:lang w:val="en-US" w:eastAsia="zh-CN"/>
              </w:rPr>
              <w:t>Vivo4</w:t>
            </w:r>
          </w:p>
        </w:tc>
        <w:tc>
          <w:tcPr>
            <w:tcW w:w="4494" w:type="pct"/>
          </w:tcPr>
          <w:p w14:paraId="47607167" w14:textId="77777777" w:rsidR="00230008" w:rsidRDefault="00230008" w:rsidP="001B49DD">
            <w:pPr>
              <w:spacing w:afterLines="50" w:after="120"/>
              <w:jc w:val="both"/>
              <w:rPr>
                <w:rFonts w:eastAsiaTheme="minorEastAsia"/>
                <w:color w:val="000000" w:themeColor="text1"/>
                <w:lang w:val="en-US"/>
              </w:rPr>
            </w:pPr>
            <w:r>
              <w:rPr>
                <w:rFonts w:eastAsiaTheme="minorEastAsia"/>
                <w:color w:val="000000" w:themeColor="text1"/>
                <w:lang w:val="en-US"/>
              </w:rPr>
              <w:t>We can accept this proposal.</w:t>
            </w:r>
          </w:p>
        </w:tc>
      </w:tr>
      <w:tr w:rsidR="00505CF9" w14:paraId="13A3AA9C" w14:textId="77777777" w:rsidTr="00230008">
        <w:tc>
          <w:tcPr>
            <w:tcW w:w="506" w:type="pct"/>
          </w:tcPr>
          <w:p w14:paraId="3B11CCB3" w14:textId="7033B740" w:rsidR="00505CF9" w:rsidRDefault="00505CF9" w:rsidP="001B49DD">
            <w:pPr>
              <w:spacing w:after="0"/>
              <w:jc w:val="both"/>
              <w:rPr>
                <w:rFonts w:eastAsia="SimSun"/>
                <w:szCs w:val="21"/>
                <w:lang w:val="en-US" w:eastAsia="zh-CN"/>
              </w:rPr>
            </w:pPr>
            <w:r>
              <w:rPr>
                <w:rFonts w:eastAsia="SimSun"/>
                <w:szCs w:val="21"/>
                <w:lang w:val="en-US" w:eastAsia="zh-CN"/>
              </w:rPr>
              <w:t>Apple</w:t>
            </w:r>
          </w:p>
        </w:tc>
        <w:tc>
          <w:tcPr>
            <w:tcW w:w="4494" w:type="pct"/>
          </w:tcPr>
          <w:p w14:paraId="34E6C1C0" w14:textId="084B8F3C" w:rsidR="00505CF9" w:rsidRDefault="00505CF9" w:rsidP="001B49DD">
            <w:pPr>
              <w:spacing w:afterLines="50" w:after="120"/>
              <w:jc w:val="both"/>
              <w:rPr>
                <w:rFonts w:eastAsiaTheme="minorEastAsia"/>
                <w:color w:val="000000" w:themeColor="text1"/>
                <w:lang w:val="en-US"/>
              </w:rPr>
            </w:pPr>
            <w:r>
              <w:rPr>
                <w:rFonts w:eastAsiaTheme="minorEastAsia"/>
                <w:color w:val="000000" w:themeColor="text1"/>
                <w:lang w:val="en-US"/>
              </w:rPr>
              <w:t>Support the proposal</w:t>
            </w:r>
          </w:p>
        </w:tc>
      </w:tr>
      <w:tr w:rsidR="00DE289E" w14:paraId="1366BFFC" w14:textId="77777777" w:rsidTr="00230008">
        <w:tc>
          <w:tcPr>
            <w:tcW w:w="506" w:type="pct"/>
          </w:tcPr>
          <w:p w14:paraId="7891FF00" w14:textId="39A992B5"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13F0AE98" w14:textId="396E0923" w:rsidR="00DE289E" w:rsidRDefault="00DE289E" w:rsidP="00DE289E">
            <w:pPr>
              <w:spacing w:afterLines="50" w:after="120"/>
              <w:jc w:val="both"/>
              <w:rPr>
                <w:rFonts w:eastAsiaTheme="minorEastAsia"/>
                <w:color w:val="000000" w:themeColor="text1"/>
                <w:lang w:val="en-US"/>
              </w:rPr>
            </w:pPr>
            <w:r>
              <w:rPr>
                <w:rFonts w:eastAsia="SimSun" w:hint="eastAsia"/>
                <w:color w:val="000000" w:themeColor="text1"/>
                <w:lang w:val="en-US" w:eastAsia="zh-CN"/>
              </w:rPr>
              <w:t>F</w:t>
            </w:r>
            <w:r>
              <w:rPr>
                <w:rFonts w:eastAsia="SimSun"/>
                <w:color w:val="000000" w:themeColor="text1"/>
                <w:lang w:val="en-US" w:eastAsia="zh-CN"/>
              </w:rPr>
              <w:t xml:space="preserve">ine with proposal 2-10. </w:t>
            </w:r>
          </w:p>
        </w:tc>
      </w:tr>
      <w:tr w:rsidR="00F73073" w14:paraId="39445BB3" w14:textId="77777777" w:rsidTr="00230008">
        <w:tc>
          <w:tcPr>
            <w:tcW w:w="506" w:type="pct"/>
          </w:tcPr>
          <w:p w14:paraId="11E368D9" w14:textId="08B9CF1A" w:rsidR="00F73073" w:rsidRDefault="00F73073" w:rsidP="00F73073">
            <w:pPr>
              <w:spacing w:after="0"/>
              <w:jc w:val="both"/>
              <w:rPr>
                <w:rFonts w:eastAsia="SimSun"/>
                <w:szCs w:val="21"/>
                <w:lang w:val="en-US" w:eastAsia="zh-CN"/>
              </w:rPr>
            </w:pPr>
            <w:r>
              <w:rPr>
                <w:rFonts w:eastAsia="SimSun"/>
                <w:szCs w:val="21"/>
                <w:lang w:val="en-US" w:eastAsia="zh-CN"/>
              </w:rPr>
              <w:t>ZTE</w:t>
            </w:r>
          </w:p>
        </w:tc>
        <w:tc>
          <w:tcPr>
            <w:tcW w:w="4494" w:type="pct"/>
          </w:tcPr>
          <w:p w14:paraId="5C3A07A6" w14:textId="5B4AC759" w:rsidR="00F73073" w:rsidRDefault="00F73073" w:rsidP="00F73073">
            <w:pPr>
              <w:spacing w:afterLines="50" w:after="120"/>
              <w:jc w:val="both"/>
              <w:rPr>
                <w:rFonts w:eastAsia="SimSun"/>
                <w:color w:val="000000" w:themeColor="text1"/>
                <w:lang w:val="en-US" w:eastAsia="zh-CN"/>
              </w:rPr>
            </w:pPr>
            <w:r>
              <w:rPr>
                <w:rFonts w:eastAsia="SimSun"/>
                <w:color w:val="000000" w:themeColor="text1"/>
                <w:lang w:val="en-US" w:eastAsia="zh-CN"/>
              </w:rPr>
              <w:t>Fine with this proposal.</w:t>
            </w:r>
          </w:p>
        </w:tc>
      </w:tr>
      <w:tr w:rsidR="00584CCA" w:rsidRPr="00D34021" w14:paraId="063EF986" w14:textId="77777777" w:rsidTr="00584CCA">
        <w:tc>
          <w:tcPr>
            <w:tcW w:w="506" w:type="pct"/>
          </w:tcPr>
          <w:p w14:paraId="591E7692"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00B79835" w14:textId="77777777" w:rsidR="00584CCA" w:rsidRDefault="00584CCA" w:rsidP="00E179E6">
            <w:pPr>
              <w:spacing w:after="0"/>
              <w:rPr>
                <w:rFonts w:eastAsia="맑은 고딕"/>
                <w:color w:val="000000"/>
                <w:lang w:val="en-US" w:eastAsia="ko-KR"/>
              </w:rPr>
            </w:pPr>
            <w:r>
              <w:rPr>
                <w:rFonts w:eastAsia="맑은 고딕"/>
                <w:color w:val="000000"/>
                <w:lang w:val="en-US" w:eastAsia="ko-KR"/>
              </w:rPr>
              <w:t>W</w:t>
            </w:r>
            <w:r>
              <w:rPr>
                <w:rFonts w:eastAsia="맑은 고딕" w:hint="eastAsia"/>
                <w:color w:val="000000"/>
                <w:lang w:val="en-US" w:eastAsia="ko-KR"/>
              </w:rPr>
              <w:t xml:space="preserve">e </w:t>
            </w:r>
            <w:r>
              <w:rPr>
                <w:rFonts w:eastAsia="맑은 고딕"/>
                <w:color w:val="000000"/>
                <w:lang w:val="en-US" w:eastAsia="ko-KR"/>
              </w:rPr>
              <w:t>are also fine with the proposal by moderator.</w:t>
            </w:r>
          </w:p>
          <w:p w14:paraId="1E56E294" w14:textId="77777777" w:rsidR="00584CCA" w:rsidRPr="00D34021" w:rsidRDefault="00584CCA" w:rsidP="00E179E6">
            <w:pPr>
              <w:spacing w:after="0"/>
              <w:rPr>
                <w:rFonts w:eastAsia="맑은 고딕"/>
                <w:color w:val="000000"/>
                <w:lang w:val="en-US" w:eastAsia="ko-KR"/>
              </w:rPr>
            </w:pPr>
          </w:p>
        </w:tc>
      </w:tr>
    </w:tbl>
    <w:p w14:paraId="5F68D1DF" w14:textId="77777777" w:rsidR="003C2260" w:rsidRPr="00584CCA" w:rsidRDefault="003C2260">
      <w:pPr>
        <w:spacing w:afterLines="50" w:after="120"/>
        <w:jc w:val="both"/>
        <w:rPr>
          <w:rFonts w:eastAsia="SimSun"/>
          <w:lang w:val="en-US" w:eastAsia="zh-CN"/>
        </w:rPr>
      </w:pPr>
      <w:bookmarkStart w:id="63" w:name="_GoBack"/>
      <w:bookmarkEnd w:id="63"/>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HW/HiSi</w:t>
      </w:r>
    </w:p>
    <w:p w14:paraId="5F10DC50"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afb"/>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SimSun"/>
                <w:szCs w:val="21"/>
                <w:lang w:val="en-US" w:eastAsia="zh-CN"/>
              </w:rPr>
            </w:pPr>
            <w:bookmarkStart w:id="64" w:name="OLE_LINK5"/>
            <w:r>
              <w:rPr>
                <w:rFonts w:eastAsia="SimSun" w:hint="eastAsia"/>
                <w:szCs w:val="21"/>
                <w:lang w:eastAsia="zh-CN"/>
              </w:rPr>
              <w:t>H</w:t>
            </w:r>
            <w:r>
              <w:rPr>
                <w:rFonts w:eastAsia="SimSun"/>
                <w:szCs w:val="21"/>
                <w:lang w:eastAsia="zh-CN"/>
              </w:rPr>
              <w:t xml:space="preserve">uawei, HiSilicon </w:t>
            </w:r>
            <w:bookmarkEnd w:id="64"/>
          </w:p>
        </w:tc>
        <w:tc>
          <w:tcPr>
            <w:tcW w:w="4494" w:type="pct"/>
          </w:tcPr>
          <w:p w14:paraId="0762835E" w14:textId="77777777" w:rsidR="008423D3" w:rsidRDefault="008423D3" w:rsidP="008423D3">
            <w:pPr>
              <w:spacing w:afterLines="50" w:after="120"/>
              <w:rPr>
                <w:rFonts w:eastAsia="SimSun"/>
                <w:color w:val="000000" w:themeColor="text1"/>
                <w:lang w:eastAsia="zh-CN"/>
              </w:rPr>
            </w:pPr>
            <w:bookmarkStart w:id="65" w:name="OLE_LINK7"/>
            <w:r>
              <w:rPr>
                <w:rFonts w:eastAsia="SimSun" w:hint="eastAsia"/>
                <w:color w:val="000000" w:themeColor="text1"/>
                <w:lang w:eastAsia="zh-CN"/>
              </w:rPr>
              <w:t>F</w:t>
            </w:r>
            <w:r>
              <w:rPr>
                <w:rFonts w:eastAsia="SimSun"/>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SimSun"/>
                <w:color w:val="000000" w:themeColor="text1"/>
                <w:lang w:eastAsia="zh-CN"/>
              </w:rPr>
            </w:pPr>
            <w:r>
              <w:rPr>
                <w:rFonts w:eastAsia="SimSun"/>
                <w:color w:val="000000" w:themeColor="text1"/>
                <w:lang w:eastAsia="zh-CN"/>
              </w:rPr>
              <w:t>Secondly, we don't think legacy DCI formats should include DCI format 0_0/1_0, i.e. the UE should support simultaneous monitoring of DCI format 0_0/1_0 and DCI format 0_3/1_3. For example, when the scheduling cell is PCell, it doesn't make sense not support monitoring DCI format 0_0/1_0.</w:t>
            </w:r>
          </w:p>
          <w:p w14:paraId="3219080C"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SimSun"/>
                <w:color w:val="000000" w:themeColor="text1"/>
                <w:lang w:val="en-US" w:eastAsia="zh-CN"/>
              </w:rPr>
            </w:pPr>
            <w:r>
              <w:rPr>
                <w:rFonts w:eastAsia="SimSun"/>
                <w:color w:val="000000" w:themeColor="text1"/>
                <w:lang w:eastAsia="zh-CN"/>
              </w:rPr>
              <w:t xml:space="preserve">Since self-carrier and cross-carrier scheduling are separate capability in the legacy system.  </w:t>
            </w:r>
            <w:bookmarkEnd w:id="65"/>
            <w:r>
              <w:rPr>
                <w:rFonts w:eastAsia="SimSun"/>
                <w:color w:val="000000" w:themeColor="text1"/>
                <w:lang w:eastAsia="zh-CN"/>
              </w:rPr>
              <w:t xml:space="preserve"> </w:t>
            </w:r>
          </w:p>
        </w:tc>
      </w:tr>
      <w:tr w:rsidR="00510486" w14:paraId="6DDAFABC" w14:textId="77777777" w:rsidTr="00B81142">
        <w:tc>
          <w:tcPr>
            <w:tcW w:w="506" w:type="pct"/>
          </w:tcPr>
          <w:p w14:paraId="6F604A94" w14:textId="56B9EC91" w:rsidR="00510486" w:rsidRDefault="00510486" w:rsidP="008423D3">
            <w:pPr>
              <w:spacing w:after="0"/>
              <w:jc w:val="both"/>
              <w:rPr>
                <w:rFonts w:eastAsia="SimSun"/>
                <w:szCs w:val="21"/>
                <w:lang w:eastAsia="zh-CN"/>
              </w:rPr>
            </w:pPr>
            <w:r>
              <w:rPr>
                <w:rFonts w:eastAsia="SimSun"/>
                <w:szCs w:val="21"/>
                <w:lang w:eastAsia="zh-CN"/>
              </w:rPr>
              <w:t>Intel</w:t>
            </w:r>
          </w:p>
        </w:tc>
        <w:tc>
          <w:tcPr>
            <w:tcW w:w="4494" w:type="pct"/>
          </w:tcPr>
          <w:p w14:paraId="5C1A0913" w14:textId="5970F841" w:rsidR="00510486" w:rsidRDefault="00510486" w:rsidP="008423D3">
            <w:pPr>
              <w:spacing w:afterLines="50" w:after="120"/>
              <w:rPr>
                <w:rFonts w:eastAsia="SimSun"/>
                <w:color w:val="000000" w:themeColor="text1"/>
                <w:lang w:eastAsia="zh-CN"/>
              </w:rPr>
            </w:pPr>
            <w:r>
              <w:rPr>
                <w:rFonts w:eastAsia="SimSun"/>
                <w:color w:val="000000" w:themeColor="text1"/>
                <w:lang w:eastAsia="zh-CN"/>
              </w:rPr>
              <w:t xml:space="preserve">This is basic feature on the support of multi-cell scheduling. </w:t>
            </w:r>
            <w:r w:rsidR="005D3251">
              <w:rPr>
                <w:rFonts w:eastAsia="SimSun"/>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E19E30B" w14:textId="081DD6AA" w:rsidR="00FA60B7" w:rsidRDefault="00FA60B7" w:rsidP="00FA60B7">
            <w:pPr>
              <w:spacing w:afterLines="50" w:after="120"/>
              <w:rPr>
                <w:rFonts w:eastAsia="SimSun"/>
                <w:color w:val="000000" w:themeColor="text1"/>
                <w:lang w:eastAsia="zh-CN"/>
              </w:rPr>
            </w:pPr>
            <w:r>
              <w:rPr>
                <w:rFonts w:eastAsia="SimSun"/>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SimSun"/>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aff"/>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aff"/>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aff"/>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HW/HiSi</w:t>
            </w:r>
          </w:p>
          <w:p w14:paraId="36DC5E71" w14:textId="626051AA" w:rsidR="009A7136" w:rsidRDefault="009A7136" w:rsidP="009A7136">
            <w:pPr>
              <w:pStyle w:val="aff"/>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aff"/>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aff"/>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aff"/>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맑은 고딕"/>
                <w:szCs w:val="21"/>
                <w:lang w:val="en-US" w:eastAsia="ko-KR"/>
              </w:rPr>
            </w:pPr>
            <w:r>
              <w:rPr>
                <w:rFonts w:eastAsia="맑은 고딕" w:hint="eastAsia"/>
                <w:szCs w:val="21"/>
                <w:lang w:val="en-US" w:eastAsia="ko-KR"/>
              </w:rPr>
              <w:t>LGE</w:t>
            </w:r>
          </w:p>
        </w:tc>
        <w:tc>
          <w:tcPr>
            <w:tcW w:w="4494" w:type="pct"/>
          </w:tcPr>
          <w:p w14:paraId="3055A003" w14:textId="68E38750" w:rsidR="004A0241" w:rsidRPr="00CF223B" w:rsidRDefault="00CF223B" w:rsidP="006D4FBC">
            <w:pPr>
              <w:spacing w:after="0"/>
              <w:rPr>
                <w:rFonts w:eastAsia="맑은 고딕"/>
                <w:color w:val="000000" w:themeColor="text1"/>
                <w:lang w:val="en-US" w:eastAsia="ko-KR"/>
              </w:rPr>
            </w:pPr>
            <w:r>
              <w:rPr>
                <w:rFonts w:eastAsia="맑은 고딕" w:hint="eastAsia"/>
                <w:color w:val="000000" w:themeColor="text1"/>
                <w:lang w:val="en-US" w:eastAsia="ko-KR"/>
              </w:rPr>
              <w:t>On P2-11: Opt 2 is preferred.</w:t>
            </w:r>
            <w:r w:rsidR="000C0684">
              <w:rPr>
                <w:rFonts w:eastAsia="맑은 고딕"/>
                <w:color w:val="000000" w:themeColor="text1"/>
                <w:lang w:val="en-US" w:eastAsia="ko-KR"/>
              </w:rPr>
              <w:t xml:space="preserve"> (with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aff"/>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aff"/>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cell, and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aff"/>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r w:rsidRPr="009E2DDE">
              <w:rPr>
                <w:rFonts w:eastAsiaTheme="minorEastAsia"/>
                <w:i/>
                <w:iCs/>
                <w:color w:val="000000" w:themeColor="text1"/>
                <w:lang w:val="en-US"/>
              </w:rPr>
              <w:t>pdcch-BlindDetectionCA</w:t>
            </w:r>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Opt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r>
              <w:rPr>
                <w:rFonts w:eastAsiaTheme="minorEastAsia"/>
                <w:color w:val="000000" w:themeColor="text1"/>
              </w:rPr>
              <w:t>Opt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 xml:space="preserve">The monitoring of DCI format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signaling.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 DCI format 0_2/1_2 and DCI format 0_3/1_3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r w:rsidR="001E000D" w:rsidRPr="00E01EA5" w14:paraId="22152FF1" w14:textId="77777777" w:rsidTr="00B81142">
        <w:tc>
          <w:tcPr>
            <w:tcW w:w="506" w:type="pct"/>
          </w:tcPr>
          <w:p w14:paraId="1CC60BA9" w14:textId="0C426E8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74BA171A" w14:textId="6B97D603" w:rsidR="001E000D" w:rsidRDefault="001E000D" w:rsidP="001E000D">
            <w:pPr>
              <w:spacing w:after="0"/>
              <w:rPr>
                <w:rFonts w:eastAsiaTheme="minorEastAsia"/>
                <w:color w:val="000000" w:themeColor="text1"/>
              </w:rPr>
            </w:pPr>
            <w:r>
              <w:rPr>
                <w:rFonts w:eastAsiaTheme="minorEastAsia"/>
                <w:color w:val="000000" w:themeColor="text1"/>
                <w:lang w:val="en-US"/>
              </w:rPr>
              <w:t>We support Option 2</w:t>
            </w:r>
          </w:p>
        </w:tc>
      </w:tr>
      <w:tr w:rsidR="00135CCF" w:rsidRPr="00E01EA5" w14:paraId="26FA9474" w14:textId="77777777" w:rsidTr="00B81142">
        <w:tc>
          <w:tcPr>
            <w:tcW w:w="506" w:type="pct"/>
          </w:tcPr>
          <w:p w14:paraId="27D3AEB0" w14:textId="08B47F43" w:rsid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7AEFA7E" w14:textId="5EA15F09"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mentioned the technical problems above, and we do see any convincing reply on it.</w:t>
            </w:r>
          </w:p>
          <w:p w14:paraId="4B02B785" w14:textId="77777777" w:rsidR="00135CCF" w:rsidRDefault="00135CCF" w:rsidP="001E000D">
            <w:pPr>
              <w:spacing w:after="0"/>
              <w:rPr>
                <w:rFonts w:eastAsiaTheme="minorEastAsia"/>
                <w:color w:val="000000" w:themeColor="text1"/>
                <w:lang w:val="en-US"/>
              </w:rPr>
            </w:pPr>
          </w:p>
          <w:p w14:paraId="61000B71" w14:textId="07DA4EA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D08C312" w14:textId="21E48F6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onitoring DCI 0_0/1_0/, 0_1/1_1 and monitoring DCI 0_3/1_3 and 0_0/1_0/0_1/1_1 are quite different. Same for 0_3/1_3 and 0_2/1_2. </w:t>
            </w:r>
          </w:p>
          <w:p w14:paraId="585EF7E0" w14:textId="4E583DD1" w:rsidR="00A172D5" w:rsidRDefault="00A172D5" w:rsidP="001E000D">
            <w:pPr>
              <w:spacing w:after="0"/>
              <w:rPr>
                <w:rFonts w:eastAsiaTheme="minorEastAsia"/>
                <w:color w:val="000000" w:themeColor="text1"/>
                <w:lang w:val="en-US"/>
              </w:rPr>
            </w:pPr>
          </w:p>
          <w:p w14:paraId="2A4854EB" w14:textId="3063CC1A" w:rsidR="00A172D5" w:rsidRDefault="00C32C28" w:rsidP="001E000D">
            <w:pPr>
              <w:spacing w:after="0"/>
              <w:rPr>
                <w:rFonts w:eastAsiaTheme="minorEastAsia"/>
                <w:color w:val="000000" w:themeColor="text1"/>
                <w:lang w:val="en-US"/>
              </w:rPr>
            </w:pPr>
            <w:r>
              <w:rPr>
                <w:rFonts w:eastAsiaTheme="minorEastAsia"/>
                <w:color w:val="000000" w:themeColor="text1"/>
                <w:lang w:val="en-US"/>
              </w:rPr>
              <w:t xml:space="preserve">On the proposal, we are a bit confused. Option 1 is to propose </w:t>
            </w:r>
            <w:r w:rsidR="00A172D5">
              <w:rPr>
                <w:rFonts w:eastAsiaTheme="minorEastAsia"/>
                <w:color w:val="000000" w:themeColor="text1"/>
                <w:lang w:val="en-US"/>
              </w:rPr>
              <w:t xml:space="preserve">split </w:t>
            </w:r>
            <w:r>
              <w:rPr>
                <w:rFonts w:eastAsiaTheme="minorEastAsia"/>
                <w:color w:val="000000" w:themeColor="text1"/>
                <w:lang w:val="en-US"/>
              </w:rPr>
              <w:t xml:space="preserve">the </w:t>
            </w:r>
            <w:r w:rsidR="00A172D5">
              <w:rPr>
                <w:rFonts w:eastAsiaTheme="minorEastAsia"/>
                <w:color w:val="000000" w:themeColor="text1"/>
                <w:lang w:val="en-US"/>
              </w:rPr>
              <w:t xml:space="preserve">FG </w:t>
            </w:r>
            <w:r>
              <w:rPr>
                <w:rFonts w:eastAsiaTheme="minorEastAsia"/>
                <w:color w:val="000000" w:themeColor="text1"/>
                <w:lang w:val="en-US"/>
              </w:rPr>
              <w:t>into</w:t>
            </w:r>
            <w:r w:rsidR="00A172D5">
              <w:rPr>
                <w:rFonts w:eastAsiaTheme="minorEastAsia"/>
                <w:color w:val="000000" w:themeColor="text1"/>
                <w:lang w:val="en-US"/>
              </w:rPr>
              <w:t xml:space="preserve"> DL and UL</w:t>
            </w:r>
            <w:r>
              <w:rPr>
                <w:rFonts w:eastAsiaTheme="minorEastAsia"/>
                <w:color w:val="000000" w:themeColor="text1"/>
                <w:lang w:val="en-US"/>
              </w:rPr>
              <w:t>, and Option 2 is to delete the FG?</w:t>
            </w:r>
            <w:r w:rsidR="00A172D5">
              <w:rPr>
                <w:rFonts w:eastAsiaTheme="minorEastAsia"/>
                <w:color w:val="000000" w:themeColor="text1"/>
                <w:lang w:val="en-US"/>
              </w:rPr>
              <w:t xml:space="preserve"> We need to resolve the issues mentioned above</w:t>
            </w:r>
            <w:r>
              <w:rPr>
                <w:rFonts w:eastAsiaTheme="minorEastAsia"/>
                <w:color w:val="000000" w:themeColor="text1"/>
                <w:lang w:val="en-US"/>
              </w:rPr>
              <w:t>, and whether to split the FG into DL and UL is a next level question.</w:t>
            </w:r>
            <w:r w:rsidR="00A172D5">
              <w:rPr>
                <w:rFonts w:eastAsiaTheme="minorEastAsia"/>
                <w:color w:val="000000" w:themeColor="text1"/>
                <w:lang w:val="en-US"/>
              </w:rPr>
              <w:t xml:space="preserve"> </w:t>
            </w:r>
          </w:p>
          <w:p w14:paraId="7EE15EB0" w14:textId="588E2A77" w:rsidR="00135CCF" w:rsidRDefault="00135CCF" w:rsidP="001E000D">
            <w:pPr>
              <w:spacing w:after="0"/>
              <w:rPr>
                <w:rFonts w:eastAsiaTheme="minorEastAsia"/>
                <w:color w:val="000000" w:themeColor="text1"/>
                <w:lang w:val="en-US"/>
              </w:rPr>
            </w:pPr>
          </w:p>
        </w:tc>
      </w:tr>
      <w:tr w:rsidR="009F40FE" w:rsidRPr="00E037C7" w14:paraId="6C5DD9EC" w14:textId="77777777" w:rsidTr="009F40FE">
        <w:tc>
          <w:tcPr>
            <w:tcW w:w="506" w:type="pct"/>
          </w:tcPr>
          <w:p w14:paraId="6472894F" w14:textId="77777777" w:rsidR="009F40FE" w:rsidRPr="009F40FE" w:rsidRDefault="009F40FE" w:rsidP="00060885">
            <w:pPr>
              <w:spacing w:after="0"/>
              <w:jc w:val="both"/>
              <w:rPr>
                <w:rFonts w:eastAsia="SimSun"/>
                <w:szCs w:val="24"/>
                <w:lang w:val="en-US" w:eastAsia="zh-CN"/>
              </w:rPr>
            </w:pPr>
            <w:r w:rsidRPr="009F40FE">
              <w:rPr>
                <w:rFonts w:eastAsia="SimSun"/>
                <w:szCs w:val="24"/>
                <w:lang w:val="en-US" w:eastAsia="zh-CN"/>
              </w:rPr>
              <w:t>Vivo2</w:t>
            </w:r>
          </w:p>
        </w:tc>
        <w:tc>
          <w:tcPr>
            <w:tcW w:w="4494" w:type="pct"/>
          </w:tcPr>
          <w:p w14:paraId="190A8FD7"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We would like to clarify our preference</w:t>
            </w:r>
            <w:r w:rsidRPr="009F40FE">
              <w:rPr>
                <w:rFonts w:eastAsia="SimSun" w:hint="eastAsia"/>
                <w:color w:val="000000" w:themeColor="text1"/>
                <w:szCs w:val="24"/>
                <w:lang w:eastAsia="zh-CN"/>
              </w:rPr>
              <w:t>.</w:t>
            </w:r>
          </w:p>
          <w:p w14:paraId="453CF369" w14:textId="25A0DA86" w:rsidR="009F40FE" w:rsidRPr="009F40FE" w:rsidRDefault="009F40FE" w:rsidP="00060885">
            <w:pPr>
              <w:spacing w:afterLines="50" w:after="120"/>
              <w:rPr>
                <w:rFonts w:eastAsia="SimSun"/>
                <w:color w:val="000000" w:themeColor="text1"/>
                <w:szCs w:val="24"/>
                <w:lang w:eastAsia="zh-CN"/>
              </w:rPr>
            </w:pPr>
            <w:r w:rsidRPr="009F40FE">
              <w:rPr>
                <w:rFonts w:eastAsia="SimSun" w:hint="eastAsia"/>
                <w:color w:val="000000" w:themeColor="text1"/>
                <w:szCs w:val="24"/>
                <w:lang w:eastAsia="zh-CN"/>
              </w:rPr>
              <w:t>F</w:t>
            </w:r>
            <w:r w:rsidRPr="009F40FE">
              <w:rPr>
                <w:rFonts w:eastAsia="SimSun"/>
                <w:color w:val="000000" w:themeColor="text1"/>
                <w:szCs w:val="24"/>
                <w:lang w:eastAsia="zh-CN"/>
              </w:rPr>
              <w:t>irstly, if the capability is only for DCI format monitoring, as we commented on the last GTW session, we don't see the necessity to have separate capability for DCI format 0_3 and DCI format 1_3.</w:t>
            </w:r>
            <w:r w:rsidRPr="009F40FE">
              <w:rPr>
                <w:color w:val="000000" w:themeColor="text1"/>
                <w:szCs w:val="24"/>
              </w:rPr>
              <w:t xml:space="preserve"> For the case where mc-DCI and sc-DCI are not monitored at the same time, we are ok with either to have 1</w:t>
            </w:r>
            <w:r>
              <w:rPr>
                <w:color w:val="000000" w:themeColor="text1"/>
                <w:szCs w:val="24"/>
              </w:rPr>
              <w:t xml:space="preserve"> separate</w:t>
            </w:r>
            <w:r w:rsidRPr="009F40FE">
              <w:rPr>
                <w:color w:val="000000" w:themeColor="text1"/>
                <w:szCs w:val="24"/>
              </w:rPr>
              <w:t xml:space="preserve"> capability or to capture in FGs 49-1/1a/1b and 49-2/2a/2b</w:t>
            </w:r>
          </w:p>
          <w:p w14:paraId="4E52E7D9"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 xml:space="preserve">But for the case where mc-DCI and sc-DCI are monitored at the same time, UE is required to handle multiple DCIs in the same MO with high capability. For this case, optional signalling(e.g., </w:t>
            </w:r>
            <w:r w:rsidRPr="009F40FE">
              <w:rPr>
                <w:rFonts w:eastAsia="SimSun"/>
                <w:color w:val="000000" w:themeColor="text1"/>
                <w:szCs w:val="24"/>
                <w:lang w:eastAsia="zh-CN"/>
              </w:rPr>
              <w:t xml:space="preserve">Simultaneous monitoring of DCI format 0_3/1_3 and legacy DCI formats, or separate signalling for Simultaneous monitoring of DCI format 0_3 and legacy UL DCI formats and Simultaneous monitoring of DCI format 1_3 and legacy DL DCI formats </w:t>
            </w:r>
            <w:r w:rsidRPr="009F40FE">
              <w:rPr>
                <w:color w:val="000000" w:themeColor="text1"/>
                <w:szCs w:val="24"/>
              </w:rPr>
              <w:t xml:space="preserve">)should be reported </w:t>
            </w:r>
          </w:p>
          <w:p w14:paraId="43F014E1" w14:textId="77777777" w:rsidR="009F40FE" w:rsidRPr="009F40FE" w:rsidRDefault="009F40FE" w:rsidP="00060885">
            <w:pPr>
              <w:spacing w:after="0"/>
              <w:rPr>
                <w:rFonts w:eastAsia="SimSun"/>
                <w:color w:val="000000" w:themeColor="text1"/>
                <w:szCs w:val="24"/>
                <w:lang w:val="en-US" w:eastAsia="zh-CN"/>
              </w:rPr>
            </w:pPr>
          </w:p>
        </w:tc>
      </w:tr>
      <w:tr w:rsidR="0025181E" w:rsidRPr="00E037C7" w14:paraId="51342AF0" w14:textId="77777777" w:rsidTr="009F40FE">
        <w:tc>
          <w:tcPr>
            <w:tcW w:w="506" w:type="pct"/>
          </w:tcPr>
          <w:p w14:paraId="1C06FD2F" w14:textId="1969B1E0" w:rsidR="0025181E" w:rsidRPr="009F40FE" w:rsidRDefault="0025181E" w:rsidP="0025181E">
            <w:pPr>
              <w:spacing w:after="0"/>
              <w:jc w:val="both"/>
              <w:rPr>
                <w:rFonts w:eastAsia="SimSun"/>
                <w:szCs w:val="24"/>
                <w:lang w:val="en-US" w:eastAsia="zh-CN"/>
              </w:rPr>
            </w:pPr>
            <w:r>
              <w:rPr>
                <w:rFonts w:eastAsia="SimSun"/>
                <w:szCs w:val="24"/>
                <w:lang w:val="en-US" w:eastAsia="zh-CN"/>
              </w:rPr>
              <w:t>Samsung2</w:t>
            </w:r>
          </w:p>
        </w:tc>
        <w:tc>
          <w:tcPr>
            <w:tcW w:w="4494" w:type="pct"/>
          </w:tcPr>
          <w:p w14:paraId="06D992AE" w14:textId="77777777" w:rsidR="0025181E" w:rsidRDefault="0025181E" w:rsidP="0025181E">
            <w:pPr>
              <w:spacing w:after="0"/>
              <w:rPr>
                <w:color w:val="000000" w:themeColor="text1"/>
                <w:szCs w:val="24"/>
              </w:rPr>
            </w:pPr>
            <w:r>
              <w:rPr>
                <w:color w:val="000000" w:themeColor="text1"/>
                <w:szCs w:val="24"/>
              </w:rPr>
              <w:t xml:space="preserve">Prefer Option 2. Regarding the FFS, this should be captured in the descriptions of the main </w:t>
            </w:r>
            <w:r w:rsidRPr="001C4D5C">
              <w:rPr>
                <w:color w:val="000000" w:themeColor="text1"/>
                <w:szCs w:val="24"/>
              </w:rPr>
              <w:t>FGs 49-1/1a/1b and 49-2/2a/2b</w:t>
            </w:r>
            <w:r>
              <w:rPr>
                <w:color w:val="000000" w:themeColor="text1"/>
                <w:szCs w:val="24"/>
              </w:rPr>
              <w:t>. Also, the wording needs to be updated along the lines of the RAN1 agreement (similar to what QC provided above).</w:t>
            </w:r>
          </w:p>
          <w:p w14:paraId="63DCC871" w14:textId="77777777" w:rsidR="0025181E" w:rsidRDefault="0025181E" w:rsidP="0025181E">
            <w:pPr>
              <w:spacing w:after="0"/>
              <w:rPr>
                <w:color w:val="000000" w:themeColor="text1"/>
                <w:szCs w:val="24"/>
              </w:rPr>
            </w:pPr>
          </w:p>
          <w:p w14:paraId="28028FD6" w14:textId="77777777" w:rsidR="0025181E" w:rsidRDefault="0025181E" w:rsidP="0025181E">
            <w:pPr>
              <w:spacing w:after="0"/>
              <w:rPr>
                <w:color w:val="000000" w:themeColor="text1"/>
                <w:szCs w:val="24"/>
              </w:rPr>
            </w:pPr>
            <w:r w:rsidRPr="002E046F">
              <w:rPr>
                <w:b/>
                <w:color w:val="000000" w:themeColor="text1"/>
                <w:szCs w:val="24"/>
              </w:rPr>
              <w:t>@QC:</w:t>
            </w:r>
            <w:r>
              <w:rPr>
                <w:color w:val="000000" w:themeColor="text1"/>
                <w:szCs w:val="24"/>
              </w:rPr>
              <w:t xml:space="preserve"> The agreement in RAN1#111 to count the BD/CCE of MC-DCI for only towards the budget of the reference cell was the outcome of long debate on the issue. Counting BD/CCE / DCI size of MD-DCI towards budget of all cells was one of the options and it was not agreed. As clarified, the BD/CCE of MC-DCI is </w:t>
            </w:r>
            <w:r w:rsidRPr="001C4D5C">
              <w:rPr>
                <w:color w:val="000000" w:themeColor="text1"/>
                <w:szCs w:val="24"/>
                <w:highlight w:val="yellow"/>
              </w:rPr>
              <w:t>NOT counted</w:t>
            </w:r>
            <w:r>
              <w:rPr>
                <w:color w:val="000000" w:themeColor="text1"/>
                <w:szCs w:val="24"/>
              </w:rPr>
              <w:t xml:space="preserve"> towards the budget of non-reference cells, and operation of non-reference only involves SC-DCIs and are same as Rel-17 limits, so the comment on doubling the BD/CCE budget is not applicable. Similar for </w:t>
            </w:r>
            <w:r w:rsidRPr="00B235BB">
              <w:rPr>
                <w:color w:val="000000" w:themeColor="text1"/>
                <w:szCs w:val="24"/>
                <w:highlight w:val="cyan"/>
              </w:rPr>
              <w:t>DCI size</w:t>
            </w:r>
            <w:r>
              <w:rPr>
                <w:color w:val="000000" w:themeColor="text1"/>
                <w:szCs w:val="24"/>
              </w:rPr>
              <w:t>.</w:t>
            </w:r>
          </w:p>
          <w:p w14:paraId="0554D718" w14:textId="77777777" w:rsidR="0025181E" w:rsidRDefault="0025181E" w:rsidP="0025181E">
            <w:pPr>
              <w:spacing w:after="0"/>
              <w:rPr>
                <w:color w:val="000000" w:themeColor="text1"/>
                <w:szCs w:val="24"/>
              </w:rPr>
            </w:pPr>
          </w:p>
          <w:p w14:paraId="22CC58BC" w14:textId="77777777" w:rsidR="0025181E" w:rsidRDefault="0025181E" w:rsidP="0025181E">
            <w:pPr>
              <w:spacing w:after="0"/>
              <w:rPr>
                <w:color w:val="000000" w:themeColor="text1"/>
                <w:szCs w:val="24"/>
              </w:rPr>
            </w:pPr>
            <w:r w:rsidRPr="002E046F">
              <w:rPr>
                <w:b/>
                <w:color w:val="000000" w:themeColor="text1"/>
                <w:szCs w:val="24"/>
              </w:rPr>
              <w:t>@Vivo:</w:t>
            </w:r>
            <w:r>
              <w:rPr>
                <w:color w:val="000000" w:themeColor="text1"/>
                <w:szCs w:val="24"/>
              </w:rPr>
              <w:t xml:space="preserve"> In terms of BD/CCE/DCI size for PDCCH monitoring, the RAN1 agreement below is generic and does not consider an assumption for simultaneous or non-simultaneous monitoring of SC-DCI and MC-DCI formats. The issue of DCI processing is the scope of Proposal 2-7 above and suitable considerations can be made for the case of SC-DCI and MC-DCI in the same slot. </w:t>
            </w:r>
          </w:p>
          <w:p w14:paraId="1474F3CC" w14:textId="77777777" w:rsidR="0025181E" w:rsidRDefault="0025181E" w:rsidP="0025181E">
            <w:pPr>
              <w:spacing w:after="0"/>
              <w:rPr>
                <w:color w:val="000000" w:themeColor="text1"/>
                <w:szCs w:val="24"/>
              </w:rPr>
            </w:pPr>
          </w:p>
          <w:p w14:paraId="65B9A83B" w14:textId="77777777" w:rsidR="0025181E" w:rsidRDefault="0025181E" w:rsidP="0025181E">
            <w:pPr>
              <w:spacing w:after="0"/>
              <w:rPr>
                <w:color w:val="000000" w:themeColor="text1"/>
                <w:szCs w:val="24"/>
              </w:rPr>
            </w:pPr>
          </w:p>
          <w:p w14:paraId="1E77D872" w14:textId="77777777" w:rsidR="0025181E" w:rsidRDefault="0025181E" w:rsidP="0025181E">
            <w:pPr>
              <w:spacing w:after="0"/>
              <w:rPr>
                <w:color w:val="000000" w:themeColor="text1"/>
                <w:szCs w:val="24"/>
              </w:rPr>
            </w:pPr>
          </w:p>
          <w:p w14:paraId="76B74E4D" w14:textId="77777777" w:rsidR="0025181E" w:rsidRPr="00A841D4" w:rsidRDefault="0025181E" w:rsidP="0025181E">
            <w:pPr>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7143C559" w14:textId="77777777" w:rsidR="0025181E" w:rsidRDefault="0025181E" w:rsidP="0025181E">
            <w:pPr>
              <w:snapToGrid w:val="0"/>
              <w:rPr>
                <w:color w:val="000000"/>
              </w:rPr>
            </w:pPr>
            <w:r w:rsidRPr="00A82BC8">
              <w:rPr>
                <w:rFonts w:eastAsia="맑은 고딕"/>
                <w:bCs/>
                <w:lang w:eastAsia="zh-CN"/>
              </w:rPr>
              <w:t>Confirm the RAN1#110bis-e working assumption with the following changes:</w:t>
            </w:r>
            <w:r>
              <w:rPr>
                <w:color w:val="000000"/>
              </w:rPr>
              <w:t xml:space="preserve"> </w:t>
            </w:r>
          </w:p>
          <w:p w14:paraId="4FF6DE64" w14:textId="77777777" w:rsidR="0025181E" w:rsidRDefault="0025181E" w:rsidP="0025181E">
            <w:pPr>
              <w:rPr>
                <w:rFonts w:cs="Times"/>
                <w:b/>
                <w:bCs/>
                <w:highlight w:val="darkYellow"/>
                <w:lang w:eastAsia="zh-CN"/>
              </w:rPr>
            </w:pPr>
            <w:r>
              <w:rPr>
                <w:rFonts w:cs="Times"/>
                <w:b/>
                <w:bCs/>
                <w:highlight w:val="darkYellow"/>
                <w:lang w:eastAsia="zh-CN"/>
              </w:rPr>
              <w:t>Working Assumption</w:t>
            </w:r>
          </w:p>
          <w:p w14:paraId="4CBE944B" w14:textId="77777777" w:rsidR="0025181E" w:rsidRPr="00A82BC8" w:rsidRDefault="0025181E" w:rsidP="0025181E">
            <w:pPr>
              <w:snapToGrid w:val="0"/>
              <w:rPr>
                <w:color w:val="000000"/>
              </w:rPr>
            </w:pPr>
            <w:r w:rsidRPr="00A82BC8">
              <w:t>For a set of cells which is configured for multi-cell scheduling</w:t>
            </w:r>
            <w:r w:rsidRPr="00A82BC8">
              <w:rPr>
                <w:color w:val="000000"/>
              </w:rPr>
              <w:t xml:space="preserve">, </w:t>
            </w:r>
          </w:p>
          <w:p w14:paraId="464BE5A6" w14:textId="77777777" w:rsidR="0025181E" w:rsidRPr="00B235BB" w:rsidRDefault="0025181E" w:rsidP="0025181E">
            <w:pPr>
              <w:numPr>
                <w:ilvl w:val="0"/>
                <w:numId w:val="34"/>
              </w:numPr>
              <w:snapToGrid w:val="0"/>
              <w:spacing w:after="0" w:line="240" w:lineRule="auto"/>
              <w:jc w:val="both"/>
              <w:rPr>
                <w:highlight w:val="cyan"/>
              </w:rPr>
            </w:pPr>
            <w:r w:rsidRPr="00B235BB">
              <w:rPr>
                <w:highlight w:val="cyan"/>
              </w:rPr>
              <w:t>Existing DCI size budget is maintained on each cell of the set of cells.</w:t>
            </w:r>
          </w:p>
          <w:p w14:paraId="68B5FA6D" w14:textId="77777777" w:rsidR="0025181E" w:rsidRPr="00B235BB" w:rsidRDefault="0025181E" w:rsidP="0025181E">
            <w:pPr>
              <w:numPr>
                <w:ilvl w:val="0"/>
                <w:numId w:val="34"/>
              </w:numPr>
              <w:snapToGrid w:val="0"/>
              <w:spacing w:after="0" w:line="240" w:lineRule="auto"/>
              <w:jc w:val="both"/>
              <w:rPr>
                <w:color w:val="000000"/>
                <w:highlight w:val="cyan"/>
              </w:rPr>
            </w:pPr>
            <w:r w:rsidRPr="00B235BB">
              <w:rPr>
                <w:color w:val="000000"/>
                <w:highlight w:val="cyan"/>
              </w:rPr>
              <w:t>DCI size of DCI format 0_X/1_X is counted on one cell among the set of cells.</w:t>
            </w:r>
          </w:p>
          <w:p w14:paraId="285521BC" w14:textId="77777777" w:rsidR="0025181E" w:rsidRPr="00B235BB" w:rsidRDefault="0025181E" w:rsidP="0025181E">
            <w:pPr>
              <w:numPr>
                <w:ilvl w:val="1"/>
                <w:numId w:val="34"/>
              </w:numPr>
              <w:snapToGrid w:val="0"/>
              <w:spacing w:after="0" w:line="240" w:lineRule="auto"/>
              <w:jc w:val="both"/>
              <w:rPr>
                <w:color w:val="000000"/>
                <w:highlight w:val="cyan"/>
              </w:rPr>
            </w:pPr>
            <w:del w:id="66" w:author="Haipeng HP1 Lei" w:date="2022-11-09T19:24:00Z">
              <w:r w:rsidRPr="00B235BB">
                <w:rPr>
                  <w:color w:val="000000"/>
                  <w:highlight w:val="cyan"/>
                </w:rPr>
                <w:delText xml:space="preserve">FFS which cell </w:delText>
              </w:r>
            </w:del>
            <w:r w:rsidRPr="00B235BB">
              <w:rPr>
                <w:color w:val="000000"/>
                <w:highlight w:val="cyan"/>
              </w:rPr>
              <w:t>DCI size of the DCI format 0_X/1_X is counted on</w:t>
            </w:r>
            <w:ins w:id="67" w:author="Haipeng HP1 Lei" w:date="2022-11-09T19:25:00Z">
              <w:r w:rsidRPr="00B235BB">
                <w:rPr>
                  <w:highlight w:val="cyan"/>
                </w:rPr>
                <w:t xml:space="preserve"> </w:t>
              </w:r>
              <w:r w:rsidRPr="00B235BB">
                <w:rPr>
                  <w:color w:val="000000"/>
                  <w:highlight w:val="cyan"/>
                </w:rPr>
                <w:t xml:space="preserve">the </w:t>
              </w:r>
            </w:ins>
            <w:ins w:id="68" w:author="Haipeng HP1 Lei" w:date="2022-11-14T22:01:00Z">
              <w:r w:rsidRPr="00B235BB">
                <w:rPr>
                  <w:color w:val="000000"/>
                  <w:highlight w:val="cyan"/>
                </w:rPr>
                <w:t>reference cell</w:t>
              </w:r>
            </w:ins>
            <w:r w:rsidRPr="00B235BB">
              <w:rPr>
                <w:color w:val="000000"/>
                <w:highlight w:val="cyan"/>
              </w:rPr>
              <w:t>.</w:t>
            </w:r>
          </w:p>
          <w:p w14:paraId="64FBDF9E" w14:textId="77777777" w:rsidR="0025181E" w:rsidRPr="00A82BC8" w:rsidRDefault="0025181E" w:rsidP="0025181E">
            <w:pPr>
              <w:numPr>
                <w:ilvl w:val="0"/>
                <w:numId w:val="34"/>
              </w:numPr>
              <w:snapToGrid w:val="0"/>
              <w:spacing w:after="0" w:line="240" w:lineRule="auto"/>
              <w:jc w:val="both"/>
              <w:rPr>
                <w:color w:val="000000"/>
              </w:rPr>
            </w:pPr>
            <w:r w:rsidRPr="00A82BC8">
              <w:rPr>
                <w:color w:val="000000"/>
              </w:rPr>
              <w:t>BD/CCE of DCI format 0_X/1_X is counted on one cell among the set of cells.</w:t>
            </w:r>
          </w:p>
          <w:p w14:paraId="2DBEA4B0" w14:textId="77777777" w:rsidR="0025181E" w:rsidRPr="00A82BC8" w:rsidRDefault="0025181E" w:rsidP="0025181E">
            <w:pPr>
              <w:numPr>
                <w:ilvl w:val="1"/>
                <w:numId w:val="34"/>
              </w:numPr>
              <w:snapToGrid w:val="0"/>
              <w:spacing w:after="0" w:line="240" w:lineRule="auto"/>
              <w:jc w:val="both"/>
              <w:rPr>
                <w:color w:val="000000"/>
              </w:rPr>
            </w:pPr>
            <w:del w:id="69" w:author="Haipeng HP1 Lei" w:date="2022-11-09T19:25:00Z">
              <w:r w:rsidRPr="00A82BC8">
                <w:rPr>
                  <w:color w:val="000000"/>
                </w:rPr>
                <w:delText xml:space="preserve">FFS which cell </w:delText>
              </w:r>
            </w:del>
            <w:r w:rsidRPr="00A82BC8">
              <w:rPr>
                <w:color w:val="000000"/>
              </w:rPr>
              <w:t>BD/CCE of the DCI format 0_X/1_X is counted on</w:t>
            </w:r>
            <w:ins w:id="70" w:author="Haipeng HP1 Lei" w:date="2022-11-09T19:25:00Z">
              <w:r w:rsidRPr="00A82BC8">
                <w:t xml:space="preserve"> </w:t>
              </w:r>
              <w:r w:rsidRPr="00A82BC8">
                <w:rPr>
                  <w:color w:val="000000"/>
                </w:rPr>
                <w:t xml:space="preserve">the </w:t>
              </w:r>
            </w:ins>
            <w:ins w:id="71" w:author="Haipeng HP1 Lei" w:date="2022-11-14T22:01:00Z">
              <w:r w:rsidRPr="00A82BC8">
                <w:rPr>
                  <w:color w:val="000000"/>
                </w:rPr>
                <w:t>reference cell</w:t>
              </w:r>
            </w:ins>
            <w:r w:rsidRPr="00A82BC8">
              <w:rPr>
                <w:color w:val="000000"/>
              </w:rPr>
              <w:t>.</w:t>
            </w:r>
          </w:p>
          <w:p w14:paraId="05C0CA2F" w14:textId="77777777" w:rsidR="0025181E" w:rsidRPr="00A841D4" w:rsidRDefault="0025181E" w:rsidP="0025181E">
            <w:pPr>
              <w:numPr>
                <w:ilvl w:val="0"/>
                <w:numId w:val="34"/>
              </w:numPr>
              <w:snapToGrid w:val="0"/>
              <w:spacing w:after="0" w:line="240" w:lineRule="auto"/>
              <w:jc w:val="both"/>
              <w:rPr>
                <w:ins w:id="72" w:author="Haipeng HP1 Lei" w:date="2022-11-15T14:19:00Z"/>
                <w:color w:val="000000"/>
              </w:rPr>
            </w:pPr>
            <w:ins w:id="73" w:author="Haipeng HP1 Lei" w:date="2022-11-15T14:19:00Z">
              <w:r w:rsidRPr="00A841D4">
                <w:rPr>
                  <w:color w:val="FF0000"/>
                </w:rPr>
                <w:t xml:space="preserve">Same </w:t>
              </w:r>
              <w:r w:rsidRPr="00A841D4">
                <w:rPr>
                  <w:rFonts w:eastAsia="Times New Roman"/>
                  <w:color w:val="7030A0"/>
                </w:rPr>
                <w:t xml:space="preserve">reference cell is used for </w:t>
              </w:r>
            </w:ins>
            <w:ins w:id="74" w:author="Haipeng HP1 Lei" w:date="2022-11-15T14:20:00Z">
              <w:r w:rsidRPr="00A841D4">
                <w:rPr>
                  <w:rFonts w:eastAsia="Times New Roman"/>
                  <w:color w:val="7030A0"/>
                </w:rPr>
                <w:t xml:space="preserve">both </w:t>
              </w:r>
              <w:r w:rsidRPr="00A841D4">
                <w:rPr>
                  <w:color w:val="000000"/>
                </w:rPr>
                <w:t>DCI format 0_X and DCI format 1_X.</w:t>
              </w:r>
            </w:ins>
          </w:p>
          <w:p w14:paraId="5019232C" w14:textId="77777777" w:rsidR="0025181E" w:rsidRPr="00A82BC8" w:rsidRDefault="0025181E" w:rsidP="0025181E">
            <w:pPr>
              <w:numPr>
                <w:ilvl w:val="0"/>
                <w:numId w:val="34"/>
              </w:numPr>
              <w:snapToGrid w:val="0"/>
              <w:spacing w:after="0" w:line="240" w:lineRule="auto"/>
              <w:jc w:val="both"/>
              <w:rPr>
                <w:ins w:id="75" w:author="Haipeng HP1 Lei" w:date="2022-11-14T21:25:00Z"/>
                <w:color w:val="FF0000"/>
              </w:rPr>
            </w:pPr>
            <w:ins w:id="76" w:author="Haipeng HP1 Lei" w:date="2022-11-14T21:24:00Z">
              <w:r w:rsidRPr="00A82BC8">
                <w:rPr>
                  <w:color w:val="FF0000"/>
                </w:rPr>
                <w:t xml:space="preserve">The </w:t>
              </w:r>
            </w:ins>
            <w:ins w:id="77" w:author="Haipeng HP1 Lei" w:date="2022-11-14T22:01:00Z">
              <w:r w:rsidRPr="00A82BC8">
                <w:rPr>
                  <w:color w:val="FF0000"/>
                </w:rPr>
                <w:t xml:space="preserve">reference </w:t>
              </w:r>
            </w:ins>
            <w:ins w:id="78" w:author="Haipeng HP1 Lei" w:date="2022-11-14T21:51:00Z">
              <w:r w:rsidRPr="00A82BC8">
                <w:rPr>
                  <w:color w:val="FF0000"/>
                </w:rPr>
                <w:t>cell is</w:t>
              </w:r>
            </w:ins>
          </w:p>
          <w:p w14:paraId="6F672E5E" w14:textId="77777777" w:rsidR="0025181E" w:rsidRPr="00A82BC8" w:rsidRDefault="0025181E" w:rsidP="0025181E">
            <w:pPr>
              <w:numPr>
                <w:ilvl w:val="1"/>
                <w:numId w:val="34"/>
              </w:numPr>
              <w:snapToGrid w:val="0"/>
              <w:spacing w:after="0" w:line="240" w:lineRule="auto"/>
              <w:jc w:val="both"/>
              <w:rPr>
                <w:ins w:id="79" w:author="Haipeng HP1 Lei" w:date="2022-11-14T21:25:00Z"/>
                <w:color w:val="FF0000"/>
              </w:rPr>
            </w:pPr>
            <w:ins w:id="80" w:author="Haipeng HP1 Lei" w:date="2022-11-14T21:25:00Z">
              <w:r w:rsidRPr="00A82BC8">
                <w:rPr>
                  <w:color w:val="FF0000"/>
                </w:rPr>
                <w:t xml:space="preserve">the scheduling cell if </w:t>
              </w:r>
              <w:r w:rsidRPr="00A82BC8">
                <w:rPr>
                  <w:color w:val="000000"/>
                </w:rPr>
                <w:t>the scheduling cell is included in the set of cells and search space of the DCI format 0_X/1_X is configured only on the scheduling cell;</w:t>
              </w:r>
            </w:ins>
          </w:p>
          <w:p w14:paraId="646AAEC1" w14:textId="77777777" w:rsidR="0025181E" w:rsidRPr="00A82BC8" w:rsidRDefault="0025181E" w:rsidP="0025181E">
            <w:pPr>
              <w:numPr>
                <w:ilvl w:val="1"/>
                <w:numId w:val="34"/>
              </w:numPr>
              <w:snapToGrid w:val="0"/>
              <w:spacing w:after="0" w:line="240" w:lineRule="auto"/>
              <w:jc w:val="both"/>
              <w:rPr>
                <w:color w:val="000000"/>
              </w:rPr>
            </w:pPr>
            <w:ins w:id="81" w:author="Haipeng HP1 Lei" w:date="2022-11-14T21:59:00Z">
              <w:r w:rsidRPr="00A82BC8">
                <w:rPr>
                  <w:color w:val="000000"/>
                </w:rPr>
                <w:lastRenderedPageBreak/>
                <w:t xml:space="preserve">one cell of the set of cells which </w:t>
              </w:r>
            </w:ins>
            <w:del w:id="82" w:author="Haipeng HP1 Lei" w:date="2022-11-14T21:59:00Z">
              <w:r w:rsidRPr="00A82BC8" w:rsidDel="001106C0">
                <w:rPr>
                  <w:color w:val="000000"/>
                </w:rPr>
                <w:delText>S</w:delText>
              </w:r>
            </w:del>
            <w:ins w:id="83" w:author="Haipeng HP1 Lei" w:date="2022-11-14T21:59:00Z">
              <w:r w:rsidRPr="00A82BC8">
                <w:rPr>
                  <w:color w:val="000000"/>
                </w:rPr>
                <w:t>s</w:t>
              </w:r>
            </w:ins>
            <w:r w:rsidRPr="00A82BC8">
              <w:rPr>
                <w:color w:val="000000"/>
              </w:rPr>
              <w:t xml:space="preserve">earch space of DCI format 0_X/1_X is configured on </w:t>
            </w:r>
            <w:del w:id="84"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85"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6BBEFD73" w14:textId="77777777" w:rsidR="0025181E" w:rsidRPr="00A82BC8" w:rsidRDefault="0025181E" w:rsidP="0025181E">
            <w:pPr>
              <w:numPr>
                <w:ilvl w:val="2"/>
                <w:numId w:val="34"/>
              </w:numPr>
              <w:snapToGrid w:val="0"/>
              <w:spacing w:after="0" w:line="240" w:lineRule="auto"/>
              <w:jc w:val="both"/>
              <w:rPr>
                <w:color w:val="000000"/>
              </w:rPr>
            </w:pPr>
            <w:del w:id="86" w:author="Haipeng HP1 Lei" w:date="2022-11-09T19:26:00Z">
              <w:r w:rsidRPr="00A82BC8">
                <w:rPr>
                  <w:color w:val="000000"/>
                </w:rPr>
                <w:delText xml:space="preserve">FFS </w:delText>
              </w:r>
            </w:del>
            <w:ins w:id="87" w:author="Haipeng HP1 Lei" w:date="2022-11-09T19:26:00Z">
              <w:r w:rsidRPr="00A82BC8">
                <w:rPr>
                  <w:color w:val="000000"/>
                </w:rPr>
                <w:t xml:space="preserve">It is up to gNB on </w:t>
              </w:r>
            </w:ins>
            <w:r w:rsidRPr="00A82BC8">
              <w:rPr>
                <w:color w:val="000000"/>
              </w:rPr>
              <w:t>which cell the SS of the DCI format 0_X/1_X is configured on.</w:t>
            </w:r>
          </w:p>
          <w:p w14:paraId="190E0EBB" w14:textId="77777777" w:rsidR="0025181E" w:rsidRPr="00A841D4" w:rsidRDefault="0025181E" w:rsidP="0025181E">
            <w:pPr>
              <w:numPr>
                <w:ilvl w:val="0"/>
                <w:numId w:val="34"/>
              </w:numPr>
              <w:snapToGrid w:val="0"/>
              <w:spacing w:after="0" w:line="240" w:lineRule="auto"/>
              <w:jc w:val="both"/>
              <w:rPr>
                <w:ins w:id="88" w:author="Haipeng HP1 Lei" w:date="2022-11-15T11:46:00Z"/>
                <w:color w:val="000000"/>
              </w:rPr>
            </w:pPr>
            <w:del w:id="89" w:author="Haipeng HP1 Lei" w:date="2022-11-15T11:47:00Z">
              <w:r w:rsidRPr="00A841D4" w:rsidDel="00545125">
                <w:rPr>
                  <w:color w:val="000000"/>
                </w:rPr>
                <w:delText>FFS: How t</w:delText>
              </w:r>
            </w:del>
            <w:ins w:id="90" w:author="Haipeng HP1 Lei" w:date="2022-11-15T11:47:00Z">
              <w:r w:rsidRPr="00A841D4">
                <w:rPr>
                  <w:color w:val="000000"/>
                </w:rPr>
                <w:t>T</w:t>
              </w:r>
            </w:ins>
            <w:r w:rsidRPr="00A841D4">
              <w:rPr>
                <w:color w:val="000000"/>
              </w:rPr>
              <w:t>o address Rel-17 BD/CCE limit for any given cell (operating the feature under Rel-17 BD/CCE limit)</w:t>
            </w:r>
          </w:p>
          <w:p w14:paraId="4B57C96A" w14:textId="77777777" w:rsidR="0025181E" w:rsidRPr="00A841D4" w:rsidRDefault="0025181E" w:rsidP="0025181E">
            <w:pPr>
              <w:numPr>
                <w:ilvl w:val="1"/>
                <w:numId w:val="34"/>
              </w:numPr>
              <w:snapToGrid w:val="0"/>
              <w:spacing w:after="0" w:line="240" w:lineRule="auto"/>
              <w:jc w:val="both"/>
              <w:rPr>
                <w:ins w:id="91" w:author="Haipeng HP1 Lei" w:date="2022-11-15T11:46:00Z"/>
                <w:rFonts w:eastAsia="Times New Roman"/>
                <w:color w:val="FF0000"/>
              </w:rPr>
            </w:pPr>
            <w:ins w:id="92" w:author="Haipeng HP1 Lei" w:date="2022-11-15T11:46:00Z">
              <w:r w:rsidRPr="00A841D4">
                <w:rPr>
                  <w:rFonts w:eastAsia="Times New Roman"/>
                  <w:color w:val="FF0000"/>
                </w:rPr>
                <w:t xml:space="preserve">For the reference cell, a total number of configured BD/CCEs for both DCI formats 0_X/1_X and </w:t>
              </w:r>
            </w:ins>
            <w:ins w:id="93" w:author="Haipeng HP1 Lei" w:date="2022-11-15T11:48:00Z">
              <w:r w:rsidRPr="00A841D4">
                <w:rPr>
                  <w:rFonts w:eastAsia="Times New Roman"/>
                  <w:color w:val="FF0000"/>
                </w:rPr>
                <w:t>legacy</w:t>
              </w:r>
            </w:ins>
            <w:ins w:id="94" w:author="Haipeng HP1 Lei" w:date="2022-11-15T11:46:00Z">
              <w:r w:rsidRPr="00A841D4">
                <w:rPr>
                  <w:rFonts w:eastAsia="Times New Roman"/>
                  <w:color w:val="FF0000"/>
                </w:rPr>
                <w:t xml:space="preserve"> DCI formats </w:t>
              </w:r>
            </w:ins>
            <w:ins w:id="95" w:author="Haipeng HP1 Lei" w:date="2022-11-15T11:48:00Z">
              <w:r w:rsidRPr="00A841D4">
                <w:rPr>
                  <w:rFonts w:eastAsia="Times New Roman"/>
                  <w:color w:val="FF0000"/>
                </w:rPr>
                <w:t xml:space="preserve">(if configured) </w:t>
              </w:r>
            </w:ins>
            <w:ins w:id="96" w:author="Haipeng HP1 Lei" w:date="2022-11-15T11:46:00Z">
              <w:r w:rsidRPr="00A841D4">
                <w:rPr>
                  <w:rFonts w:eastAsia="Times New Roman"/>
                  <w:color w:val="FF0000"/>
                </w:rPr>
                <w:t xml:space="preserve">does not exceed the Rel-17 limits. </w:t>
              </w:r>
            </w:ins>
          </w:p>
          <w:p w14:paraId="01D6CB2B" w14:textId="77777777" w:rsidR="0025181E" w:rsidRPr="001C4D5C" w:rsidRDefault="0025181E" w:rsidP="0025181E">
            <w:pPr>
              <w:numPr>
                <w:ilvl w:val="1"/>
                <w:numId w:val="34"/>
              </w:numPr>
              <w:snapToGrid w:val="0"/>
              <w:spacing w:after="0" w:line="240" w:lineRule="auto"/>
              <w:jc w:val="both"/>
              <w:rPr>
                <w:rFonts w:eastAsia="Times New Roman"/>
                <w:color w:val="FF0000"/>
                <w:highlight w:val="yellow"/>
              </w:rPr>
            </w:pPr>
            <w:ins w:id="97" w:author="Haipeng HP1 Lei" w:date="2022-11-15T11:46:00Z">
              <w:r w:rsidRPr="001C4D5C">
                <w:rPr>
                  <w:rFonts w:eastAsia="Times New Roman"/>
                  <w:color w:val="FF0000"/>
                  <w:highlight w:val="yellow"/>
                </w:rPr>
                <w:t>For other cells in the sets of cells, Rel-17 limits for PDCCH</w:t>
              </w:r>
            </w:ins>
            <w:r w:rsidRPr="001C4D5C">
              <w:rPr>
                <w:rFonts w:eastAsia="Times New Roman"/>
                <w:color w:val="FF0000"/>
                <w:highlight w:val="yellow"/>
              </w:rPr>
              <w:t>/DCI</w:t>
            </w:r>
            <w:ins w:id="98" w:author="Haipeng HP1 Lei" w:date="2022-11-15T11:46:00Z">
              <w:r w:rsidRPr="001C4D5C">
                <w:rPr>
                  <w:rFonts w:eastAsia="Times New Roman"/>
                  <w:color w:val="FF0000"/>
                  <w:highlight w:val="yellow"/>
                </w:rPr>
                <w:t xml:space="preserve"> monitoring</w:t>
              </w:r>
            </w:ins>
            <w:r w:rsidRPr="001C4D5C">
              <w:rPr>
                <w:rFonts w:eastAsia="Times New Roman"/>
                <w:color w:val="FF0000"/>
                <w:highlight w:val="yellow"/>
              </w:rPr>
              <w:t xml:space="preserve"> </w:t>
            </w:r>
            <w:ins w:id="99" w:author="Haipeng HP1 Lei" w:date="2022-11-15T11:46:00Z">
              <w:r w:rsidRPr="001C4D5C">
                <w:rPr>
                  <w:rFonts w:eastAsia="Times New Roman"/>
                  <w:color w:val="FF0000"/>
                  <w:highlight w:val="yellow"/>
                </w:rPr>
                <w:t xml:space="preserve">and </w:t>
              </w:r>
            </w:ins>
            <w:r w:rsidRPr="001C4D5C">
              <w:rPr>
                <w:rFonts w:eastAsia="Times New Roman"/>
                <w:color w:val="FF0000"/>
                <w:highlight w:val="yellow"/>
              </w:rPr>
              <w:t>BD/CCE</w:t>
            </w:r>
            <w:ins w:id="100" w:author="Haipeng HP1 Lei" w:date="2022-11-15T11:46:00Z">
              <w:r w:rsidRPr="001C4D5C">
                <w:rPr>
                  <w:rFonts w:eastAsia="Times New Roman"/>
                  <w:color w:val="FF0000"/>
                  <w:highlight w:val="yellow"/>
                </w:rPr>
                <w:t xml:space="preserve"> counting rules</w:t>
              </w:r>
            </w:ins>
            <w:r w:rsidRPr="001C4D5C">
              <w:rPr>
                <w:rFonts w:eastAsia="Times New Roman"/>
                <w:color w:val="FF0000"/>
                <w:highlight w:val="yellow"/>
              </w:rPr>
              <w:t xml:space="preserve"> for legacy DCI formats (not including DCI formats 0_X/1_X) apply</w:t>
            </w:r>
          </w:p>
          <w:p w14:paraId="283CD410" w14:textId="77777777" w:rsidR="0025181E" w:rsidRPr="00A841D4" w:rsidRDefault="0025181E" w:rsidP="0025181E">
            <w:pPr>
              <w:pStyle w:val="ListParagraph1"/>
              <w:numPr>
                <w:ilvl w:val="0"/>
                <w:numId w:val="34"/>
              </w:numPr>
              <w:kinsoku w:val="0"/>
              <w:spacing w:after="0" w:line="240" w:lineRule="auto"/>
              <w:jc w:val="left"/>
              <w:rPr>
                <w:rFonts w:eastAsia="KaiTi"/>
                <w:strike/>
                <w:color w:val="FF0000"/>
                <w:szCs w:val="20"/>
              </w:rPr>
            </w:pPr>
            <w:r w:rsidRPr="00A841D4">
              <w:rPr>
                <w:rFonts w:eastAsia="MS Mincho" w:hint="eastAsia"/>
                <w:bCs/>
                <w:strike/>
                <w:color w:val="FF0000"/>
                <w:szCs w:val="20"/>
                <w:lang w:eastAsia="ja-JP"/>
              </w:rPr>
              <w:t>N</w:t>
            </w:r>
            <w:r w:rsidRPr="00A841D4">
              <w:rPr>
                <w:rFonts w:eastAsia="MS Mincho"/>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strike/>
                <w:color w:val="FF0000"/>
                <w:szCs w:val="20"/>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rFonts w:eastAsia="MS Mincho" w:hint="eastAsia"/>
                <w:strike/>
                <w:color w:val="FF0000"/>
                <w:szCs w:val="20"/>
                <w:lang w:eastAsia="ja-JP"/>
              </w:rPr>
              <w:t>)</w:t>
            </w:r>
            <w:r w:rsidRPr="00A841D4">
              <w:rPr>
                <w:rFonts w:eastAsia="MS Mincho"/>
                <w:strike/>
                <w:color w:val="FF0000"/>
                <w:szCs w:val="20"/>
                <w:lang w:eastAsia="ja-JP"/>
              </w:rPr>
              <w:t xml:space="preserve"> for PDCCH candidates for each scheduled cell.</w:t>
            </w:r>
          </w:p>
          <w:p w14:paraId="532BC512" w14:textId="77777777" w:rsidR="0025181E" w:rsidRPr="009F40FE" w:rsidRDefault="0025181E" w:rsidP="0025181E">
            <w:pPr>
              <w:spacing w:after="0"/>
              <w:rPr>
                <w:color w:val="000000" w:themeColor="text1"/>
                <w:szCs w:val="24"/>
              </w:rPr>
            </w:pPr>
          </w:p>
        </w:tc>
      </w:tr>
      <w:tr w:rsidR="00D1255A" w:rsidRPr="00E037C7" w14:paraId="07B66E06" w14:textId="77777777" w:rsidTr="009F40FE">
        <w:tc>
          <w:tcPr>
            <w:tcW w:w="506" w:type="pct"/>
          </w:tcPr>
          <w:p w14:paraId="0821DE8E" w14:textId="5DA16BF4" w:rsidR="00D1255A" w:rsidRDefault="00D1255A" w:rsidP="00D1255A">
            <w:pPr>
              <w:spacing w:after="0"/>
              <w:jc w:val="both"/>
              <w:rPr>
                <w:rFonts w:eastAsia="SimSun"/>
                <w:szCs w:val="24"/>
                <w:lang w:val="en-US" w:eastAsia="zh-CN"/>
              </w:rPr>
            </w:pPr>
            <w:r>
              <w:rPr>
                <w:rFonts w:eastAsia="SimSun"/>
                <w:szCs w:val="24"/>
                <w:lang w:val="en-US" w:eastAsia="zh-CN"/>
              </w:rPr>
              <w:lastRenderedPageBreak/>
              <w:t>Intel</w:t>
            </w:r>
          </w:p>
        </w:tc>
        <w:tc>
          <w:tcPr>
            <w:tcW w:w="4494" w:type="pct"/>
          </w:tcPr>
          <w:p w14:paraId="1663A4D0" w14:textId="14B7638F" w:rsidR="00D1255A" w:rsidRDefault="00D1255A" w:rsidP="00D1255A">
            <w:pPr>
              <w:spacing w:after="0"/>
              <w:rPr>
                <w:color w:val="000000" w:themeColor="text1"/>
                <w:szCs w:val="24"/>
              </w:rPr>
            </w:pPr>
            <w:r>
              <w:rPr>
                <w:color w:val="000000" w:themeColor="text1"/>
                <w:szCs w:val="24"/>
              </w:rPr>
              <w:t>We prefer Opt. 2</w:t>
            </w:r>
          </w:p>
        </w:tc>
      </w:tr>
      <w:tr w:rsidR="00B17FC4" w:rsidRPr="00E037C7" w14:paraId="496CD75B" w14:textId="77777777" w:rsidTr="009F40FE">
        <w:tc>
          <w:tcPr>
            <w:tcW w:w="506" w:type="pct"/>
          </w:tcPr>
          <w:p w14:paraId="5593A2AD" w14:textId="5DDEF342" w:rsidR="00B17FC4" w:rsidRPr="00B17FC4" w:rsidRDefault="00B17FC4" w:rsidP="00B17FC4">
            <w:pPr>
              <w:spacing w:after="0"/>
              <w:jc w:val="both"/>
              <w:rPr>
                <w:rFonts w:eastAsiaTheme="minorEastAsia"/>
                <w:szCs w:val="24"/>
                <w:lang w:val="en-US"/>
              </w:rPr>
            </w:pPr>
            <w:r>
              <w:rPr>
                <w:rFonts w:eastAsiaTheme="minorEastAsia" w:hint="eastAsia"/>
                <w:szCs w:val="21"/>
                <w:lang w:val="en-US"/>
              </w:rPr>
              <w:t>M</w:t>
            </w:r>
            <w:r>
              <w:rPr>
                <w:rFonts w:eastAsiaTheme="minorEastAsia"/>
                <w:szCs w:val="21"/>
                <w:lang w:val="en-US"/>
              </w:rPr>
              <w:t>oderator</w:t>
            </w:r>
          </w:p>
        </w:tc>
        <w:tc>
          <w:tcPr>
            <w:tcW w:w="4494" w:type="pct"/>
          </w:tcPr>
          <w:p w14:paraId="1BD4AFE6" w14:textId="4D270796" w:rsidR="00B17FC4" w:rsidRDefault="00B17FC4" w:rsidP="00B17FC4">
            <w:pPr>
              <w:spacing w:after="0"/>
              <w:rPr>
                <w:color w:val="000000" w:themeColor="text1"/>
                <w:szCs w:val="24"/>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E037C7" w14:paraId="695082AD" w14:textId="77777777" w:rsidTr="009F40FE">
        <w:tc>
          <w:tcPr>
            <w:tcW w:w="506" w:type="pct"/>
          </w:tcPr>
          <w:p w14:paraId="151D165F" w14:textId="6E328DA1" w:rsidR="00B17FC4" w:rsidRPr="00B06212" w:rsidRDefault="00B06212" w:rsidP="00B17FC4">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F0E641" w14:textId="77777777" w:rsidR="00B06212" w:rsidRDefault="00B06212" w:rsidP="00B0621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F66B4AE" w14:textId="5C275F0A" w:rsidR="00B06212" w:rsidRDefault="00B06212" w:rsidP="00B06212">
            <w:pPr>
              <w:pStyle w:val="aff"/>
              <w:numPr>
                <w:ilvl w:val="1"/>
                <w:numId w:val="54"/>
              </w:numPr>
              <w:spacing w:afterLines="50" w:after="120"/>
              <w:ind w:leftChars="0"/>
              <w:jc w:val="both"/>
              <w:rPr>
                <w:rFonts w:eastAsiaTheme="minorEastAsia"/>
                <w:lang w:eastAsia="zh-CN"/>
              </w:rPr>
            </w:pPr>
            <w:r>
              <w:rPr>
                <w:rFonts w:eastAsiaTheme="minorEastAsia"/>
              </w:rPr>
              <w:t xml:space="preserve">Opt1: </w:t>
            </w:r>
            <w:r w:rsidR="00120FEA">
              <w:rPr>
                <w:rFonts w:eastAsiaTheme="minorEastAsia"/>
              </w:rPr>
              <w:t xml:space="preserve">MTK, Apple, </w:t>
            </w:r>
          </w:p>
          <w:p w14:paraId="43BE2BF9" w14:textId="3E06ECCF" w:rsidR="00B06212" w:rsidRDefault="00B06212" w:rsidP="00B06212">
            <w:pPr>
              <w:pStyle w:val="aff"/>
              <w:numPr>
                <w:ilvl w:val="1"/>
                <w:numId w:val="54"/>
              </w:numPr>
              <w:spacing w:afterLines="50" w:after="120"/>
              <w:ind w:leftChars="0"/>
              <w:jc w:val="both"/>
              <w:rPr>
                <w:rFonts w:eastAsiaTheme="minorEastAsia"/>
                <w:lang w:eastAsia="zh-CN"/>
              </w:rPr>
            </w:pPr>
            <w:r>
              <w:rPr>
                <w:rFonts w:eastAsiaTheme="minorEastAsia"/>
              </w:rPr>
              <w:t>Opt2: LGE (remove FFS)</w:t>
            </w:r>
            <w:r w:rsidR="00120FEA">
              <w:rPr>
                <w:rFonts w:eastAsiaTheme="minorEastAsia"/>
              </w:rPr>
              <w:t xml:space="preserve">, Nokia/NSB, </w:t>
            </w:r>
            <w:r w:rsidR="00C85705">
              <w:rPr>
                <w:rFonts w:eastAsiaTheme="minorEastAsia"/>
              </w:rPr>
              <w:t>DCM, Samsung</w:t>
            </w:r>
          </w:p>
          <w:p w14:paraId="10C42629" w14:textId="244E7EE9" w:rsidR="00B06212" w:rsidRDefault="00B06212" w:rsidP="00B06212">
            <w:pPr>
              <w:pStyle w:val="aff"/>
              <w:numPr>
                <w:ilvl w:val="1"/>
                <w:numId w:val="54"/>
              </w:numPr>
              <w:spacing w:afterLines="50" w:after="120"/>
              <w:ind w:leftChars="0"/>
              <w:jc w:val="both"/>
              <w:rPr>
                <w:rFonts w:eastAsiaTheme="minorEastAsia"/>
                <w:lang w:eastAsia="zh-CN"/>
              </w:rPr>
            </w:pPr>
            <w:r>
              <w:rPr>
                <w:rFonts w:eastAsiaTheme="minorEastAsia" w:hint="eastAsia"/>
              </w:rPr>
              <w:t>W</w:t>
            </w:r>
            <w:r>
              <w:rPr>
                <w:rFonts w:eastAsiaTheme="minorEastAsia"/>
              </w:rPr>
              <w:t xml:space="preserve">ait for outcome from </w:t>
            </w:r>
            <w:r w:rsidR="00120FEA">
              <w:rPr>
                <w:b/>
                <w:bCs/>
                <w:szCs w:val="21"/>
                <w:highlight w:val="yellow"/>
                <w:lang w:val="en-US"/>
              </w:rPr>
              <w:t>Proposal 2-2a-2</w:t>
            </w:r>
            <w:r w:rsidR="00120FEA">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QC</w:t>
            </w:r>
          </w:p>
          <w:p w14:paraId="5D07439D" w14:textId="77777777" w:rsidR="00F5722D" w:rsidRDefault="00F5722D" w:rsidP="00F5722D">
            <w:pPr>
              <w:pStyle w:val="aff"/>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 xml:space="preserve">eparate FG for </w:t>
            </w:r>
            <w:r>
              <w:rPr>
                <w:rFonts w:eastAsiaTheme="minorEastAsia"/>
                <w:color w:val="000000" w:themeColor="text1"/>
                <w:lang w:val="en-US"/>
              </w:rPr>
              <w:t xml:space="preserve">support of DCI format 0_3/1_3 for a set of cells and legacy DCI format(s) for a </w:t>
            </w:r>
            <w:r w:rsidRPr="00F5722D">
              <w:rPr>
                <w:rFonts w:eastAsiaTheme="minorEastAsia"/>
                <w:color w:val="000000" w:themeColor="text1"/>
                <w:u w:val="single"/>
                <w:lang w:val="en-US"/>
              </w:rPr>
              <w:t>non-reference cell</w:t>
            </w:r>
            <w:r>
              <w:rPr>
                <w:rFonts w:eastAsiaTheme="minorEastAsia"/>
                <w:color w:val="000000" w:themeColor="text1"/>
                <w:lang w:val="en-US"/>
              </w:rPr>
              <w:t xml:space="preserve"> in the set of cells: QC</w:t>
            </w:r>
          </w:p>
          <w:p w14:paraId="05B1E71A" w14:textId="77777777" w:rsidR="00B17FC4" w:rsidRPr="00F5722D" w:rsidRDefault="00B17FC4" w:rsidP="00B17FC4">
            <w:pPr>
              <w:spacing w:after="0"/>
              <w:rPr>
                <w:color w:val="000000" w:themeColor="text1"/>
                <w:szCs w:val="24"/>
              </w:rPr>
            </w:pPr>
          </w:p>
          <w:p w14:paraId="0B8BD6F0" w14:textId="7057218C" w:rsidR="00B06212" w:rsidRDefault="00516C3E" w:rsidP="00B17FC4">
            <w:pPr>
              <w:spacing w:after="0"/>
              <w:rPr>
                <w:color w:val="000000" w:themeColor="text1"/>
                <w:szCs w:val="24"/>
              </w:rPr>
            </w:pPr>
            <w:r>
              <w:rPr>
                <w:rFonts w:hint="eastAsia"/>
                <w:color w:val="000000" w:themeColor="text1"/>
                <w:szCs w:val="24"/>
              </w:rPr>
              <w:t>I</w:t>
            </w:r>
            <w:r>
              <w:rPr>
                <w:color w:val="000000" w:themeColor="text1"/>
                <w:szCs w:val="24"/>
              </w:rPr>
              <w:t xml:space="preserve">f companies also think it is better to wait for the outcome from </w:t>
            </w:r>
            <w:r>
              <w:rPr>
                <w:b/>
                <w:bCs/>
                <w:szCs w:val="21"/>
                <w:highlight w:val="yellow"/>
                <w:lang w:val="en-US"/>
              </w:rPr>
              <w:t>Proposal 2-2a-2</w:t>
            </w:r>
            <w:r>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xml:space="preserve"> </w:t>
            </w:r>
            <w:r>
              <w:rPr>
                <w:color w:val="000000" w:themeColor="text1"/>
                <w:szCs w:val="24"/>
              </w:rPr>
              <w:t xml:space="preserve">(i.e., </w:t>
            </w:r>
            <w:r>
              <w:rPr>
                <w:rFonts w:eastAsiaTheme="minorEastAsia"/>
                <w:color w:val="000000" w:themeColor="text1"/>
                <w:lang w:val="en-US"/>
              </w:rPr>
              <w:t>whether FG 6-10 is prerequisite for FG49-1a/2a, whether FG18-5/5b are prerequisite for FG49-1b/2b</w:t>
            </w:r>
            <w:r>
              <w:rPr>
                <w:color w:val="000000" w:themeColor="text1"/>
                <w:szCs w:val="24"/>
              </w:rPr>
              <w:t xml:space="preserve">) before discussing </w:t>
            </w:r>
            <w:r>
              <w:rPr>
                <w:b/>
                <w:bCs/>
                <w:szCs w:val="21"/>
                <w:highlight w:val="yellow"/>
                <w:lang w:val="en-US"/>
              </w:rPr>
              <w:t>Proposal 2-11</w:t>
            </w:r>
            <w:r>
              <w:rPr>
                <w:color w:val="000000" w:themeColor="text1"/>
                <w:szCs w:val="24"/>
              </w:rPr>
              <w:t xml:space="preserve">, </w:t>
            </w:r>
            <w:r w:rsidR="00F5722D">
              <w:rPr>
                <w:color w:val="000000" w:themeColor="text1"/>
                <w:szCs w:val="24"/>
              </w:rPr>
              <w:t xml:space="preserve">we can do so. Otherwise, I would like to continue the discussion. In this case, </w:t>
            </w:r>
            <w:r w:rsidR="00FD03E7">
              <w:rPr>
                <w:color w:val="000000" w:themeColor="text1"/>
                <w:szCs w:val="24"/>
              </w:rPr>
              <w:t xml:space="preserve">companies are encouraged to provide view </w:t>
            </w:r>
            <w:r w:rsidR="00FD03E7" w:rsidRPr="004A55DC">
              <w:rPr>
                <w:b/>
                <w:bCs/>
                <w:color w:val="000000" w:themeColor="text1"/>
                <w:szCs w:val="24"/>
                <w:u w:val="single"/>
              </w:rPr>
              <w:t>which option you have strong concern</w:t>
            </w:r>
            <w:r w:rsidR="00FD03E7">
              <w:rPr>
                <w:color w:val="000000" w:themeColor="text1"/>
                <w:szCs w:val="24"/>
              </w:rPr>
              <w:t>.</w:t>
            </w:r>
          </w:p>
          <w:p w14:paraId="17EFE5D3" w14:textId="6EF6C260" w:rsidR="00B06212" w:rsidRDefault="00B06212" w:rsidP="00B17FC4">
            <w:pPr>
              <w:spacing w:after="0"/>
              <w:rPr>
                <w:color w:val="000000" w:themeColor="text1"/>
                <w:szCs w:val="24"/>
              </w:rPr>
            </w:pPr>
          </w:p>
        </w:tc>
      </w:tr>
      <w:tr w:rsidR="00186014" w:rsidRPr="00E037C7" w14:paraId="4C3A051E" w14:textId="77777777" w:rsidTr="009F40FE">
        <w:tc>
          <w:tcPr>
            <w:tcW w:w="506" w:type="pct"/>
          </w:tcPr>
          <w:p w14:paraId="579AB207" w14:textId="3A912575" w:rsidR="00186014" w:rsidRDefault="00186014" w:rsidP="00186014">
            <w:pPr>
              <w:spacing w:after="0"/>
              <w:jc w:val="both"/>
              <w:rPr>
                <w:rFonts w:eastAsia="SimSun"/>
                <w:szCs w:val="24"/>
                <w:lang w:val="en-US" w:eastAsia="zh-CN"/>
              </w:rPr>
            </w:pPr>
            <w:r>
              <w:rPr>
                <w:rFonts w:eastAsiaTheme="minorEastAsia" w:hint="eastAsia"/>
                <w:szCs w:val="24"/>
                <w:lang w:val="en-US"/>
              </w:rPr>
              <w:t>Q</w:t>
            </w:r>
            <w:r>
              <w:rPr>
                <w:rFonts w:eastAsiaTheme="minorEastAsia"/>
                <w:szCs w:val="24"/>
                <w:lang w:val="en-US"/>
              </w:rPr>
              <w:t>ualcomm</w:t>
            </w:r>
          </w:p>
        </w:tc>
        <w:tc>
          <w:tcPr>
            <w:tcW w:w="4494" w:type="pct"/>
          </w:tcPr>
          <w:p w14:paraId="6D56DA29" w14:textId="77777777" w:rsidR="00186014" w:rsidRDefault="00186014" w:rsidP="00186014">
            <w:pPr>
              <w:spacing w:after="0"/>
              <w:rPr>
                <w:color w:val="000000" w:themeColor="text1"/>
                <w:szCs w:val="24"/>
              </w:rPr>
            </w:pPr>
            <w:r>
              <w:rPr>
                <w:rFonts w:hint="eastAsia"/>
                <w:color w:val="000000" w:themeColor="text1"/>
                <w:szCs w:val="24"/>
              </w:rPr>
              <w:t>S</w:t>
            </w:r>
            <w:r>
              <w:rPr>
                <w:color w:val="000000" w:themeColor="text1"/>
                <w:szCs w:val="24"/>
              </w:rPr>
              <w:t>till consider better to wait for outcome of the other earlier proposals.</w:t>
            </w:r>
          </w:p>
          <w:p w14:paraId="37FC3CDF" w14:textId="77777777" w:rsidR="00186014" w:rsidRDefault="00186014" w:rsidP="00186014">
            <w:pPr>
              <w:spacing w:after="0"/>
              <w:rPr>
                <w:color w:val="000000" w:themeColor="text1"/>
                <w:szCs w:val="24"/>
              </w:rPr>
            </w:pPr>
            <w:r>
              <w:rPr>
                <w:color w:val="000000" w:themeColor="text1"/>
                <w:szCs w:val="24"/>
              </w:rPr>
              <w:t xml:space="preserve">We have still a strong concern on Option 2. </w:t>
            </w:r>
            <w:r>
              <w:rPr>
                <w:rFonts w:hint="eastAsia"/>
                <w:color w:val="000000" w:themeColor="text1"/>
                <w:szCs w:val="24"/>
              </w:rPr>
              <w:t>I</w:t>
            </w:r>
            <w:r>
              <w:rPr>
                <w:color w:val="000000" w:themeColor="text1"/>
                <w:szCs w:val="24"/>
              </w:rPr>
              <w:t>f we have to agree either Option 1 or Option 2 without waiting for the outcome, we support Option 1.</w:t>
            </w:r>
          </w:p>
          <w:p w14:paraId="62B81917" w14:textId="77777777" w:rsidR="00186014" w:rsidRDefault="00186014" w:rsidP="00186014">
            <w:pPr>
              <w:spacing w:after="0"/>
              <w:rPr>
                <w:color w:val="000000" w:themeColor="text1"/>
                <w:szCs w:val="24"/>
              </w:rPr>
            </w:pPr>
          </w:p>
          <w:p w14:paraId="4BA77EA4" w14:textId="656F7A18" w:rsidR="00186014" w:rsidRDefault="00186014" w:rsidP="00186014">
            <w:pPr>
              <w:spacing w:after="0"/>
              <w:rPr>
                <w:color w:val="000000" w:themeColor="text1"/>
                <w:szCs w:val="24"/>
              </w:rPr>
            </w:pPr>
            <w:r>
              <w:rPr>
                <w:rFonts w:hint="eastAsia"/>
                <w:color w:val="000000" w:themeColor="text1"/>
                <w:szCs w:val="24"/>
              </w:rPr>
              <w:t>W</w:t>
            </w:r>
            <w:r>
              <w:rPr>
                <w:color w:val="000000" w:themeColor="text1"/>
                <w:szCs w:val="24"/>
              </w:rPr>
              <w:t>e are also not sure if companies are on the same page. What we would like to have is the following</w:t>
            </w:r>
            <w:r w:rsidR="00F954C0">
              <w:rPr>
                <w:color w:val="000000" w:themeColor="text1"/>
                <w:szCs w:val="24"/>
              </w:rPr>
              <w:t xml:space="preserve"> (updated from our contribution to reflect the latest structure of FGs in this discussion)</w:t>
            </w:r>
            <w:r>
              <w:rPr>
                <w:color w:val="000000" w:themeColor="text1"/>
                <w:szCs w:val="24"/>
              </w:rPr>
              <w:t>.</w:t>
            </w:r>
          </w:p>
          <w:p w14:paraId="00ABDD97" w14:textId="77777777" w:rsidR="00F954C0" w:rsidRDefault="00F954C0" w:rsidP="00186014">
            <w:pPr>
              <w:spacing w:after="0"/>
              <w:rPr>
                <w:color w:val="000000" w:themeColor="text1"/>
                <w:szCs w:val="24"/>
              </w:rPr>
            </w:pPr>
          </w:p>
          <w:p w14:paraId="73B23A02" w14:textId="77777777" w:rsidR="00186014" w:rsidRPr="00C54A70" w:rsidRDefault="00186014" w:rsidP="00186014">
            <w:pPr>
              <w:spacing w:after="0"/>
              <w:rPr>
                <w:b/>
                <w:bCs/>
                <w:color w:val="000000" w:themeColor="text1"/>
                <w:szCs w:val="24"/>
              </w:rPr>
            </w:pPr>
            <w:r w:rsidRPr="00C54A70">
              <w:rPr>
                <w:b/>
                <w:bCs/>
                <w:color w:val="000000" w:themeColor="text1"/>
                <w:szCs w:val="24"/>
              </w:rPr>
              <w:t xml:space="preserve">FG49-3: </w:t>
            </w:r>
          </w:p>
          <w:p w14:paraId="1768562A" w14:textId="6EA7B736" w:rsidR="00186014" w:rsidRPr="00C54A70" w:rsidRDefault="00186014" w:rsidP="00186014">
            <w:pPr>
              <w:spacing w:after="0"/>
              <w:rPr>
                <w:b/>
                <w:bCs/>
                <w:color w:val="000000" w:themeColor="text1"/>
                <w:szCs w:val="24"/>
              </w:rPr>
            </w:pPr>
            <w:r>
              <w:rPr>
                <w:b/>
                <w:bCs/>
                <w:color w:val="000000" w:themeColor="text1"/>
                <w:szCs w:val="24"/>
              </w:rPr>
              <w:t>Configuration of</w:t>
            </w:r>
            <w:r w:rsidRPr="00C54A70">
              <w:rPr>
                <w:b/>
                <w:bCs/>
                <w:color w:val="000000" w:themeColor="text1"/>
                <w:szCs w:val="24"/>
              </w:rPr>
              <w:t xml:space="preserve"> </w:t>
            </w:r>
            <w:r>
              <w:rPr>
                <w:b/>
                <w:bCs/>
                <w:color w:val="000000" w:themeColor="text1"/>
                <w:szCs w:val="24"/>
              </w:rPr>
              <w:t xml:space="preserve">SS set(s) for </w:t>
            </w:r>
            <w:r w:rsidRPr="00C54A70">
              <w:rPr>
                <w:b/>
                <w:bCs/>
                <w:color w:val="000000" w:themeColor="text1"/>
                <w:szCs w:val="24"/>
              </w:rPr>
              <w:t xml:space="preserve">DCI format 0_3/1_3 for a set of cells and </w:t>
            </w:r>
            <w:r>
              <w:rPr>
                <w:b/>
                <w:bCs/>
                <w:color w:val="000000" w:themeColor="text1"/>
                <w:szCs w:val="24"/>
              </w:rPr>
              <w:t xml:space="preserve">SS set(s) for </w:t>
            </w:r>
            <w:r w:rsidRPr="00C54A70">
              <w:rPr>
                <w:b/>
                <w:bCs/>
                <w:color w:val="000000" w:themeColor="text1"/>
                <w:szCs w:val="24"/>
              </w:rPr>
              <w:t>legacy DCI format(s) (0_1/1_1 and/or 0_2/1_2) for a cell in the set</w:t>
            </w:r>
            <w:r>
              <w:rPr>
                <w:b/>
                <w:bCs/>
                <w:color w:val="000000" w:themeColor="text1"/>
                <w:szCs w:val="24"/>
              </w:rPr>
              <w:t xml:space="preserve"> on the scheduling cell</w:t>
            </w:r>
          </w:p>
          <w:p w14:paraId="18BE516B" w14:textId="1A686156" w:rsidR="00186014" w:rsidRPr="00C54A70" w:rsidRDefault="00186014" w:rsidP="00186014">
            <w:pPr>
              <w:pStyle w:val="aff"/>
              <w:numPr>
                <w:ilvl w:val="0"/>
                <w:numId w:val="53"/>
              </w:numPr>
              <w:spacing w:after="0"/>
              <w:ind w:leftChars="0"/>
              <w:rPr>
                <w:b/>
                <w:bCs/>
                <w:color w:val="000000" w:themeColor="text1"/>
                <w:szCs w:val="24"/>
              </w:rPr>
            </w:pPr>
            <w:r w:rsidRPr="00C54A70">
              <w:rPr>
                <w:b/>
                <w:bCs/>
                <w:color w:val="000000" w:themeColor="text1"/>
                <w:szCs w:val="24"/>
              </w:rPr>
              <w:t xml:space="preserve">Component 1: </w:t>
            </w:r>
            <w:r w:rsidR="00F954C0">
              <w:rPr>
                <w:b/>
                <w:bCs/>
                <w:color w:val="000000" w:themeColor="text1"/>
                <w:szCs w:val="24"/>
              </w:rPr>
              <w:t xml:space="preserve">SS set(s) for legacy DCI format(s) in the set </w:t>
            </w:r>
            <w:r>
              <w:rPr>
                <w:b/>
                <w:bCs/>
                <w:color w:val="000000" w:themeColor="text1"/>
                <w:szCs w:val="24"/>
              </w:rPr>
              <w:t>when the scheduling cell is included in the set</w:t>
            </w:r>
          </w:p>
          <w:p w14:paraId="58462646" w14:textId="0F1B8935" w:rsidR="00186014" w:rsidRDefault="00186014" w:rsidP="00186014">
            <w:pPr>
              <w:pStyle w:val="aff"/>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{only for the reference cell, for any cell}</w:t>
            </w:r>
          </w:p>
          <w:p w14:paraId="3A5C7991" w14:textId="6C608746" w:rsidR="00186014" w:rsidRPr="00C54A70" w:rsidRDefault="00186014" w:rsidP="00186014">
            <w:pPr>
              <w:pStyle w:val="aff"/>
              <w:numPr>
                <w:ilvl w:val="0"/>
                <w:numId w:val="53"/>
              </w:numPr>
              <w:spacing w:after="0"/>
              <w:ind w:leftChars="0"/>
              <w:rPr>
                <w:b/>
                <w:bCs/>
                <w:color w:val="000000" w:themeColor="text1"/>
                <w:szCs w:val="24"/>
              </w:rPr>
            </w:pPr>
            <w:r>
              <w:rPr>
                <w:rFonts w:hint="eastAsia"/>
                <w:b/>
                <w:bCs/>
                <w:color w:val="000000" w:themeColor="text1"/>
                <w:szCs w:val="24"/>
              </w:rPr>
              <w:t>C</w:t>
            </w:r>
            <w:r>
              <w:rPr>
                <w:b/>
                <w:bCs/>
                <w:color w:val="000000" w:themeColor="text1"/>
                <w:szCs w:val="24"/>
              </w:rPr>
              <w:t xml:space="preserve">omponent 2: </w:t>
            </w:r>
            <w:r w:rsidR="00F954C0">
              <w:rPr>
                <w:b/>
                <w:bCs/>
                <w:color w:val="000000" w:themeColor="text1"/>
                <w:szCs w:val="24"/>
              </w:rPr>
              <w:t xml:space="preserve">SS set(s) for legacy DCI format(s) in the set </w:t>
            </w:r>
            <w:r>
              <w:rPr>
                <w:b/>
                <w:bCs/>
                <w:color w:val="000000" w:themeColor="text1"/>
                <w:szCs w:val="24"/>
              </w:rPr>
              <w:t>when the scheduling cell is NOT included in the set</w:t>
            </w:r>
          </w:p>
          <w:p w14:paraId="7FB402CE" w14:textId="2E6B5D5E" w:rsidR="00186014" w:rsidRPr="00F954C0" w:rsidRDefault="00186014" w:rsidP="00F954C0">
            <w:pPr>
              <w:pStyle w:val="aff"/>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w:t>
            </w:r>
            <w:r>
              <w:rPr>
                <w:b/>
                <w:bCs/>
                <w:color w:val="000000" w:themeColor="text1"/>
                <w:szCs w:val="24"/>
              </w:rPr>
              <w:t xml:space="preserve">none, </w:t>
            </w:r>
            <w:r w:rsidRPr="00C54A70">
              <w:rPr>
                <w:b/>
                <w:bCs/>
                <w:color w:val="000000" w:themeColor="text1"/>
                <w:szCs w:val="24"/>
              </w:rPr>
              <w:t>only for the reference cell, for any cell}</w:t>
            </w:r>
          </w:p>
          <w:p w14:paraId="1F70DDA2" w14:textId="77777777" w:rsidR="00305D90" w:rsidRDefault="00305D90" w:rsidP="00186014">
            <w:pPr>
              <w:pStyle w:val="aff"/>
              <w:numPr>
                <w:ilvl w:val="0"/>
                <w:numId w:val="53"/>
              </w:numPr>
              <w:spacing w:after="0"/>
              <w:ind w:leftChars="0"/>
              <w:rPr>
                <w:b/>
                <w:bCs/>
                <w:color w:val="000000" w:themeColor="text1"/>
                <w:szCs w:val="24"/>
              </w:rPr>
            </w:pPr>
            <w:r>
              <w:rPr>
                <w:b/>
                <w:bCs/>
                <w:color w:val="000000" w:themeColor="text1"/>
                <w:szCs w:val="24"/>
              </w:rPr>
              <w:t xml:space="preserve">For FG49-1b/2b, </w:t>
            </w:r>
          </w:p>
          <w:p w14:paraId="1637324F" w14:textId="667E9962" w:rsidR="00186014" w:rsidRDefault="00305D90" w:rsidP="00305D90">
            <w:pPr>
              <w:pStyle w:val="aff"/>
              <w:numPr>
                <w:ilvl w:val="1"/>
                <w:numId w:val="53"/>
              </w:numPr>
              <w:spacing w:after="0"/>
              <w:ind w:leftChars="0"/>
              <w:rPr>
                <w:b/>
                <w:bCs/>
                <w:color w:val="000000" w:themeColor="text1"/>
                <w:szCs w:val="24"/>
              </w:rPr>
            </w:pPr>
            <w:r>
              <w:rPr>
                <w:b/>
                <w:bCs/>
                <w:color w:val="000000" w:themeColor="text1"/>
                <w:szCs w:val="24"/>
              </w:rPr>
              <w:t>this is reported pe</w:t>
            </w:r>
            <w:r w:rsidR="00186014" w:rsidRPr="00C54A70">
              <w:rPr>
                <w:b/>
                <w:bCs/>
                <w:color w:val="000000" w:themeColor="text1"/>
                <w:szCs w:val="24"/>
              </w:rPr>
              <w:t>r</w:t>
            </w:r>
            <w:r w:rsidR="00186014" w:rsidRPr="00C54A70">
              <w:rPr>
                <w:b/>
                <w:bCs/>
              </w:rPr>
              <w:t xml:space="preserve"> </w:t>
            </w:r>
            <w:r w:rsidR="00186014" w:rsidRPr="00C54A70">
              <w:rPr>
                <w:b/>
                <w:bCs/>
                <w:color w:val="000000" w:themeColor="text1"/>
                <w:szCs w:val="24"/>
              </w:rPr>
              <w:t>supported combinations of SCSs between scheduling cell and cells in the set</w:t>
            </w:r>
            <w:r>
              <w:rPr>
                <w:b/>
                <w:bCs/>
                <w:color w:val="000000" w:themeColor="text1"/>
                <w:szCs w:val="24"/>
              </w:rPr>
              <w:t xml:space="preserve"> if Opt.1 of Proposal 2-2b-2/3 is adopted</w:t>
            </w:r>
          </w:p>
          <w:p w14:paraId="2BF80DA9" w14:textId="1A7068C1" w:rsidR="00305D90" w:rsidRPr="00F954C0" w:rsidRDefault="00305D90" w:rsidP="00F954C0">
            <w:pPr>
              <w:pStyle w:val="aff"/>
              <w:numPr>
                <w:ilvl w:val="1"/>
                <w:numId w:val="53"/>
              </w:numPr>
              <w:spacing w:after="0"/>
              <w:ind w:leftChars="0"/>
              <w:rPr>
                <w:b/>
                <w:bCs/>
                <w:color w:val="000000" w:themeColor="text1"/>
                <w:szCs w:val="24"/>
              </w:rPr>
            </w:pPr>
            <w:r>
              <w:rPr>
                <w:rFonts w:hint="eastAsia"/>
                <w:b/>
                <w:bCs/>
                <w:color w:val="000000" w:themeColor="text1"/>
                <w:szCs w:val="24"/>
              </w:rPr>
              <w:t>t</w:t>
            </w:r>
            <w:r>
              <w:rPr>
                <w:b/>
                <w:bCs/>
                <w:color w:val="000000" w:themeColor="text1"/>
                <w:szCs w:val="24"/>
              </w:rPr>
              <w:t xml:space="preserve">his is reported per </w:t>
            </w:r>
            <w:r w:rsidRPr="00305D90">
              <w:rPr>
                <w:b/>
                <w:bCs/>
                <w:color w:val="000000" w:themeColor="text1"/>
                <w:szCs w:val="24"/>
              </w:rPr>
              <w:t>combinations should be {FR1-FDD, FR1-TDD, [FR1-Unlicensed], FR2-1, FR2-2}</w:t>
            </w:r>
            <w:r>
              <w:rPr>
                <w:b/>
                <w:bCs/>
                <w:color w:val="000000" w:themeColor="text1"/>
                <w:szCs w:val="24"/>
              </w:rPr>
              <w:t xml:space="preserve"> if Opt.2 of Proposal 2-2b-2/3 is adopted</w:t>
            </w:r>
          </w:p>
          <w:p w14:paraId="18FBBA07" w14:textId="77777777" w:rsidR="00186014" w:rsidRDefault="00186014" w:rsidP="00186014">
            <w:pPr>
              <w:spacing w:after="0"/>
              <w:rPr>
                <w:color w:val="000000" w:themeColor="text1"/>
                <w:szCs w:val="24"/>
              </w:rPr>
            </w:pPr>
          </w:p>
          <w:p w14:paraId="0C1C613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vivo2</w:t>
            </w:r>
          </w:p>
          <w:p w14:paraId="37CAE13C" w14:textId="32A4AB81" w:rsidR="00186014" w:rsidRDefault="00186014" w:rsidP="00186014">
            <w:pPr>
              <w:spacing w:after="0"/>
              <w:rPr>
                <w:color w:val="000000" w:themeColor="text1"/>
                <w:szCs w:val="24"/>
              </w:rPr>
            </w:pPr>
            <w:r>
              <w:rPr>
                <w:color w:val="000000" w:themeColor="text1"/>
                <w:szCs w:val="24"/>
              </w:rPr>
              <w:t>Regarding your comment on UE complexity for simultaneous monitoring of MC-DCI and SC-DCIs vs not simultaneous (but staggered) monitoring MC-DCI and SC-DCIs, we think technically makes sense. However, we are not sure the practical benefit of staggered configuration, and who/which operator/network enables staggered PDCCH monitoring for MC-DCI and SC-DCIs in such a way (as far as observed in this WI discussion, seems no). In addition, this would create side effects on, e.g., span-based PDCCH monitoring, NR-DC BD/CCE limits, etc. So we think separate FG for enabling DCI 0_3/1_3 for a set of cells and legacy DCIs for a cell in the set would be simple approach to go.</w:t>
            </w:r>
          </w:p>
          <w:p w14:paraId="7D2F9B9A" w14:textId="77777777" w:rsidR="00186014" w:rsidRDefault="00186014" w:rsidP="00186014">
            <w:pPr>
              <w:spacing w:after="0"/>
              <w:rPr>
                <w:color w:val="000000" w:themeColor="text1"/>
                <w:szCs w:val="24"/>
              </w:rPr>
            </w:pPr>
          </w:p>
          <w:p w14:paraId="267156D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 xml:space="preserve"> Samsung2</w:t>
            </w:r>
          </w:p>
          <w:p w14:paraId="651E0FC2" w14:textId="0BF9F373" w:rsidR="00186014" w:rsidRDefault="00186014" w:rsidP="00186014">
            <w:pPr>
              <w:spacing w:after="0"/>
              <w:rPr>
                <w:color w:val="000000" w:themeColor="text1"/>
                <w:szCs w:val="24"/>
              </w:rPr>
            </w:pPr>
            <w:r>
              <w:rPr>
                <w:rFonts w:hint="eastAsia"/>
                <w:color w:val="000000" w:themeColor="text1"/>
                <w:szCs w:val="24"/>
              </w:rPr>
              <w:t>I</w:t>
            </w:r>
            <w:r>
              <w:rPr>
                <w:color w:val="000000" w:themeColor="text1"/>
                <w:szCs w:val="24"/>
              </w:rPr>
              <w:t xml:space="preserve">t does not matter on which cell DCI 0_3/1_3 is counted. </w:t>
            </w:r>
            <w:r w:rsidRPr="0063652C">
              <w:rPr>
                <w:b/>
                <w:bCs/>
                <w:color w:val="000000" w:themeColor="text1"/>
                <w:szCs w:val="24"/>
                <w:u w:val="single"/>
              </w:rPr>
              <w:t>It is the matter of how many BDs/CCEs/DCI-sizes the UE has to process for each scheduled cell.</w:t>
            </w:r>
            <w:r>
              <w:rPr>
                <w:color w:val="000000" w:themeColor="text1"/>
                <w:szCs w:val="24"/>
              </w:rPr>
              <w:t xml:space="preserve"> Suppose a UE is configured with MC-DCI configured for cell#1 and cell#2 with the reference cell = cell#1. Suppose the UE is also configured with SC-DCI for cell#1 and SC-DCI for cell#2. To get a grant for cell#2, the UE has to process per-cell BDs/CCEs/DCI-sizes for MC-DCI counted on cell#1, and per-cell BDs/CCEs/DCI-sizes for SC-DCI for cell#2. As we have repeated during WI, the agreement doubles the numbers of BDs/CCEs/DCI-sizes per scheduled cell. We cannot incorporate this as part of the basic FG and separate FG is necessary.</w:t>
            </w:r>
          </w:p>
          <w:p w14:paraId="4D4F7D83" w14:textId="77777777" w:rsidR="00186014" w:rsidRDefault="00186014" w:rsidP="00186014">
            <w:pPr>
              <w:spacing w:after="0"/>
              <w:rPr>
                <w:color w:val="000000" w:themeColor="text1"/>
                <w:szCs w:val="24"/>
              </w:rPr>
            </w:pPr>
          </w:p>
          <w:p w14:paraId="64AC976C" w14:textId="77777777" w:rsidR="00186014" w:rsidRDefault="00186014" w:rsidP="00186014">
            <w:pPr>
              <w:spacing w:after="0"/>
              <w:rPr>
                <w:color w:val="000000" w:themeColor="text1"/>
                <w:szCs w:val="24"/>
              </w:rPr>
            </w:pPr>
          </w:p>
        </w:tc>
      </w:tr>
      <w:tr w:rsidR="00B06803" w:rsidRPr="00E037C7" w14:paraId="3B84CD4A" w14:textId="77777777" w:rsidTr="009F40FE">
        <w:tc>
          <w:tcPr>
            <w:tcW w:w="506" w:type="pct"/>
          </w:tcPr>
          <w:p w14:paraId="5973938C" w14:textId="1997AF80" w:rsidR="00B06803" w:rsidRDefault="00B06803" w:rsidP="00B06803">
            <w:pPr>
              <w:spacing w:after="0"/>
              <w:jc w:val="both"/>
              <w:rPr>
                <w:rFonts w:eastAsia="SimSun"/>
                <w:szCs w:val="24"/>
                <w:lang w:val="en-US" w:eastAsia="zh-CN"/>
              </w:rPr>
            </w:pPr>
            <w:r>
              <w:rPr>
                <w:rFonts w:eastAsiaTheme="minorEastAsia" w:hint="eastAsia"/>
                <w:szCs w:val="24"/>
                <w:lang w:val="en-US"/>
              </w:rPr>
              <w:lastRenderedPageBreak/>
              <w:t>N</w:t>
            </w:r>
            <w:r>
              <w:rPr>
                <w:rFonts w:eastAsiaTheme="minorEastAsia"/>
                <w:szCs w:val="24"/>
                <w:lang w:val="en-US"/>
              </w:rPr>
              <w:t>TT DOCOMO</w:t>
            </w:r>
          </w:p>
        </w:tc>
        <w:tc>
          <w:tcPr>
            <w:tcW w:w="4494" w:type="pct"/>
          </w:tcPr>
          <w:p w14:paraId="6B348203" w14:textId="77777777" w:rsidR="00B06803" w:rsidRPr="0032674C" w:rsidRDefault="00B06803" w:rsidP="00B06803">
            <w:pPr>
              <w:spacing w:after="0"/>
              <w:rPr>
                <w:rFonts w:eastAsiaTheme="minorEastAsia"/>
                <w:color w:val="000000" w:themeColor="text1"/>
                <w:lang w:val="en-US"/>
              </w:rPr>
            </w:pPr>
            <w:r>
              <w:rPr>
                <w:color w:val="000000" w:themeColor="text1"/>
                <w:szCs w:val="24"/>
              </w:rPr>
              <w:t xml:space="preserve">Thank Qualcomm for your comment. We are fine to discuss after it is agreed </w:t>
            </w:r>
            <w:r>
              <w:rPr>
                <w:rFonts w:eastAsiaTheme="minorEastAsia"/>
                <w:color w:val="000000" w:themeColor="text1"/>
                <w:lang w:val="en-US"/>
              </w:rPr>
              <w:t>whether FG 6-10/18-5/18-5b is prerequisite or not, but still prefer opt.2.</w:t>
            </w:r>
          </w:p>
          <w:p w14:paraId="41F051F4" w14:textId="586C95FD" w:rsidR="00B06803" w:rsidRDefault="00B06803" w:rsidP="00B06803">
            <w:pPr>
              <w:spacing w:after="0"/>
              <w:rPr>
                <w:color w:val="000000" w:themeColor="text1"/>
                <w:szCs w:val="24"/>
              </w:rPr>
            </w:pPr>
            <w:r>
              <w:rPr>
                <w:color w:val="000000" w:themeColor="text1"/>
                <w:szCs w:val="24"/>
              </w:rPr>
              <w:t>In addition, per understanding based on the RAN1 agreement, BD/CCE is counted on only one cell, i.e., reference cell, thus separate FG is not necessary for non-reference cell case, but we are open to discuss it.</w:t>
            </w:r>
          </w:p>
        </w:tc>
      </w:tr>
      <w:tr w:rsidR="00186014" w:rsidRPr="00E037C7" w14:paraId="2E22A47E" w14:textId="77777777" w:rsidTr="009F40FE">
        <w:tc>
          <w:tcPr>
            <w:tcW w:w="506" w:type="pct"/>
          </w:tcPr>
          <w:p w14:paraId="65F3ED80" w14:textId="2C779D20" w:rsidR="00186014" w:rsidRDefault="00B26F1B" w:rsidP="00186014">
            <w:pPr>
              <w:spacing w:after="0"/>
              <w:jc w:val="both"/>
              <w:rPr>
                <w:rFonts w:eastAsia="SimSun"/>
                <w:szCs w:val="24"/>
                <w:lang w:val="en-US" w:eastAsia="zh-CN"/>
              </w:rPr>
            </w:pPr>
            <w:r>
              <w:rPr>
                <w:rFonts w:eastAsia="SimSun" w:hint="eastAsia"/>
                <w:szCs w:val="24"/>
                <w:lang w:val="en-US" w:eastAsia="zh-CN"/>
              </w:rPr>
              <w:t>H</w:t>
            </w:r>
            <w:r>
              <w:rPr>
                <w:rFonts w:eastAsia="SimSun"/>
                <w:szCs w:val="24"/>
                <w:lang w:val="en-US" w:eastAsia="zh-CN"/>
              </w:rPr>
              <w:t xml:space="preserve">uawei, HiSilicon </w:t>
            </w:r>
          </w:p>
        </w:tc>
        <w:tc>
          <w:tcPr>
            <w:tcW w:w="4494" w:type="pct"/>
          </w:tcPr>
          <w:p w14:paraId="59EB2CCD" w14:textId="5DEAE44C" w:rsidR="00186014" w:rsidRPr="00B26F1B" w:rsidRDefault="00B26F1B" w:rsidP="00186014">
            <w:pPr>
              <w:spacing w:after="0"/>
              <w:rPr>
                <w:rFonts w:eastAsia="SimSun"/>
                <w:color w:val="000000" w:themeColor="text1"/>
                <w:szCs w:val="24"/>
                <w:lang w:eastAsia="zh-CN"/>
              </w:rPr>
            </w:pPr>
            <w:r>
              <w:rPr>
                <w:rFonts w:eastAsia="SimSun"/>
                <w:color w:val="000000" w:themeColor="text1"/>
                <w:szCs w:val="24"/>
                <w:lang w:eastAsia="zh-CN"/>
              </w:rPr>
              <w:t>Looking at the discussions here, better to discuss this later.</w:t>
            </w:r>
          </w:p>
        </w:tc>
      </w:tr>
      <w:tr w:rsidR="004E77C5" w:rsidRPr="00E037C7" w14:paraId="78DE6C5F" w14:textId="77777777" w:rsidTr="009F40FE">
        <w:tc>
          <w:tcPr>
            <w:tcW w:w="506" w:type="pct"/>
          </w:tcPr>
          <w:p w14:paraId="77C31C76" w14:textId="17BCB1F3" w:rsidR="004E77C5" w:rsidRDefault="004E77C5" w:rsidP="004E77C5">
            <w:pPr>
              <w:spacing w:after="0"/>
              <w:jc w:val="both"/>
              <w:rPr>
                <w:rFonts w:eastAsia="SimSun"/>
                <w:szCs w:val="24"/>
                <w:lang w:val="en-US" w:eastAsia="zh-CN"/>
              </w:rPr>
            </w:pPr>
            <w:r>
              <w:rPr>
                <w:rFonts w:eastAsia="SimSun"/>
                <w:lang w:val="en-US" w:eastAsia="zh-CN"/>
              </w:rPr>
              <w:t>Apple</w:t>
            </w:r>
          </w:p>
        </w:tc>
        <w:tc>
          <w:tcPr>
            <w:tcW w:w="4494" w:type="pct"/>
          </w:tcPr>
          <w:p w14:paraId="1327CC89" w14:textId="6A4CFEEC" w:rsidR="004E77C5" w:rsidRDefault="004E77C5" w:rsidP="004E77C5">
            <w:pPr>
              <w:spacing w:after="0"/>
              <w:rPr>
                <w:rFonts w:eastAsia="SimSun"/>
                <w:color w:val="000000" w:themeColor="text1"/>
                <w:szCs w:val="24"/>
                <w:lang w:eastAsia="zh-CN"/>
              </w:rPr>
            </w:pPr>
            <w:r>
              <w:rPr>
                <w:color w:val="000000" w:themeColor="text1"/>
                <w:lang w:val="en-US"/>
              </w:rPr>
              <w:t>Our preference is Opt1 and we cannot support Opt2. Can also be discussed later</w:t>
            </w:r>
          </w:p>
        </w:tc>
      </w:tr>
      <w:tr w:rsidR="008F2DCD" w:rsidRPr="00E037C7" w14:paraId="61A6CBF1" w14:textId="77777777" w:rsidTr="009F40FE">
        <w:tc>
          <w:tcPr>
            <w:tcW w:w="506" w:type="pct"/>
          </w:tcPr>
          <w:p w14:paraId="7B8F9404" w14:textId="00DB1915" w:rsidR="008F2DCD" w:rsidRDefault="008F2DCD" w:rsidP="008F2DCD">
            <w:pPr>
              <w:spacing w:after="0"/>
              <w:jc w:val="both"/>
              <w:rPr>
                <w:rFonts w:eastAsia="SimSun"/>
                <w:lang w:val="en-US" w:eastAsia="zh-CN"/>
              </w:rPr>
            </w:pPr>
            <w:r>
              <w:rPr>
                <w:rFonts w:eastAsiaTheme="minorEastAsia" w:hint="eastAsia"/>
                <w:lang w:val="en-US"/>
              </w:rPr>
              <w:t>Q</w:t>
            </w:r>
            <w:r>
              <w:rPr>
                <w:rFonts w:eastAsiaTheme="minorEastAsia"/>
                <w:lang w:val="en-US"/>
              </w:rPr>
              <w:t>ualcomm</w:t>
            </w:r>
          </w:p>
        </w:tc>
        <w:tc>
          <w:tcPr>
            <w:tcW w:w="4494" w:type="pct"/>
          </w:tcPr>
          <w:p w14:paraId="705DF96B" w14:textId="77777777" w:rsidR="008F2DCD" w:rsidRDefault="008F2DCD" w:rsidP="008F2DCD">
            <w:pPr>
              <w:spacing w:after="0"/>
              <w:rPr>
                <w:color w:val="000000" w:themeColor="text1"/>
                <w:lang w:val="en-US"/>
              </w:rPr>
            </w:pPr>
            <w:r>
              <w:rPr>
                <w:rFonts w:hint="eastAsia"/>
                <w:color w:val="000000" w:themeColor="text1"/>
                <w:lang w:val="en-US"/>
              </w:rPr>
              <w:t>@</w:t>
            </w:r>
            <w:r>
              <w:rPr>
                <w:color w:val="000000" w:themeColor="text1"/>
                <w:lang w:val="en-US"/>
              </w:rPr>
              <w:t xml:space="preserve"> DOCOMO</w:t>
            </w:r>
          </w:p>
          <w:p w14:paraId="60365FF4" w14:textId="77777777" w:rsidR="008F2DCD" w:rsidRDefault="008F2DCD" w:rsidP="008F2DCD">
            <w:pPr>
              <w:spacing w:after="0"/>
              <w:rPr>
                <w:color w:val="000000" w:themeColor="text1"/>
                <w:szCs w:val="24"/>
              </w:rPr>
            </w:pPr>
            <w:r>
              <w:rPr>
                <w:color w:val="000000" w:themeColor="text1"/>
                <w:lang w:val="en-US"/>
              </w:rPr>
              <w:t xml:space="preserve">It </w:t>
            </w:r>
            <w:r>
              <w:rPr>
                <w:color w:val="000000" w:themeColor="text1"/>
                <w:szCs w:val="24"/>
              </w:rPr>
              <w:t xml:space="preserve">does not matter on which cell DCI 0_3/1_3 is counted. </w:t>
            </w:r>
            <w:r w:rsidRPr="0065666B">
              <w:rPr>
                <w:b/>
                <w:bCs/>
                <w:color w:val="000000" w:themeColor="text1"/>
                <w:szCs w:val="24"/>
                <w:u w:val="single"/>
              </w:rPr>
              <w:t>We would like to have a basic FG such that, a UE does not need to process more than 36 candidates per scheduled cell.</w:t>
            </w:r>
            <w:r>
              <w:rPr>
                <w:color w:val="000000" w:themeColor="text1"/>
                <w:szCs w:val="24"/>
              </w:rPr>
              <w:t xml:space="preserve"> Without separating feature for legacy DCI formats for non-reference cell(s), how can we make sure the process is up to 36 candidates per scheduled cell? </w:t>
            </w:r>
          </w:p>
          <w:p w14:paraId="210BF02E" w14:textId="77777777" w:rsidR="008F2DCD" w:rsidRDefault="008F2DCD" w:rsidP="008F2DCD">
            <w:pPr>
              <w:spacing w:after="0"/>
              <w:rPr>
                <w:color w:val="000000" w:themeColor="text1"/>
                <w:szCs w:val="24"/>
              </w:rPr>
            </w:pPr>
            <w:r>
              <w:rPr>
                <w:color w:val="000000" w:themeColor="text1"/>
                <w:szCs w:val="24"/>
              </w:rPr>
              <w:t xml:space="preserve">The alternative way is to underreport </w:t>
            </w:r>
            <w:r w:rsidRPr="00447152">
              <w:rPr>
                <w:i/>
                <w:iCs/>
                <w:color w:val="000000" w:themeColor="text1"/>
                <w:szCs w:val="24"/>
              </w:rPr>
              <w:t>pdcch-BlindDetectionCA</w:t>
            </w:r>
            <w:r>
              <w:rPr>
                <w:color w:val="000000" w:themeColor="text1"/>
                <w:szCs w:val="24"/>
              </w:rPr>
              <w:t>, which impacts on PDCCH process capability for all the cells in the CA configuration. We do not think this is a preferable consequence.</w:t>
            </w:r>
          </w:p>
          <w:p w14:paraId="4E2E4F58" w14:textId="77777777" w:rsidR="008F2DCD" w:rsidRDefault="008F2DCD" w:rsidP="008F2DCD">
            <w:pPr>
              <w:spacing w:after="0"/>
              <w:rPr>
                <w:color w:val="000000" w:themeColor="text1"/>
                <w:lang w:val="en-US"/>
              </w:rPr>
            </w:pPr>
          </w:p>
        </w:tc>
      </w:tr>
      <w:tr w:rsidR="00B1168F" w:rsidRPr="00E037C7" w14:paraId="1AAB068D" w14:textId="77777777" w:rsidTr="009F40FE">
        <w:tc>
          <w:tcPr>
            <w:tcW w:w="506" w:type="pct"/>
          </w:tcPr>
          <w:p w14:paraId="246412DA" w14:textId="56828779" w:rsidR="00B1168F" w:rsidRDefault="00B1168F" w:rsidP="00B1168F">
            <w:pPr>
              <w:spacing w:after="0"/>
              <w:jc w:val="both"/>
              <w:rPr>
                <w:rFonts w:eastAsiaTheme="minorEastAsia"/>
                <w:lang w:val="en-US"/>
              </w:rPr>
            </w:pPr>
            <w:r>
              <w:rPr>
                <w:rFonts w:eastAsia="SimSun"/>
                <w:lang w:val="en-US" w:eastAsia="zh-CN"/>
              </w:rPr>
              <w:t>Samsung3</w:t>
            </w:r>
          </w:p>
        </w:tc>
        <w:tc>
          <w:tcPr>
            <w:tcW w:w="4494" w:type="pct"/>
          </w:tcPr>
          <w:p w14:paraId="2E33F782" w14:textId="689416AE" w:rsidR="00B1168F" w:rsidRDefault="00B1168F" w:rsidP="00B1168F">
            <w:pPr>
              <w:spacing w:after="0"/>
              <w:rPr>
                <w:color w:val="000000" w:themeColor="text1"/>
                <w:lang w:val="en-US"/>
              </w:rPr>
            </w:pPr>
            <w:r>
              <w:rPr>
                <w:color w:val="000000" w:themeColor="text1"/>
                <w:lang w:val="en-US"/>
              </w:rPr>
              <w:t>Wondering about QC’s statement: “</w:t>
            </w:r>
            <w:r w:rsidRPr="001553F6">
              <w:rPr>
                <w:rFonts w:hint="eastAsia"/>
                <w:i/>
                <w:color w:val="000000" w:themeColor="text1"/>
                <w:szCs w:val="24"/>
              </w:rPr>
              <w:t>I</w:t>
            </w:r>
            <w:r w:rsidRPr="001553F6">
              <w:rPr>
                <w:i/>
                <w:color w:val="000000" w:themeColor="text1"/>
                <w:szCs w:val="24"/>
              </w:rPr>
              <w:t xml:space="preserve">t does not matter on which cell DCI 0_3/1_3 is counted. </w:t>
            </w:r>
            <w:r w:rsidRPr="001553F6">
              <w:rPr>
                <w:b/>
                <w:bCs/>
                <w:i/>
                <w:color w:val="000000" w:themeColor="text1"/>
                <w:szCs w:val="24"/>
                <w:u w:val="single"/>
              </w:rPr>
              <w:t>It is the matter of how many BDs/CCEs/DCI-sizes the UE has to process for each scheduled cell.</w:t>
            </w:r>
            <w:r>
              <w:rPr>
                <w:color w:val="000000" w:themeColor="text1"/>
                <w:lang w:val="en-US"/>
              </w:rPr>
              <w:t xml:space="preserve">” This is indeed the same discussion companies had during the WI, and the agreement to count on one reference cell (rather than on all cells) was the outcome of that long discussion, so not sure why it should not matter. The FG discussion cannot overturn the framework that was agreed by RAN1. </w:t>
            </w:r>
          </w:p>
        </w:tc>
      </w:tr>
      <w:tr w:rsidR="00E66F99" w:rsidRPr="00E037C7" w14:paraId="3BDA646A" w14:textId="77777777" w:rsidTr="009F40FE">
        <w:tc>
          <w:tcPr>
            <w:tcW w:w="506" w:type="pct"/>
          </w:tcPr>
          <w:p w14:paraId="7FA4C623" w14:textId="42E81318" w:rsidR="00E66F99" w:rsidRPr="00E66F99" w:rsidRDefault="00E66F99" w:rsidP="00B1168F">
            <w:pPr>
              <w:spacing w:after="0"/>
              <w:jc w:val="both"/>
              <w:rPr>
                <w:rFonts w:eastAsiaTheme="minorEastAsia"/>
                <w:lang w:val="en-US"/>
              </w:rPr>
            </w:pPr>
            <w:r>
              <w:rPr>
                <w:rFonts w:eastAsiaTheme="minorEastAsia" w:hint="eastAsia"/>
                <w:lang w:val="en-US"/>
              </w:rPr>
              <w:t>Q</w:t>
            </w:r>
            <w:r>
              <w:rPr>
                <w:rFonts w:eastAsiaTheme="minorEastAsia"/>
                <w:lang w:val="en-US"/>
              </w:rPr>
              <w:t>ualcomm</w:t>
            </w:r>
          </w:p>
        </w:tc>
        <w:tc>
          <w:tcPr>
            <w:tcW w:w="4494" w:type="pct"/>
          </w:tcPr>
          <w:p w14:paraId="6C535B3B" w14:textId="77777777" w:rsidR="00E66F99" w:rsidRDefault="00E66F99" w:rsidP="00B1168F">
            <w:pPr>
              <w:spacing w:after="0"/>
              <w:rPr>
                <w:color w:val="000000" w:themeColor="text1"/>
                <w:lang w:val="en-US"/>
              </w:rPr>
            </w:pPr>
            <w:r>
              <w:rPr>
                <w:rFonts w:hint="eastAsia"/>
                <w:color w:val="000000" w:themeColor="text1"/>
                <w:lang w:val="en-US"/>
              </w:rPr>
              <w:t>@</w:t>
            </w:r>
            <w:r>
              <w:rPr>
                <w:color w:val="000000" w:themeColor="text1"/>
                <w:lang w:val="en-US"/>
              </w:rPr>
              <w:t xml:space="preserve"> Samsung3</w:t>
            </w:r>
          </w:p>
          <w:p w14:paraId="0F3C2E9D" w14:textId="38407089" w:rsidR="00E66F99" w:rsidRDefault="00E66F99" w:rsidP="00B1168F">
            <w:pPr>
              <w:spacing w:after="0"/>
              <w:rPr>
                <w:color w:val="000000" w:themeColor="text1"/>
                <w:lang w:val="en-US"/>
              </w:rPr>
            </w:pPr>
            <w:r>
              <w:rPr>
                <w:rFonts w:hint="eastAsia"/>
                <w:color w:val="000000" w:themeColor="text1"/>
                <w:lang w:val="en-US"/>
              </w:rPr>
              <w:t>I</w:t>
            </w:r>
            <w:r>
              <w:rPr>
                <w:color w:val="000000" w:themeColor="text1"/>
                <w:lang w:val="en-US"/>
              </w:rPr>
              <w:t>t d</w:t>
            </w:r>
            <w:r w:rsidR="00E309EF">
              <w:rPr>
                <w:color w:val="000000" w:themeColor="text1"/>
                <w:lang w:val="en-US"/>
              </w:rPr>
              <w:t>o</w:t>
            </w:r>
            <w:r>
              <w:rPr>
                <w:color w:val="000000" w:themeColor="text1"/>
                <w:lang w:val="en-US"/>
              </w:rPr>
              <w:t xml:space="preserve">es not overturn the </w:t>
            </w:r>
            <w:r w:rsidR="00110A63">
              <w:rPr>
                <w:color w:val="000000" w:themeColor="text1"/>
                <w:lang w:val="en-US"/>
              </w:rPr>
              <w:t>agreement/framework</w:t>
            </w:r>
            <w:r>
              <w:rPr>
                <w:color w:val="000000" w:themeColor="text1"/>
                <w:lang w:val="en-US"/>
              </w:rPr>
              <w:t xml:space="preserve"> – rather it fully aligns with the agreement. </w:t>
            </w:r>
          </w:p>
          <w:p w14:paraId="0D5DEBCD" w14:textId="1B2A0818" w:rsidR="00110A63" w:rsidRDefault="00110A63" w:rsidP="00B1168F">
            <w:pPr>
              <w:spacing w:after="0"/>
              <w:rPr>
                <w:color w:val="000000" w:themeColor="text1"/>
                <w:lang w:val="en-US"/>
              </w:rPr>
            </w:pPr>
          </w:p>
          <w:p w14:paraId="3352043F" w14:textId="77777777" w:rsidR="00110A63" w:rsidRPr="00EE4279" w:rsidRDefault="00110A63" w:rsidP="00EE4279">
            <w:pPr>
              <w:snapToGrid w:val="0"/>
              <w:spacing w:after="0"/>
              <w:rPr>
                <w:sz w:val="22"/>
                <w:szCs w:val="22"/>
                <w:highlight w:val="green"/>
              </w:rPr>
            </w:pPr>
            <w:r w:rsidRPr="00EE4279">
              <w:rPr>
                <w:sz w:val="22"/>
                <w:szCs w:val="22"/>
                <w:highlight w:val="green"/>
              </w:rPr>
              <w:t>Agreement:</w:t>
            </w:r>
          </w:p>
          <w:p w14:paraId="6C79A9E5" w14:textId="77777777" w:rsidR="00110A63" w:rsidRPr="00EE4279" w:rsidRDefault="00110A63" w:rsidP="00EE4279">
            <w:pPr>
              <w:snapToGrid w:val="0"/>
              <w:spacing w:after="0"/>
              <w:rPr>
                <w:rFonts w:eastAsia="KaiTi"/>
                <w:sz w:val="22"/>
                <w:szCs w:val="22"/>
                <w:lang w:eastAsia="zh-CN"/>
              </w:rPr>
            </w:pPr>
            <w:r w:rsidRPr="00EE4279">
              <w:rPr>
                <w:sz w:val="22"/>
                <w:szCs w:val="22"/>
              </w:rPr>
              <w:t>Confirm below working assumption reached in RAN1#110 meeting with revision</w:t>
            </w:r>
            <w:r w:rsidRPr="00EE4279">
              <w:rPr>
                <w:rFonts w:eastAsia="KaiTi"/>
                <w:sz w:val="22"/>
                <w:szCs w:val="22"/>
                <w:lang w:eastAsia="zh-CN"/>
              </w:rPr>
              <w:t>.</w:t>
            </w:r>
          </w:p>
          <w:p w14:paraId="12779B33" w14:textId="77777777" w:rsidR="00110A63" w:rsidRPr="00EE4279" w:rsidRDefault="00110A63" w:rsidP="00EE4279">
            <w:pPr>
              <w:snapToGrid w:val="0"/>
              <w:spacing w:after="0"/>
              <w:ind w:left="360"/>
              <w:rPr>
                <w:sz w:val="22"/>
                <w:szCs w:val="22"/>
                <w:highlight w:val="darkYellow"/>
                <w:lang w:eastAsia="zh-CN"/>
              </w:rPr>
            </w:pPr>
            <w:r w:rsidRPr="00EE4279">
              <w:rPr>
                <w:sz w:val="22"/>
                <w:szCs w:val="22"/>
                <w:highlight w:val="darkYellow"/>
                <w:lang w:eastAsia="zh-CN"/>
              </w:rPr>
              <w:t>Working Assumption</w:t>
            </w:r>
          </w:p>
          <w:p w14:paraId="1189A150" w14:textId="77777777" w:rsidR="00110A63" w:rsidRPr="00EE4279" w:rsidRDefault="00110A63" w:rsidP="00EE4279">
            <w:pPr>
              <w:numPr>
                <w:ilvl w:val="0"/>
                <w:numId w:val="82"/>
              </w:numPr>
              <w:snapToGrid w:val="0"/>
              <w:spacing w:after="0" w:line="240" w:lineRule="auto"/>
              <w:ind w:left="1080"/>
              <w:rPr>
                <w:sz w:val="22"/>
                <w:szCs w:val="22"/>
              </w:rPr>
            </w:pPr>
            <w:r w:rsidRPr="00EE4279">
              <w:rPr>
                <w:sz w:val="22"/>
                <w:szCs w:val="22"/>
              </w:rPr>
              <w:t xml:space="preserve">For any cell within a set of cells which can be co-scheduled by a DCI format 0_X/1_X, </w:t>
            </w:r>
            <w:r w:rsidRPr="00EE4279">
              <w:rPr>
                <w:b/>
                <w:bCs/>
                <w:color w:val="FF0000"/>
                <w:sz w:val="22"/>
                <w:szCs w:val="22"/>
                <w:u w:val="single"/>
              </w:rPr>
              <w:t>RAN1 specification supports</w:t>
            </w:r>
            <w:r w:rsidRPr="00EE4279">
              <w:rPr>
                <w:sz w:val="22"/>
                <w:szCs w:val="22"/>
              </w:rPr>
              <w:t xml:space="preserve"> monitoring the DCI format 0_X/1_X and DCI format </w:t>
            </w:r>
            <w:r w:rsidRPr="00EE4279">
              <w:rPr>
                <w:rFonts w:eastAsia="KaiTi"/>
                <w:sz w:val="22"/>
                <w:szCs w:val="22"/>
                <w:lang w:eastAsia="x-none"/>
              </w:rPr>
              <w:t xml:space="preserve">0_0/1_0, </w:t>
            </w:r>
            <w:r w:rsidRPr="00EE4279">
              <w:rPr>
                <w:sz w:val="22"/>
                <w:szCs w:val="22"/>
              </w:rPr>
              <w:t xml:space="preserve">0_1/1_1, and/or 0_2/1_2 (if supported by the UE), if configured from a same scheduling cell. </w:t>
            </w:r>
          </w:p>
          <w:p w14:paraId="67FE2CDD"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zh-CN"/>
              </w:rPr>
            </w:pPr>
            <w:r w:rsidRPr="00EE4279">
              <w:rPr>
                <w:rFonts w:eastAsia="KaiTi"/>
                <w:sz w:val="22"/>
                <w:szCs w:val="22"/>
                <w:lang w:eastAsia="zh-CN"/>
              </w:rPr>
              <w:t>The DCI format 0_X/1_X and the DCI format</w:t>
            </w:r>
            <w:r w:rsidRPr="00EE4279">
              <w:rPr>
                <w:rFonts w:eastAsia="KaiTi"/>
                <w:sz w:val="22"/>
                <w:szCs w:val="22"/>
                <w:lang w:eastAsia="x-none"/>
              </w:rPr>
              <w:t xml:space="preserve"> 0_0/1_0/</w:t>
            </w:r>
            <w:r w:rsidRPr="00EE4279">
              <w:rPr>
                <w:sz w:val="22"/>
                <w:szCs w:val="22"/>
              </w:rPr>
              <w:t>0_1/1_1/0_2/1_2</w:t>
            </w:r>
            <w:r w:rsidRPr="00EE4279">
              <w:rPr>
                <w:rFonts w:eastAsia="KaiTi"/>
                <w:sz w:val="22"/>
                <w:szCs w:val="22"/>
                <w:lang w:eastAsia="zh-CN"/>
              </w:rPr>
              <w:t xml:space="preserve"> can be monitored simultaneously. </w:t>
            </w:r>
          </w:p>
          <w:p w14:paraId="1D0BF9F9"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x-none"/>
              </w:rPr>
            </w:pPr>
            <w:r w:rsidRPr="00EE4279">
              <w:rPr>
                <w:rFonts w:eastAsia="MS Mincho" w:hint="eastAsia"/>
                <w:bCs/>
                <w:sz w:val="22"/>
                <w:szCs w:val="22"/>
              </w:rPr>
              <w:t>N</w:t>
            </w:r>
            <w:r w:rsidRPr="00EE4279">
              <w:rPr>
                <w:rFonts w:eastAsia="MS Mincho"/>
                <w:bCs/>
                <w:sz w:val="22"/>
                <w:szCs w:val="22"/>
              </w:rPr>
              <w:t xml:space="preserve">ote: This does not mean a UE is required to support number of BDs/CCEs beyond the Rel-17 limits (i.e., </w:t>
            </w:r>
            <m:oMath>
              <m:sSubSup>
                <m:sSubSupPr>
                  <m:ctrlPr>
                    <w:rPr>
                      <w:rFonts w:ascii="Cambria Math" w:hAnsi="Cambria Math"/>
                      <w:sz w:val="22"/>
                      <w:szCs w:val="22"/>
                    </w:rPr>
                  </m:ctrlPr>
                </m:sSubSupPr>
                <m:e>
                  <m:r>
                    <w:rPr>
                      <w:rFonts w:ascii="Cambria Math" w:hAnsi="Cambria Math"/>
                      <w:sz w:val="22"/>
                      <w:szCs w:val="22"/>
                    </w:rPr>
                    <m:t>M</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C</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sz w:val="22"/>
                      <w:szCs w:val="22"/>
                    </w:rPr>
                    <m:t>M</m:t>
                  </m:r>
                </m:e>
                <m:sub>
                  <m:r>
                    <m:rPr>
                      <m:nor/>
                    </m:rPr>
                    <w:rPr>
                      <w:sz w:val="22"/>
                      <w:szCs w:val="22"/>
                    </w:rPr>
                    <m:t>PDCCH</m:t>
                  </m:r>
                  <m:ctrlPr>
                    <w:rPr>
                      <w:rFonts w:ascii="Cambria Math" w:hAnsi="Cambria Math"/>
                      <w:sz w:val="22"/>
                      <w:szCs w:val="22"/>
                    </w:rPr>
                  </m:ctrlPr>
                </m:sub>
                <m:sup>
                  <m:r>
                    <m:rPr>
                      <m:nor/>
                    </m:rPr>
                    <w:rPr>
                      <w:sz w:val="22"/>
                      <w:szCs w:val="22"/>
                    </w:rPr>
                    <m:t>total,slot,</m:t>
                  </m:r>
                  <m:r>
                    <w:rPr>
                      <w:rFonts w:ascii="Cambria Math" w:hAnsi="Cambria Math"/>
                      <w:sz w:val="22"/>
                      <w:szCs w:val="22"/>
                    </w:rPr>
                    <m:t>μ</m:t>
                  </m:r>
                  <m:ctrlPr>
                    <w:rPr>
                      <w:rFonts w:ascii="Cambria Math" w:hAnsi="Cambria Math"/>
                      <w:sz w:val="22"/>
                      <w:szCs w:val="22"/>
                    </w:rPr>
                  </m:ctrlPr>
                </m:sup>
              </m:sSubSup>
            </m:oMath>
            <w:r w:rsidRPr="00EE4279">
              <w:rPr>
                <w:sz w:val="22"/>
                <w:szCs w:val="22"/>
              </w:rPr>
              <w:t xml:space="preserve"> and </w:t>
            </w:r>
            <m:oMath>
              <m:sSubSup>
                <m:sSubSupPr>
                  <m:ctrlPr>
                    <w:rPr>
                      <w:rFonts w:ascii="Cambria Math" w:hAnsi="Cambria Math"/>
                      <w:i/>
                      <w:iCs/>
                      <w:sz w:val="22"/>
                      <w:szCs w:val="22"/>
                    </w:rPr>
                  </m:ctrlPr>
                </m:sSubSupPr>
                <m:e>
                  <m:r>
                    <w:rPr>
                      <w:rFonts w:ascii="Cambria Math" w:hAnsi="Cambria Math"/>
                      <w:sz w:val="22"/>
                      <w:szCs w:val="22"/>
                    </w:rPr>
                    <m:t>C</m:t>
                  </m:r>
                </m:e>
                <m:sub>
                  <m:r>
                    <m:rPr>
                      <m:nor/>
                    </m:rPr>
                    <w:rPr>
                      <w:sz w:val="22"/>
                      <w:szCs w:val="22"/>
                    </w:rPr>
                    <m:t>PDCCH</m:t>
                  </m:r>
                  <m:ctrlPr>
                    <w:rPr>
                      <w:rFonts w:ascii="Cambria Math" w:hAnsi="Cambria Math"/>
                      <w:sz w:val="22"/>
                      <w:szCs w:val="22"/>
                    </w:rPr>
                  </m:ctrlPr>
                </m:sub>
                <m:sup>
                  <m:r>
                    <m:rPr>
                      <m:nor/>
                    </m:rPr>
                    <w:rPr>
                      <w:sz w:val="22"/>
                      <w:szCs w:val="22"/>
                    </w:rPr>
                    <m:t>total,slot,</m:t>
                  </m:r>
                  <m:r>
                    <w:rPr>
                      <w:rFonts w:ascii="Cambria Math" w:hAnsi="Cambria Math"/>
                      <w:sz w:val="22"/>
                      <w:szCs w:val="22"/>
                    </w:rPr>
                    <m:t>μ</m:t>
                  </m:r>
                  <m:ctrlPr>
                    <w:rPr>
                      <w:rFonts w:ascii="Cambria Math" w:hAnsi="Cambria Math"/>
                      <w:sz w:val="22"/>
                      <w:szCs w:val="22"/>
                    </w:rPr>
                  </m:ctrlPr>
                </m:sup>
              </m:sSubSup>
            </m:oMath>
            <w:r w:rsidRPr="00EE4279">
              <w:rPr>
                <w:rFonts w:eastAsia="MS Mincho" w:hint="eastAsia"/>
                <w:sz w:val="22"/>
                <w:szCs w:val="22"/>
              </w:rPr>
              <w:t>)</w:t>
            </w:r>
            <w:r w:rsidRPr="00EE4279">
              <w:rPr>
                <w:rFonts w:eastAsia="MS Mincho"/>
                <w:sz w:val="22"/>
                <w:szCs w:val="22"/>
              </w:rPr>
              <w:t xml:space="preserve"> for PDCCH candidates for each scheduled cell.</w:t>
            </w:r>
          </w:p>
          <w:p w14:paraId="36854FC5" w14:textId="58DD087E" w:rsidR="00110A63" w:rsidRDefault="00110A63" w:rsidP="00B1168F">
            <w:pPr>
              <w:spacing w:after="0"/>
            </w:pPr>
          </w:p>
          <w:p w14:paraId="6F521AC8" w14:textId="12D4EB92" w:rsidR="00110A63" w:rsidRPr="00110A63" w:rsidRDefault="00110A63" w:rsidP="00B1168F">
            <w:pPr>
              <w:spacing w:after="0"/>
              <w:rPr>
                <w:color w:val="000000" w:themeColor="text1"/>
              </w:rPr>
            </w:pPr>
          </w:p>
        </w:tc>
      </w:tr>
      <w:tr w:rsidR="00783188" w:rsidRPr="00E037C7" w14:paraId="4BED136E" w14:textId="77777777" w:rsidTr="009F40FE">
        <w:tc>
          <w:tcPr>
            <w:tcW w:w="506" w:type="pct"/>
          </w:tcPr>
          <w:p w14:paraId="149BE9AB" w14:textId="4C1F8A0C" w:rsidR="00783188" w:rsidRDefault="00783188" w:rsidP="00783188">
            <w:pPr>
              <w:spacing w:after="0"/>
              <w:jc w:val="both"/>
              <w:rPr>
                <w:rFonts w:eastAsiaTheme="minorEastAsia"/>
                <w:lang w:val="en-US"/>
              </w:rPr>
            </w:pPr>
            <w:r>
              <w:rPr>
                <w:rFonts w:eastAsiaTheme="minorEastAsia" w:hint="eastAsia"/>
                <w:szCs w:val="21"/>
                <w:lang w:val="en-US"/>
              </w:rPr>
              <w:t>M</w:t>
            </w:r>
            <w:r>
              <w:rPr>
                <w:rFonts w:eastAsiaTheme="minorEastAsia"/>
                <w:szCs w:val="21"/>
                <w:lang w:val="en-US"/>
              </w:rPr>
              <w:t>oderator</w:t>
            </w:r>
          </w:p>
        </w:tc>
        <w:tc>
          <w:tcPr>
            <w:tcW w:w="4494" w:type="pct"/>
          </w:tcPr>
          <w:p w14:paraId="3C600D5A" w14:textId="70FFC486" w:rsidR="00783188" w:rsidRDefault="00783188" w:rsidP="00783188">
            <w:pPr>
              <w:spacing w:after="0"/>
              <w:rPr>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r w:rsidR="00410917" w:rsidRPr="00E037C7" w14:paraId="2B58F654" w14:textId="77777777" w:rsidTr="009F40FE">
        <w:tc>
          <w:tcPr>
            <w:tcW w:w="506" w:type="pct"/>
          </w:tcPr>
          <w:p w14:paraId="01BFF915" w14:textId="312D4CCB" w:rsidR="00410917" w:rsidRDefault="00410917" w:rsidP="0078318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3E00574" w14:textId="30A911BB" w:rsidR="00410917" w:rsidRDefault="00410917" w:rsidP="00783188">
            <w:pPr>
              <w:spacing w:after="0"/>
              <w:rPr>
                <w:rFonts w:eastAsiaTheme="minorEastAsia"/>
                <w:color w:val="000000" w:themeColor="text1"/>
                <w:lang w:val="en-US"/>
              </w:rPr>
            </w:pPr>
            <w:r>
              <w:rPr>
                <w:rFonts w:eastAsiaTheme="minorEastAsia"/>
                <w:color w:val="000000" w:themeColor="text1"/>
                <w:lang w:val="en-US"/>
              </w:rPr>
              <w:t>If no discussion anymore in this meeting, FGs look allowing this automatically. We request to add an FFS in each FG to allow us to discuss.</w:t>
            </w:r>
          </w:p>
          <w:p w14:paraId="118F455B" w14:textId="7E3F30F3" w:rsidR="00410917" w:rsidRPr="00410917" w:rsidRDefault="00410917" w:rsidP="00410917">
            <w:pPr>
              <w:pStyle w:val="aff"/>
              <w:numPr>
                <w:ilvl w:val="0"/>
                <w:numId w:val="53"/>
              </w:numPr>
              <w:spacing w:after="0"/>
              <w:ind w:leftChars="0"/>
              <w:rPr>
                <w:rFonts w:eastAsiaTheme="minorEastAsia"/>
                <w:color w:val="00B0F0"/>
                <w:u w:val="single"/>
                <w:lang w:val="en-US"/>
              </w:rPr>
            </w:pPr>
            <w:r w:rsidRPr="00410917">
              <w:rPr>
                <w:rFonts w:eastAsiaTheme="minorEastAsia" w:hint="eastAsia"/>
                <w:color w:val="00B0F0"/>
                <w:u w:val="single"/>
                <w:lang w:val="en-US"/>
              </w:rPr>
              <w:t>F</w:t>
            </w:r>
            <w:r w:rsidRPr="00410917">
              <w:rPr>
                <w:rFonts w:eastAsiaTheme="minorEastAsia"/>
                <w:color w:val="00B0F0"/>
                <w:u w:val="single"/>
                <w:lang w:val="en-US"/>
              </w:rPr>
              <w:t xml:space="preserve">FS: Configuration/monitoring of DCI format </w:t>
            </w:r>
            <w:r>
              <w:rPr>
                <w:rFonts w:eastAsiaTheme="minorEastAsia"/>
                <w:color w:val="00B0F0"/>
                <w:u w:val="single"/>
                <w:lang w:val="en-US"/>
              </w:rPr>
              <w:t>0_3 or 1_3</w:t>
            </w:r>
            <w:r w:rsidRPr="00410917">
              <w:rPr>
                <w:rFonts w:eastAsiaTheme="minorEastAsia"/>
                <w:color w:val="00B0F0"/>
                <w:u w:val="single"/>
                <w:lang w:val="en-US"/>
              </w:rPr>
              <w:t xml:space="preserve"> for a set of cells and legacy DCI format(s) for a cell in the set</w:t>
            </w:r>
          </w:p>
          <w:p w14:paraId="3CC34C75" w14:textId="743E354A" w:rsidR="00410917" w:rsidRDefault="00410917" w:rsidP="00783188">
            <w:pPr>
              <w:spacing w:after="0"/>
              <w:rPr>
                <w:rFonts w:eastAsiaTheme="minorEastAsia"/>
                <w:color w:val="000000" w:themeColor="text1"/>
                <w:lang w:val="en-US"/>
              </w:rPr>
            </w:pPr>
          </w:p>
        </w:tc>
      </w:tr>
      <w:tr w:rsidR="00D87E34" w:rsidRPr="00E037C7" w14:paraId="1A4752E1" w14:textId="77777777" w:rsidTr="009F40FE">
        <w:tc>
          <w:tcPr>
            <w:tcW w:w="506" w:type="pct"/>
          </w:tcPr>
          <w:p w14:paraId="63E3CAF2" w14:textId="064AEA43" w:rsidR="00D87E34" w:rsidRPr="00D87E34" w:rsidRDefault="00D87E34" w:rsidP="0078318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ED9A5B" w14:textId="66B7E421" w:rsidR="00D87E34" w:rsidRPr="00D87E34" w:rsidRDefault="00D87E34" w:rsidP="0078318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Qualcomm to add the FFS to remind us this issue in future meetings.</w:t>
            </w:r>
          </w:p>
        </w:tc>
      </w:tr>
    </w:tbl>
    <w:p w14:paraId="3CFA2B76" w14:textId="77777777" w:rsidR="003C2260" w:rsidRPr="009F40FE" w:rsidRDefault="003C2260">
      <w:pPr>
        <w:spacing w:afterLines="50" w:after="120"/>
        <w:jc w:val="both"/>
        <w:rPr>
          <w:rFonts w:eastAsia="SimSun"/>
          <w:lang w:val="en-US" w:eastAsia="zh-CN"/>
        </w:rPr>
      </w:pPr>
    </w:p>
    <w:p w14:paraId="64622A2D" w14:textId="77777777" w:rsidR="003C2260" w:rsidRPr="00E01EA5"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UE features for SCell dormancy indication within active time by DCI format 1_X and DCI format 0_3</w:t>
      </w:r>
    </w:p>
    <w:p w14:paraId="49F0E0FE"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lastRenderedPageBreak/>
        <w:t>UE features for cross-slot scheduling by DCI format 1_X and DCI format 0_3</w:t>
      </w:r>
    </w:p>
    <w:p w14:paraId="38F45594"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afb"/>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Alt. 1 – a UE supporting PHY priority, Type 3 or enhanced Type 3 incl. PHY priority, HARQ-ACK re-tx, SCell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41455640" w14:textId="4C41D170" w:rsidR="004C3ABB" w:rsidRDefault="004C3ABB" w:rsidP="004C3ABB">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SimSun"/>
                <w:szCs w:val="21"/>
                <w:lang w:eastAsia="zh-CN"/>
              </w:rPr>
            </w:pPr>
            <w:r>
              <w:rPr>
                <w:rFonts w:eastAsia="SimSun"/>
                <w:szCs w:val="21"/>
                <w:lang w:eastAsia="zh-CN"/>
              </w:rPr>
              <w:t>Intel</w:t>
            </w:r>
          </w:p>
        </w:tc>
        <w:tc>
          <w:tcPr>
            <w:tcW w:w="4494" w:type="pct"/>
          </w:tcPr>
          <w:p w14:paraId="2768CF39" w14:textId="11F393FB" w:rsidR="005D3251" w:rsidRDefault="005D3251" w:rsidP="005D3251">
            <w:pPr>
              <w:spacing w:after="0"/>
              <w:rPr>
                <w:rFonts w:eastAsia="SimSun"/>
                <w:color w:val="000000" w:themeColor="text1"/>
                <w:lang w:eastAsia="zh-CN"/>
              </w:rPr>
            </w:pPr>
            <w:r>
              <w:rPr>
                <w:rFonts w:eastAsia="SimSun"/>
                <w:color w:val="000000" w:themeColor="text1"/>
                <w:lang w:eastAsia="zh-CN"/>
              </w:rPr>
              <w:t xml:space="preserve">We </w:t>
            </w:r>
            <w:r w:rsidR="000D3E75">
              <w:rPr>
                <w:rFonts w:eastAsia="SimSun"/>
                <w:color w:val="000000" w:themeColor="text1"/>
                <w:lang w:eastAsia="zh-CN"/>
              </w:rPr>
              <w:t>slightly prefer</w:t>
            </w:r>
            <w:r>
              <w:rPr>
                <w:rFonts w:eastAsia="SimSun"/>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SimSun"/>
                <w:szCs w:val="21"/>
                <w:lang w:eastAsia="zh-CN"/>
              </w:rPr>
            </w:pPr>
            <w:r>
              <w:rPr>
                <w:rFonts w:eastAsia="SimSun"/>
                <w:szCs w:val="21"/>
                <w:lang w:eastAsia="zh-CN"/>
              </w:rPr>
              <w:t>Ericsson2</w:t>
            </w:r>
          </w:p>
        </w:tc>
        <w:tc>
          <w:tcPr>
            <w:tcW w:w="4494" w:type="pct"/>
          </w:tcPr>
          <w:p w14:paraId="45CD966C" w14:textId="6E2F7032" w:rsidR="00FA60B7" w:rsidRDefault="00751D31" w:rsidP="00751D31">
            <w:pPr>
              <w:tabs>
                <w:tab w:val="left" w:pos="11540"/>
              </w:tabs>
              <w:spacing w:after="0"/>
              <w:rPr>
                <w:rFonts w:eastAsia="SimSun"/>
                <w:color w:val="000000" w:themeColor="text1"/>
                <w:lang w:eastAsia="zh-CN"/>
              </w:rPr>
            </w:pPr>
            <w:r>
              <w:rPr>
                <w:rFonts w:eastAsia="SimSun"/>
                <w:color w:val="000000" w:themeColor="text1"/>
                <w:lang w:eastAsia="zh-CN"/>
              </w:rPr>
              <w:t>We have a preference for Alt 1</w:t>
            </w:r>
            <w:r w:rsidR="00293E0C">
              <w:rPr>
                <w:rFonts w:eastAsia="SimSun"/>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SimSun"/>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aff"/>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HW/HiSi, E///</w:t>
            </w:r>
          </w:p>
          <w:p w14:paraId="62931ADF" w14:textId="2F2FA82C" w:rsidR="00333A40" w:rsidRPr="00333A40" w:rsidRDefault="000C7BCD" w:rsidP="00333A40">
            <w:pPr>
              <w:pStyle w:val="aff"/>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aff"/>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SCell dormancy indication within active time by DCI format 1_X and DCI format 0_3</w:t>
            </w:r>
          </w:p>
          <w:p w14:paraId="41C900EA"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맑은 고딕"/>
                <w:szCs w:val="21"/>
                <w:lang w:eastAsia="ko-KR"/>
              </w:rPr>
            </w:pPr>
            <w:r>
              <w:rPr>
                <w:rFonts w:eastAsia="맑은 고딕" w:hint="eastAsia"/>
                <w:szCs w:val="21"/>
                <w:lang w:eastAsia="ko-KR"/>
              </w:rPr>
              <w:lastRenderedPageBreak/>
              <w:t>LGE</w:t>
            </w:r>
          </w:p>
        </w:tc>
        <w:tc>
          <w:tcPr>
            <w:tcW w:w="4494" w:type="pct"/>
          </w:tcPr>
          <w:p w14:paraId="51624037" w14:textId="7E84C86A" w:rsidR="009F3CC9" w:rsidRDefault="00CF223B" w:rsidP="006D4FBC">
            <w:pPr>
              <w:spacing w:after="0"/>
              <w:rPr>
                <w:rFonts w:eastAsia="맑은 고딕"/>
                <w:color w:val="000000" w:themeColor="text1"/>
                <w:lang w:eastAsia="ko-KR"/>
              </w:rPr>
            </w:pPr>
            <w:r>
              <w:rPr>
                <w:rFonts w:eastAsia="맑은 고딕" w:hint="eastAsia"/>
                <w:color w:val="000000" w:themeColor="text1"/>
                <w:lang w:eastAsia="ko-KR"/>
              </w:rPr>
              <w:t xml:space="preserve">On Q2-12a: </w:t>
            </w:r>
            <w:r>
              <w:rPr>
                <w:rFonts w:eastAsia="맑은 고딕"/>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맑은 고딕"/>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t xml:space="preserve">Please note, that this list may not be complete looking at some discussions e.g. on the draft </w:t>
            </w:r>
            <w:r w:rsidR="0037142B">
              <w:rPr>
                <w:rFonts w:eastAsiaTheme="minorEastAsia"/>
                <w:color w:val="000000" w:themeColor="text1"/>
              </w:rPr>
              <w:t xml:space="preserve">CR </w:t>
            </w:r>
            <w:r w:rsidR="009E17DB">
              <w:rPr>
                <w:rFonts w:eastAsiaTheme="minorEastAsia"/>
                <w:color w:val="000000" w:themeColor="text1"/>
              </w:rPr>
              <w:t>discussions, such as support for TBoMS,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can reuse the existing FGs for them. For other UE features, it may be not exactly the same from legacy DCI and needs some enhancements for multi-cell operation, thus we are fine to introduce new UE feature.</w:t>
            </w:r>
          </w:p>
        </w:tc>
      </w:tr>
      <w:tr w:rsidR="001E000D" w14:paraId="62A1FFE2" w14:textId="77777777" w:rsidTr="00B81142">
        <w:tc>
          <w:tcPr>
            <w:tcW w:w="506" w:type="pct"/>
          </w:tcPr>
          <w:p w14:paraId="2DEFE2D4" w14:textId="1C880039"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66DDB628" w14:textId="4F04F955" w:rsidR="001E000D" w:rsidRP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We agree with Nokia that reusing legacy FG should be baseline because these features does not introduce new </w:t>
            </w:r>
            <w:r w:rsidR="00F80562">
              <w:rPr>
                <w:rFonts w:eastAsiaTheme="minorEastAsia"/>
                <w:color w:val="000000" w:themeColor="text1"/>
                <w:lang w:val="en-US"/>
              </w:rPr>
              <w:t xml:space="preserve">foundational </w:t>
            </w:r>
            <w:r>
              <w:rPr>
                <w:rFonts w:eastAsiaTheme="minorEastAsia"/>
                <w:color w:val="000000" w:themeColor="text1"/>
                <w:lang w:val="en-US"/>
              </w:rPr>
              <w:t xml:space="preserve">UE behaviors and </w:t>
            </w:r>
            <w:r w:rsidR="00F471F2">
              <w:rPr>
                <w:rFonts w:eastAsiaTheme="minorEastAsia"/>
                <w:color w:val="000000" w:themeColor="text1"/>
                <w:lang w:val="en-US"/>
              </w:rPr>
              <w:t xml:space="preserve">the </w:t>
            </w:r>
            <w:r>
              <w:rPr>
                <w:rFonts w:eastAsiaTheme="minorEastAsia"/>
                <w:color w:val="000000" w:themeColor="text1"/>
                <w:lang w:val="en-US"/>
              </w:rPr>
              <w:t xml:space="preserve">only difference is the DCI indication. </w:t>
            </w:r>
          </w:p>
        </w:tc>
      </w:tr>
      <w:tr w:rsidR="009F40FE" w:rsidRPr="005F6B9A" w14:paraId="1675B61A" w14:textId="77777777" w:rsidTr="009F40FE">
        <w:tc>
          <w:tcPr>
            <w:tcW w:w="506" w:type="pct"/>
          </w:tcPr>
          <w:p w14:paraId="29BDEC1F" w14:textId="77777777" w:rsidR="009F40FE" w:rsidRPr="005F6B9A"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6181F4D" w14:textId="77777777" w:rsidR="009F40FE" w:rsidRPr="005F6B9A" w:rsidRDefault="009F40FE" w:rsidP="00060885">
            <w:pPr>
              <w:spacing w:after="0"/>
              <w:rPr>
                <w:rFonts w:eastAsia="SimSun"/>
                <w:color w:val="000000" w:themeColor="text1"/>
                <w:lang w:val="en-US" w:eastAsia="zh-CN"/>
              </w:rPr>
            </w:pPr>
            <w:r>
              <w:rPr>
                <w:rFonts w:eastAsia="SimSun"/>
                <w:color w:val="000000" w:themeColor="text1"/>
                <w:lang w:val="en-US" w:eastAsia="zh-CN"/>
              </w:rPr>
              <w:t>May need to discuss case by case. If reusing existing FG is feasible, then we prefer reusing existing FG. If for some FGs, reusing existing signalling is not feasible as QC commented due to the restrictions on specific DCI formats, new FGs should be introduced.</w:t>
            </w:r>
          </w:p>
        </w:tc>
      </w:tr>
      <w:tr w:rsidR="00EB0C53" w:rsidRPr="005F6B9A" w14:paraId="398890EB" w14:textId="77777777" w:rsidTr="009F40FE">
        <w:tc>
          <w:tcPr>
            <w:tcW w:w="506" w:type="pct"/>
          </w:tcPr>
          <w:p w14:paraId="700B0F71" w14:textId="004AFEDA" w:rsidR="00EB0C53" w:rsidRDefault="00EB0C53" w:rsidP="00EB0C53">
            <w:pPr>
              <w:spacing w:after="0"/>
              <w:jc w:val="both"/>
              <w:rPr>
                <w:rFonts w:eastAsia="SimSun"/>
                <w:szCs w:val="21"/>
                <w:lang w:val="en-US" w:eastAsia="zh-CN"/>
              </w:rPr>
            </w:pPr>
            <w:r>
              <w:rPr>
                <w:rFonts w:eastAsia="SimSun"/>
                <w:szCs w:val="21"/>
                <w:lang w:val="en-US" w:eastAsia="zh-CN"/>
              </w:rPr>
              <w:t>Samsung2</w:t>
            </w:r>
          </w:p>
        </w:tc>
        <w:tc>
          <w:tcPr>
            <w:tcW w:w="4494" w:type="pct"/>
          </w:tcPr>
          <w:p w14:paraId="735C5DD4" w14:textId="581FB42E" w:rsidR="00EB0C53" w:rsidRDefault="00EB0C53" w:rsidP="00EB0C53">
            <w:pPr>
              <w:spacing w:after="0"/>
              <w:rPr>
                <w:rFonts w:eastAsia="SimSun"/>
                <w:color w:val="000000" w:themeColor="text1"/>
                <w:lang w:val="en-US" w:eastAsia="zh-CN"/>
              </w:rPr>
            </w:pPr>
            <w:r>
              <w:rPr>
                <w:rFonts w:eastAsia="SimSun"/>
                <w:color w:val="000000" w:themeColor="text1"/>
                <w:lang w:val="en-US" w:eastAsia="zh-CN"/>
              </w:rPr>
              <w:t xml:space="preserve">Agree to discuss case by case, and OK to re-use legacy FGs as much as possible. But suggest to wait until specs/functionalities are more stable. </w:t>
            </w:r>
          </w:p>
        </w:tc>
      </w:tr>
      <w:tr w:rsidR="00D1255A" w:rsidRPr="005F6B9A" w14:paraId="3C9E4351" w14:textId="77777777" w:rsidTr="009F40FE">
        <w:tc>
          <w:tcPr>
            <w:tcW w:w="506" w:type="pct"/>
          </w:tcPr>
          <w:p w14:paraId="3F47C991" w14:textId="2E652D6D"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00C8D87" w14:textId="799D8979"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It would be good to discuss case by case. </w:t>
            </w:r>
          </w:p>
        </w:tc>
      </w:tr>
      <w:tr w:rsidR="00B17FC4" w:rsidRPr="005F6B9A" w14:paraId="1C6765D1" w14:textId="77777777" w:rsidTr="009F40FE">
        <w:tc>
          <w:tcPr>
            <w:tcW w:w="506" w:type="pct"/>
          </w:tcPr>
          <w:p w14:paraId="11FE3356" w14:textId="649529A4"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600434B8" w14:textId="496B7077"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5F6B9A" w14:paraId="0ED9EA40" w14:textId="77777777" w:rsidTr="009F40FE">
        <w:tc>
          <w:tcPr>
            <w:tcW w:w="506" w:type="pct"/>
          </w:tcPr>
          <w:p w14:paraId="7187E032" w14:textId="4B7A15D4" w:rsidR="00B17FC4" w:rsidRPr="002856AD" w:rsidRDefault="002856AD"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7A2F835" w14:textId="60B1867B" w:rsidR="00B17FC4"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features received specific comments to consider new FG </w:t>
            </w:r>
          </w:p>
          <w:p w14:paraId="198DC61F" w14:textId="707180D1" w:rsidR="002856AD" w:rsidRPr="002856AD" w:rsidRDefault="002856AD">
            <w:pPr>
              <w:pStyle w:val="aff"/>
              <w:numPr>
                <w:ilvl w:val="1"/>
                <w:numId w:val="79"/>
              </w:numPr>
              <w:spacing w:afterLines="50" w:after="120"/>
              <w:ind w:leftChars="0"/>
              <w:jc w:val="both"/>
              <w:rPr>
                <w:rFonts w:eastAsiaTheme="minorEastAsia"/>
                <w:lang w:eastAsia="zh-CN"/>
              </w:rPr>
            </w:pPr>
            <w:r w:rsidRPr="002856AD">
              <w:rPr>
                <w:rFonts w:eastAsiaTheme="minorEastAsia"/>
                <w:lang w:eastAsia="zh-CN"/>
              </w:rPr>
              <w:t>UE features for DL priority indicator in a DCI format 1_3</w:t>
            </w:r>
            <w:r>
              <w:rPr>
                <w:rFonts w:eastAsiaTheme="minorEastAsia"/>
                <w:lang w:eastAsia="zh-CN"/>
              </w:rPr>
              <w:t>: QC, MTK</w:t>
            </w:r>
          </w:p>
          <w:p w14:paraId="6EF6641B" w14:textId="301EFFF2" w:rsidR="002856AD" w:rsidRPr="002856AD" w:rsidRDefault="002856AD">
            <w:pPr>
              <w:pStyle w:val="aff"/>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UL priority indicator in a DCI format 0_3</w:t>
            </w:r>
            <w:r>
              <w:rPr>
                <w:rFonts w:eastAsiaTheme="minorEastAsia"/>
                <w:lang w:eastAsia="zh-CN"/>
              </w:rPr>
              <w:t>: QC, MTK</w:t>
            </w:r>
          </w:p>
          <w:p w14:paraId="7D6B5FA2" w14:textId="7189399A" w:rsidR="002856AD" w:rsidRPr="002856AD" w:rsidRDefault="002856AD">
            <w:pPr>
              <w:pStyle w:val="aff"/>
              <w:numPr>
                <w:ilvl w:val="1"/>
                <w:numId w:val="79"/>
              </w:numPr>
              <w:spacing w:afterLines="50" w:after="120"/>
              <w:ind w:leftChars="0"/>
              <w:jc w:val="both"/>
              <w:rPr>
                <w:rFonts w:eastAsiaTheme="minorEastAsia"/>
                <w:lang w:eastAsia="zh-CN"/>
              </w:rPr>
            </w:pPr>
            <w:r w:rsidRPr="002856AD">
              <w:rPr>
                <w:rFonts w:eastAsiaTheme="minorEastAsia"/>
                <w:lang w:eastAsia="zh-CN"/>
              </w:rPr>
              <w:t>49-5a: Trigger Type 3 HARQ CB based feedback using DCI format 1_3</w:t>
            </w:r>
            <w:r>
              <w:rPr>
                <w:rFonts w:eastAsiaTheme="minorEastAsia"/>
                <w:lang w:eastAsia="zh-CN"/>
              </w:rPr>
              <w:t>: QC, MTK</w:t>
            </w:r>
          </w:p>
          <w:p w14:paraId="1B40C590" w14:textId="761D2BA8" w:rsidR="002856AD" w:rsidRPr="002856AD" w:rsidRDefault="002856AD">
            <w:pPr>
              <w:pStyle w:val="aff"/>
              <w:numPr>
                <w:ilvl w:val="1"/>
                <w:numId w:val="79"/>
              </w:numPr>
              <w:spacing w:afterLines="50" w:after="120"/>
              <w:ind w:leftChars="0"/>
              <w:jc w:val="both"/>
              <w:rPr>
                <w:rFonts w:eastAsiaTheme="minorEastAsia"/>
                <w:lang w:eastAsia="zh-CN"/>
              </w:rPr>
            </w:pPr>
            <w:r w:rsidRPr="002856AD">
              <w:rPr>
                <w:rFonts w:eastAsiaTheme="minorEastAsia"/>
                <w:lang w:eastAsia="zh-CN"/>
              </w:rPr>
              <w:t>49-5b: Trigger enhanced Type 3 HARQ CB based feedback using DCI format 1_3</w:t>
            </w:r>
            <w:r>
              <w:rPr>
                <w:rFonts w:eastAsiaTheme="minorEastAsia"/>
                <w:lang w:eastAsia="zh-CN"/>
              </w:rPr>
              <w:t>: QC, MTK</w:t>
            </w:r>
          </w:p>
          <w:p w14:paraId="1EE7D498" w14:textId="7581F11E" w:rsidR="002856AD" w:rsidRPr="002856AD" w:rsidRDefault="002856AD">
            <w:pPr>
              <w:pStyle w:val="aff"/>
              <w:numPr>
                <w:ilvl w:val="1"/>
                <w:numId w:val="79"/>
              </w:numPr>
              <w:spacing w:afterLines="50" w:after="120"/>
              <w:ind w:leftChars="0"/>
              <w:jc w:val="both"/>
              <w:rPr>
                <w:rFonts w:eastAsiaTheme="minorEastAsia"/>
                <w:lang w:eastAsia="zh-CN"/>
              </w:rPr>
            </w:pPr>
            <w:r w:rsidRPr="002856AD">
              <w:rPr>
                <w:rFonts w:eastAsiaTheme="minorEastAsia"/>
                <w:lang w:eastAsia="zh-CN"/>
              </w:rPr>
              <w:t>PHY priority handling for one-shot HARQ-ACK feedback by DCI 1_3</w:t>
            </w:r>
            <w:r>
              <w:rPr>
                <w:rFonts w:eastAsiaTheme="minorEastAsia"/>
                <w:lang w:eastAsia="zh-CN"/>
              </w:rPr>
              <w:t>: QC, MTK</w:t>
            </w:r>
          </w:p>
          <w:p w14:paraId="3ED3964C" w14:textId="1D00E543" w:rsidR="002856AD" w:rsidRPr="002856AD" w:rsidRDefault="002856AD">
            <w:pPr>
              <w:pStyle w:val="aff"/>
              <w:numPr>
                <w:ilvl w:val="1"/>
                <w:numId w:val="79"/>
              </w:numPr>
              <w:spacing w:afterLines="50" w:after="120"/>
              <w:ind w:leftChars="0"/>
              <w:jc w:val="both"/>
              <w:rPr>
                <w:rFonts w:eastAsiaTheme="minorEastAsia"/>
                <w:lang w:eastAsia="zh-CN"/>
              </w:rPr>
            </w:pPr>
            <w:r w:rsidRPr="002856AD">
              <w:rPr>
                <w:rFonts w:eastAsiaTheme="minorEastAsia"/>
                <w:lang w:eastAsia="zh-CN"/>
              </w:rPr>
              <w:t>UE feature for HARQ-ACK re-transmission triggered by DCI format 1_3</w:t>
            </w:r>
            <w:r>
              <w:rPr>
                <w:rFonts w:eastAsiaTheme="minorEastAsia"/>
                <w:lang w:eastAsia="zh-CN"/>
              </w:rPr>
              <w:t>: QC, MTK</w:t>
            </w:r>
          </w:p>
          <w:p w14:paraId="5639BB99" w14:textId="316BF5A2" w:rsidR="002856AD" w:rsidRPr="002856AD" w:rsidRDefault="002856AD">
            <w:pPr>
              <w:pStyle w:val="aff"/>
              <w:numPr>
                <w:ilvl w:val="1"/>
                <w:numId w:val="79"/>
              </w:numPr>
              <w:spacing w:afterLines="50" w:after="120"/>
              <w:ind w:leftChars="0"/>
              <w:jc w:val="both"/>
              <w:rPr>
                <w:rFonts w:eastAsiaTheme="minorEastAsia"/>
                <w:lang w:eastAsia="zh-CN"/>
              </w:rPr>
            </w:pPr>
            <w:r w:rsidRPr="002856AD">
              <w:rPr>
                <w:rFonts w:eastAsiaTheme="minorEastAsia"/>
                <w:lang w:eastAsia="zh-CN"/>
              </w:rPr>
              <w:t>UE features for SCell dormancy indication within active time by DCI format 1_X and DCI format 0_3</w:t>
            </w:r>
            <w:r>
              <w:rPr>
                <w:rFonts w:eastAsiaTheme="minorEastAsia"/>
                <w:lang w:eastAsia="zh-CN"/>
              </w:rPr>
              <w:t>: QC</w:t>
            </w:r>
          </w:p>
          <w:p w14:paraId="7FDEBC30" w14:textId="245935CB" w:rsidR="002856AD" w:rsidRPr="002856AD" w:rsidRDefault="002856AD">
            <w:pPr>
              <w:pStyle w:val="aff"/>
              <w:numPr>
                <w:ilvl w:val="1"/>
                <w:numId w:val="79"/>
              </w:numPr>
              <w:spacing w:afterLines="50" w:after="120"/>
              <w:ind w:leftChars="0"/>
              <w:jc w:val="both"/>
              <w:rPr>
                <w:rFonts w:eastAsiaTheme="minorEastAsia"/>
                <w:lang w:eastAsia="zh-CN"/>
              </w:rPr>
            </w:pPr>
            <w:r w:rsidRPr="002856AD">
              <w:rPr>
                <w:rFonts w:eastAsiaTheme="minorEastAsia"/>
                <w:lang w:eastAsia="zh-CN"/>
              </w:rPr>
              <w:t>UE features for cross-slot scheduling by DCI format 1_X and DCI format 0_3</w:t>
            </w:r>
            <w:r>
              <w:rPr>
                <w:rFonts w:eastAsiaTheme="minorEastAsia"/>
                <w:lang w:eastAsia="zh-CN"/>
              </w:rPr>
              <w:t>: QC</w:t>
            </w:r>
          </w:p>
          <w:p w14:paraId="1EE674F3" w14:textId="38744267" w:rsidR="002856AD" w:rsidRPr="002856AD" w:rsidRDefault="002856AD">
            <w:pPr>
              <w:pStyle w:val="aff"/>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Unified-TCI indication by DCI format 1_3</w:t>
            </w:r>
            <w:r>
              <w:rPr>
                <w:rFonts w:eastAsiaTheme="minorEastAsia"/>
                <w:lang w:eastAsia="zh-CN"/>
              </w:rPr>
              <w:t>: QC, MTK</w:t>
            </w:r>
          </w:p>
          <w:p w14:paraId="7F5706B0" w14:textId="77777777" w:rsidR="002856AD" w:rsidRPr="002856AD" w:rsidRDefault="002856AD" w:rsidP="00B17FC4">
            <w:pPr>
              <w:spacing w:after="0"/>
              <w:rPr>
                <w:rFonts w:eastAsia="SimSun"/>
                <w:color w:val="000000" w:themeColor="text1"/>
                <w:lang w:eastAsia="zh-CN"/>
              </w:rPr>
            </w:pPr>
          </w:p>
          <w:p w14:paraId="07A392C2" w14:textId="02333066" w:rsidR="002856AD"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ome companies suggest </w:t>
            </w:r>
            <w:r>
              <w:rPr>
                <w:rFonts w:eastAsia="SimSun"/>
                <w:color w:val="000000" w:themeColor="text1"/>
                <w:lang w:val="en-US" w:eastAsia="zh-CN"/>
              </w:rPr>
              <w:t xml:space="preserve">waiting until specs/functionalities are more stable. Therefore, Let’s </w:t>
            </w:r>
            <w:r w:rsidR="00776F26">
              <w:rPr>
                <w:rFonts w:eastAsia="SimSun"/>
                <w:color w:val="000000" w:themeColor="text1"/>
                <w:lang w:val="en-US" w:eastAsia="zh-CN"/>
              </w:rPr>
              <w:t xml:space="preserve">do </w:t>
            </w:r>
            <w:r>
              <w:rPr>
                <w:rFonts w:eastAsia="SimSun"/>
                <w:color w:val="000000" w:themeColor="text1"/>
                <w:lang w:val="en-US" w:eastAsia="zh-CN"/>
              </w:rPr>
              <w:t>not try to agree on anything on this aspect in this meeting but</w:t>
            </w:r>
            <w:r w:rsidR="00776F26">
              <w:rPr>
                <w:rFonts w:eastAsia="SimSun"/>
                <w:color w:val="000000" w:themeColor="text1"/>
                <w:lang w:val="en-US" w:eastAsia="zh-CN"/>
              </w:rPr>
              <w:t xml:space="preserve"> </w:t>
            </w:r>
            <w:r w:rsidR="00776F26" w:rsidRPr="00776F26">
              <w:rPr>
                <w:rFonts w:eastAsia="SimSun"/>
                <w:color w:val="000000" w:themeColor="text1"/>
                <w:lang w:val="en-US" w:eastAsia="zh-CN"/>
              </w:rPr>
              <w:t xml:space="preserve">companies are </w:t>
            </w:r>
            <w:r w:rsidR="00776F26">
              <w:rPr>
                <w:rFonts w:eastAsia="SimSun"/>
                <w:color w:val="000000" w:themeColor="text1"/>
                <w:lang w:val="en-US" w:eastAsia="zh-CN"/>
              </w:rPr>
              <w:t>invited</w:t>
            </w:r>
            <w:r w:rsidR="00776F26" w:rsidRPr="00776F26">
              <w:rPr>
                <w:rFonts w:eastAsia="SimSun"/>
                <w:color w:val="000000" w:themeColor="text1"/>
                <w:lang w:val="en-US" w:eastAsia="zh-CN"/>
              </w:rPr>
              <w:t xml:space="preserve"> to provide views on </w:t>
            </w:r>
            <w:r w:rsidR="00776F26" w:rsidRPr="00776F26">
              <w:rPr>
                <w:rFonts w:eastAsia="SimSun"/>
                <w:b/>
                <w:bCs/>
                <w:color w:val="000000" w:themeColor="text1"/>
                <w:u w:val="single"/>
                <w:lang w:val="en-US" w:eastAsia="zh-CN"/>
              </w:rPr>
              <w:t>which of the above features need new FG for DCI 0_3/1_3</w:t>
            </w:r>
            <w:r w:rsidR="00776F26">
              <w:rPr>
                <w:rFonts w:eastAsia="SimSun"/>
                <w:color w:val="000000" w:themeColor="text1"/>
                <w:lang w:val="en-US" w:eastAsia="zh-CN"/>
              </w:rPr>
              <w:t xml:space="preserve"> by the end of this meeting.</w:t>
            </w:r>
          </w:p>
          <w:p w14:paraId="04B0D4A1" w14:textId="48A89D33" w:rsidR="002856AD" w:rsidRDefault="002856AD" w:rsidP="00B17FC4">
            <w:pPr>
              <w:spacing w:after="0"/>
              <w:rPr>
                <w:rFonts w:eastAsia="SimSun"/>
                <w:color w:val="000000" w:themeColor="text1"/>
                <w:lang w:val="en-US" w:eastAsia="zh-CN"/>
              </w:rPr>
            </w:pPr>
          </w:p>
        </w:tc>
      </w:tr>
      <w:tr w:rsidR="00B06803" w:rsidRPr="005F6B9A" w14:paraId="19FC0DD9" w14:textId="77777777" w:rsidTr="009F40FE">
        <w:tc>
          <w:tcPr>
            <w:tcW w:w="506" w:type="pct"/>
          </w:tcPr>
          <w:p w14:paraId="0A78DCE7" w14:textId="6F871271"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9BF4662" w14:textId="2BDB6EC4" w:rsidR="00B06803" w:rsidRDefault="00B06803" w:rsidP="00B06803">
            <w:pPr>
              <w:spacing w:after="0"/>
              <w:rPr>
                <w:rFonts w:eastAsia="SimSun"/>
                <w:color w:val="000000" w:themeColor="text1"/>
                <w:lang w:val="en-US" w:eastAsia="zh-CN"/>
              </w:rPr>
            </w:pPr>
            <w:r>
              <w:rPr>
                <w:rFonts w:eastAsiaTheme="minorEastAsia"/>
                <w:color w:val="000000" w:themeColor="text1"/>
                <w:lang w:val="en-US"/>
              </w:rPr>
              <w:t>In our view, new FG can be introduced for 1, 2, 3, 4, 5 and 9 from list provided by Moderator for now.</w:t>
            </w:r>
          </w:p>
        </w:tc>
      </w:tr>
      <w:tr w:rsidR="00CA3FF2" w:rsidRPr="005F6B9A" w14:paraId="6E24BD3A" w14:textId="77777777" w:rsidTr="009F40FE">
        <w:tc>
          <w:tcPr>
            <w:tcW w:w="506" w:type="pct"/>
          </w:tcPr>
          <w:p w14:paraId="5F9C6EB0" w14:textId="3DFA96F4" w:rsidR="00CA3FF2" w:rsidRPr="00F45CC0" w:rsidRDefault="00F45CC0" w:rsidP="00B06803">
            <w:pPr>
              <w:spacing w:after="0"/>
              <w:jc w:val="both"/>
              <w:rPr>
                <w:rFonts w:eastAsia="SimSun"/>
                <w:szCs w:val="21"/>
                <w:lang w:val="en-US" w:eastAsia="zh-CN"/>
              </w:rPr>
            </w:pPr>
            <w:r>
              <w:rPr>
                <w:rFonts w:eastAsia="SimSun"/>
                <w:szCs w:val="21"/>
                <w:lang w:val="en-US" w:eastAsia="zh-CN"/>
              </w:rPr>
              <w:t>Vivo4</w:t>
            </w:r>
          </w:p>
        </w:tc>
        <w:tc>
          <w:tcPr>
            <w:tcW w:w="4494" w:type="pct"/>
          </w:tcPr>
          <w:p w14:paraId="0F4F3EB1" w14:textId="262B2879" w:rsidR="00CA3FF2" w:rsidRPr="00DD6533" w:rsidRDefault="00DD6533" w:rsidP="00B06803">
            <w:pPr>
              <w:spacing w:after="0"/>
              <w:rPr>
                <w:rFonts w:eastAsia="SimSun"/>
                <w:color w:val="000000" w:themeColor="text1"/>
                <w:lang w:val="en-US" w:eastAsia="zh-CN"/>
              </w:rPr>
            </w:pPr>
            <w:r>
              <w:rPr>
                <w:rFonts w:eastAsia="SimSun"/>
                <w:color w:val="000000" w:themeColor="text1"/>
                <w:lang w:val="en-US" w:eastAsia="zh-CN"/>
              </w:rPr>
              <w:t xml:space="preserve">There are some typos for 7/8): </w:t>
            </w:r>
            <w:r w:rsidRPr="002856AD">
              <w:rPr>
                <w:rFonts w:eastAsiaTheme="minorEastAsia"/>
                <w:lang w:eastAsia="zh-CN"/>
              </w:rPr>
              <w:t>DCI format 1_X</w:t>
            </w:r>
            <w:r>
              <w:rPr>
                <w:rFonts w:eastAsiaTheme="minorEastAsia"/>
                <w:lang w:eastAsia="zh-CN"/>
              </w:rPr>
              <w:t>-&gt;</w:t>
            </w:r>
            <w:r w:rsidRPr="002856AD">
              <w:rPr>
                <w:rFonts w:eastAsiaTheme="minorEastAsia"/>
                <w:lang w:eastAsia="zh-CN"/>
              </w:rPr>
              <w:t xml:space="preserve"> DCI format 1_</w:t>
            </w:r>
            <w:r w:rsidRPr="00DD6533">
              <w:rPr>
                <w:rFonts w:eastAsiaTheme="minorEastAsia"/>
                <w:color w:val="FF0000"/>
                <w:lang w:eastAsia="zh-CN"/>
              </w:rPr>
              <w:t>3</w:t>
            </w:r>
          </w:p>
        </w:tc>
      </w:tr>
    </w:tbl>
    <w:p w14:paraId="600DBEA3" w14:textId="77777777" w:rsidR="003C2260" w:rsidRPr="009F40FE" w:rsidRDefault="003C2260">
      <w:pPr>
        <w:spacing w:afterLines="50" w:after="120"/>
        <w:jc w:val="both"/>
        <w:rPr>
          <w:sz w:val="22"/>
          <w:lang w:val="en-US"/>
        </w:rPr>
      </w:pPr>
    </w:p>
    <w:p w14:paraId="0A574F88" w14:textId="77777777" w:rsidR="003C2260" w:rsidRDefault="003C2260">
      <w:pPr>
        <w:spacing w:afterLines="50" w:after="120"/>
        <w:jc w:val="both"/>
        <w:rPr>
          <w:sz w:val="22"/>
          <w:lang w:val="en-US"/>
        </w:rPr>
      </w:pPr>
    </w:p>
    <w:p w14:paraId="5292BF7D"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굴림"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{switchedUL, dualUL,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{switchedUL, dualUL, both} for each band pair in the band combination]</w:t>
            </w:r>
          </w:p>
          <w:p w14:paraId="78292163" w14:textId="77777777" w:rsidR="003C2260" w:rsidRDefault="003C2260">
            <w:pPr>
              <w:pStyle w:val="TAL"/>
              <w:spacing w:after="0" w:line="240" w:lineRule="auto"/>
              <w:rPr>
                <w:rFonts w:asciiTheme="majorHAnsi" w:eastAsia="MS Mincho"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b"/>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2]</w:t>
            </w:r>
          </w:p>
        </w:tc>
        <w:tc>
          <w:tcPr>
            <w:tcW w:w="1822" w:type="dxa"/>
          </w:tcPr>
          <w:p w14:paraId="1D29E205" w14:textId="77777777" w:rsidR="003C2260" w:rsidRDefault="006134A8">
            <w:pPr>
              <w:spacing w:after="0" w:line="240" w:lineRule="auto"/>
              <w:jc w:val="both"/>
              <w:rPr>
                <w:rFonts w:eastAsia="MS Mincho"/>
                <w:sz w:val="22"/>
              </w:rPr>
            </w:pPr>
            <w:r>
              <w:rPr>
                <w:rFonts w:eastAsia="MS Mincho"/>
                <w:sz w:val="22"/>
              </w:rPr>
              <w:t>vivo</w:t>
            </w:r>
          </w:p>
        </w:tc>
        <w:tc>
          <w:tcPr>
            <w:tcW w:w="19923" w:type="dxa"/>
          </w:tcPr>
          <w:tbl>
            <w:tblPr>
              <w:tblStyle w:val="afb"/>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MS Mincho"/>
                    </w:rPr>
                  </w:pPr>
                  <w:r>
                    <w:rPr>
                      <w:rFonts w:eastAsia="MS Mincho"/>
                    </w:rPr>
                    <w:t>Confirm the working assumption with following updates</w:t>
                  </w:r>
                </w:p>
                <w:p w14:paraId="52B9331A" w14:textId="77777777" w:rsidR="003C2260" w:rsidRDefault="006134A8">
                  <w:pPr>
                    <w:pStyle w:val="12"/>
                    <w:spacing w:before="120" w:after="12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(s) after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5EA4B02" w14:textId="77777777" w:rsidR="003C2260" w:rsidRDefault="006134A8">
                  <w:pPr>
                    <w:pStyle w:val="12"/>
                    <w:numPr>
                      <w:ilvl w:val="0"/>
                      <w:numId w:val="59"/>
                    </w:numPr>
                    <w:spacing w:before="120" w:after="12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MS Mincho" w:hAnsi="Times New Roman"/>
                      <w:lang w:val="en-AU"/>
                    </w:rPr>
                    <w:t>.</w:t>
                  </w:r>
                </w:p>
                <w:p w14:paraId="284C480C" w14:textId="77777777" w:rsidR="003C2260" w:rsidRDefault="006134A8">
                  <w:pPr>
                    <w:spacing w:before="120" w:after="120"/>
                    <w:jc w:val="both"/>
                    <w:rPr>
                      <w:lang w:val="en-AU" w:eastAsia="zh-CN"/>
                    </w:rPr>
                  </w:pPr>
                  <w:r>
                    <w:rPr>
                      <w:rFonts w:eastAsia="MS Mincho"/>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101" w:name="OLE_LINK1"/>
            <w:r>
              <w:rPr>
                <w:lang w:val="en-AU" w:eastAsia="zh-CN"/>
              </w:rPr>
              <w:t>UL Tx switching band combination</w:t>
            </w:r>
            <w:bookmarkEnd w:id="101"/>
            <w:r>
              <w:rPr>
                <w:lang w:val="en-AU" w:eastAsia="zh-CN"/>
              </w:rPr>
              <w:t xml:space="preserve"> for simplicity.</w:t>
            </w:r>
          </w:p>
          <w:p w14:paraId="3E140F8B" w14:textId="77777777" w:rsidR="003C2260" w:rsidRDefault="006134A8">
            <w:pPr>
              <w:pStyle w:val="a7"/>
              <w:jc w:val="both"/>
              <w:rPr>
                <w:b w:val="0"/>
                <w:bCs/>
                <w:lang w:val="en-AU" w:eastAsia="zh-CN"/>
              </w:rPr>
            </w:pPr>
            <w:bookmarkStart w:id="102"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102"/>
          </w:p>
          <w:tbl>
            <w:tblPr>
              <w:tblStyle w:val="afb"/>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aff"/>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a7"/>
              <w:rPr>
                <w:b w:val="0"/>
                <w:bCs/>
              </w:rPr>
            </w:pPr>
            <w:bookmarkStart w:id="103"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103"/>
          </w:p>
        </w:tc>
      </w:tr>
      <w:tr w:rsidR="003C2260" w14:paraId="344607ED" w14:textId="77777777">
        <w:tc>
          <w:tcPr>
            <w:tcW w:w="638" w:type="dxa"/>
          </w:tcPr>
          <w:p w14:paraId="087299E5"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2F868D4E"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FeatureSetUplink are reported in one row in FSC for the 3/4 UL bands, then UE supports UL Tx switching among 3/4 bands. However, if Approach 2 below is adopted, then a separate UE feature to indicate the support of UL Tx switching among 3/4 bands is needed.</w:t>
            </w:r>
          </w:p>
          <w:tbl>
            <w:tblPr>
              <w:tblStyle w:val="afb"/>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Approach 1: the 3/4 FeatureSetUplink are reported in one row in FSC for the 3/4 UL bands involved in Rel-18 UL Tx switching;</w:t>
                  </w:r>
                </w:p>
                <w:p w14:paraId="6240C07E" w14:textId="77777777" w:rsidR="003C2260" w:rsidRDefault="006134A8">
                  <w:pPr>
                    <w:spacing w:after="180"/>
                    <w:ind w:left="1465" w:hangingChars="608" w:hanging="1465"/>
                    <w:rPr>
                      <w:rFonts w:ascii="Arial" w:eastAsia="Yu Mincho" w:hAnsi="Arial" w:cs="Arial"/>
                      <w:b/>
                      <w:bCs/>
                    </w:rPr>
                  </w:pPr>
                  <w:r>
                    <w:rPr>
                      <w:rFonts w:ascii="Arial" w:hAnsi="Arial" w:cs="Arial"/>
                      <w:b/>
                      <w:bCs/>
                    </w:rPr>
                    <w:t>Approach 2: the FeatureSets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aff"/>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aff"/>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Issue2: Which band pair is switchedUL and which band pair is dualUL?</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r>
              <w:rPr>
                <w:i/>
                <w:lang w:eastAsia="zh-CN"/>
              </w:rPr>
              <w:t>switchedUL</w:t>
            </w:r>
            <w:r>
              <w:rPr>
                <w:lang w:eastAsia="zh-CN"/>
              </w:rPr>
              <w:t xml:space="preserve"> and </w:t>
            </w:r>
            <w:r>
              <w:rPr>
                <w:i/>
                <w:lang w:eastAsia="zh-CN"/>
              </w:rPr>
              <w:t>dualUL</w:t>
            </w:r>
            <w:r>
              <w:rPr>
                <w:lang w:eastAsia="zh-CN"/>
              </w:rPr>
              <w:t>.</w:t>
            </w:r>
          </w:p>
          <w:tbl>
            <w:tblPr>
              <w:tblStyle w:val="afb"/>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Yu Gothic"/>
                      <w:color w:val="000000"/>
                      <w:szCs w:val="21"/>
                      <w:lang w:eastAsia="zh-CN"/>
                    </w:rPr>
                  </w:pPr>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Ask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{switchedUL, dualUL,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{switchedUL, dualUL,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“dualUL”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{dualUL}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Regarding the UE feature for indication of switchedUL and dualUL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afb"/>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MS Mincho"/>
                    </w:rPr>
                  </w:pPr>
                  <w:r>
                    <w:rPr>
                      <w:rFonts w:eastAsia="MS Mincho"/>
                    </w:rPr>
                    <w:t>There is no restriction on number of bands supporting up to 2 ports UL transmission for both switched UL and dual UL and for both 3 bands and 4 bands.</w:t>
                  </w:r>
                </w:p>
                <w:p w14:paraId="2C85C201" w14:textId="77777777" w:rsidR="003C2260" w:rsidRDefault="006134A8">
                  <w:pPr>
                    <w:pStyle w:val="aff"/>
                    <w:numPr>
                      <w:ilvl w:val="0"/>
                      <w:numId w:val="32"/>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227061A1" w14:textId="77777777" w:rsidR="003C2260" w:rsidRDefault="006134A8">
                  <w:pPr>
                    <w:pStyle w:val="aff"/>
                    <w:numPr>
                      <w:ilvl w:val="0"/>
                      <w:numId w:val="32"/>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afb"/>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afb"/>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MS Mincho"/>
                    </w:rPr>
                  </w:pPr>
                  <w:r>
                    <w:rPr>
                      <w:rFonts w:eastAsia="MS Mincho"/>
                    </w:rPr>
                    <w:t>Confirm the working assumption with following updates</w:t>
                  </w:r>
                </w:p>
                <w:p w14:paraId="02D91DBE" w14:textId="77777777" w:rsidR="003C2260" w:rsidRDefault="006134A8">
                  <w:pPr>
                    <w:pStyle w:val="12"/>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104"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105" w:author="Harada Hiroki" w:date="2023-03-02T19:38:00Z">
                    <w:r>
                      <w:rPr>
                        <w:rFonts w:ascii="Times New Roman" w:eastAsia="MS Mincho" w:hAnsi="Times New Roman"/>
                        <w:lang w:val="en-AU"/>
                      </w:rPr>
                      <w:delText xml:space="preserve">end </w:delText>
                    </w:r>
                  </w:del>
                  <w:ins w:id="106"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107" w:author="Harada Hiroki" w:date="2023-03-02T19:38:00Z">
                    <w:r>
                      <w:rPr>
                        <w:rFonts w:ascii="Times New Roman" w:hAnsi="Times New Roman"/>
                      </w:rPr>
                      <w:delText>prior to</w:delText>
                    </w:r>
                  </w:del>
                  <w:ins w:id="108"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5E56B13A" w14:textId="77777777" w:rsidR="003C2260" w:rsidRDefault="006134A8">
                  <w:pPr>
                    <w:pStyle w:val="12"/>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109" w:author="Harada Hiroki" w:date="2023-03-02T19:38:00Z">
                    <w:r>
                      <w:rPr>
                        <w:rFonts w:ascii="Times New Roman" w:eastAsia="MS Mincho" w:hAnsi="Times New Roman"/>
                        <w:lang w:val="en-AU"/>
                      </w:rPr>
                      <w:delText>sum</w:delText>
                    </w:r>
                  </w:del>
                  <w:ins w:id="110"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3ED9E88C" w14:textId="77777777" w:rsidR="003C2260" w:rsidRDefault="006134A8">
                  <w:pPr>
                    <w:pStyle w:val="12"/>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afb"/>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208ED2AC"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맑은 고딕"/>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afb"/>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맑은 고딕"/>
                      <w:b/>
                      <w:bCs/>
                      <w:szCs w:val="22"/>
                      <w:lang w:eastAsia="ko-KR"/>
                    </w:rPr>
                  </w:pPr>
                  <w:r>
                    <w:rPr>
                      <w:rFonts w:eastAsia="맑은 고딕"/>
                      <w:b/>
                      <w:bCs/>
                      <w:szCs w:val="22"/>
                      <w:lang w:eastAsia="ko-KR"/>
                    </w:rPr>
                    <w:t>Feature group</w:t>
                  </w:r>
                </w:p>
              </w:tc>
              <w:tc>
                <w:tcPr>
                  <w:tcW w:w="1366" w:type="pct"/>
                </w:tcPr>
                <w:p w14:paraId="052E3282" w14:textId="77777777" w:rsidR="003C2260" w:rsidRDefault="006134A8">
                  <w:pPr>
                    <w:spacing w:after="180"/>
                    <w:rPr>
                      <w:rFonts w:eastAsia="맑은 고딕"/>
                      <w:b/>
                      <w:bCs/>
                      <w:szCs w:val="22"/>
                      <w:lang w:eastAsia="ko-KR"/>
                    </w:rPr>
                  </w:pPr>
                  <w:r>
                    <w:rPr>
                      <w:rFonts w:eastAsia="맑은 고딕"/>
                      <w:b/>
                      <w:bCs/>
                      <w:szCs w:val="22"/>
                      <w:lang w:eastAsia="ko-KR"/>
                    </w:rPr>
                    <w:t>Components</w:t>
                  </w:r>
                </w:p>
              </w:tc>
              <w:tc>
                <w:tcPr>
                  <w:tcW w:w="1154" w:type="pct"/>
                </w:tcPr>
                <w:p w14:paraId="58544585" w14:textId="77777777" w:rsidR="003C2260" w:rsidRDefault="006134A8">
                  <w:pPr>
                    <w:spacing w:after="180"/>
                    <w:rPr>
                      <w:rFonts w:eastAsia="맑은 고딕"/>
                      <w:b/>
                      <w:bCs/>
                      <w:szCs w:val="22"/>
                      <w:lang w:eastAsia="ko-KR"/>
                    </w:rPr>
                  </w:pPr>
                  <w:r>
                    <w:rPr>
                      <w:rFonts w:eastAsia="맑은 고딕"/>
                      <w:b/>
                      <w:bCs/>
                      <w:szCs w:val="22"/>
                      <w:lang w:eastAsia="ko-KR"/>
                    </w:rPr>
                    <w:t>Prerequisite FG</w:t>
                  </w:r>
                </w:p>
              </w:tc>
              <w:tc>
                <w:tcPr>
                  <w:tcW w:w="341" w:type="pct"/>
                </w:tcPr>
                <w:p w14:paraId="33FBE42C" w14:textId="77777777" w:rsidR="003C2260" w:rsidRDefault="006134A8">
                  <w:pPr>
                    <w:spacing w:after="180"/>
                    <w:rPr>
                      <w:rFonts w:eastAsia="맑은 고딕"/>
                      <w:b/>
                      <w:bCs/>
                      <w:szCs w:val="22"/>
                      <w:lang w:eastAsia="ko-KR"/>
                    </w:rPr>
                  </w:pPr>
                  <w:r>
                    <w:rPr>
                      <w:rFonts w:eastAsia="맑은 고딕"/>
                      <w:b/>
                      <w:bCs/>
                      <w:szCs w:val="22"/>
                      <w:lang w:eastAsia="ko-KR"/>
                    </w:rPr>
                    <w:t>Type</w:t>
                  </w:r>
                </w:p>
              </w:tc>
              <w:tc>
                <w:tcPr>
                  <w:tcW w:w="986" w:type="pct"/>
                </w:tcPr>
                <w:p w14:paraId="616D3231" w14:textId="77777777" w:rsidR="003C2260" w:rsidRDefault="006134A8">
                  <w:pPr>
                    <w:spacing w:after="180"/>
                    <w:rPr>
                      <w:rFonts w:eastAsia="맑은 고딕"/>
                      <w:b/>
                      <w:bCs/>
                      <w:szCs w:val="22"/>
                      <w:lang w:eastAsia="ko-KR"/>
                    </w:rPr>
                  </w:pPr>
                  <w:r>
                    <w:rPr>
                      <w:rFonts w:eastAsia="맑은 고딕"/>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맑은 고딕"/>
                      <w:szCs w:val="22"/>
                      <w:lang w:eastAsia="ko-KR"/>
                    </w:rPr>
                  </w:pPr>
                  <w:r>
                    <w:rPr>
                      <w:rFonts w:eastAsia="맑은 고딕"/>
                      <w:szCs w:val="22"/>
                      <w:lang w:eastAsia="ko-KR"/>
                    </w:rPr>
                    <w:t>ULTxSwitchingBandPair-r18</w:t>
                  </w:r>
                </w:p>
              </w:tc>
              <w:tc>
                <w:tcPr>
                  <w:tcW w:w="1366" w:type="pct"/>
                </w:tcPr>
                <w:p w14:paraId="2CAB5B99" w14:textId="77777777" w:rsidR="003C2260" w:rsidRDefault="006134A8">
                  <w:pPr>
                    <w:pStyle w:val="aff"/>
                    <w:widowControl w:val="0"/>
                    <w:numPr>
                      <w:ilvl w:val="0"/>
                      <w:numId w:val="64"/>
                    </w:numPr>
                    <w:wordWrap w:val="0"/>
                    <w:spacing w:after="0" w:line="240" w:lineRule="auto"/>
                    <w:ind w:leftChars="0"/>
                    <w:jc w:val="both"/>
                    <w:rPr>
                      <w:rFonts w:eastAsia="맑은 고딕"/>
                      <w:szCs w:val="22"/>
                      <w:lang w:eastAsia="ko-KR"/>
                    </w:rPr>
                  </w:pPr>
                  <w:r>
                    <w:rPr>
                      <w:rFonts w:eastAsia="맑은 고딕"/>
                      <w:szCs w:val="22"/>
                      <w:lang w:eastAsia="ko-KR"/>
                    </w:rPr>
                    <w:t>{bandIndexUL1-r18, bandIndexUL2-r18}</w:t>
                  </w:r>
                </w:p>
                <w:p w14:paraId="44E5CA48" w14:textId="77777777" w:rsidR="003C2260" w:rsidRDefault="006134A8">
                  <w:pPr>
                    <w:pStyle w:val="aff"/>
                    <w:widowControl w:val="0"/>
                    <w:numPr>
                      <w:ilvl w:val="0"/>
                      <w:numId w:val="64"/>
                    </w:numPr>
                    <w:wordWrap w:val="0"/>
                    <w:spacing w:after="0" w:line="240" w:lineRule="auto"/>
                    <w:ind w:leftChars="0"/>
                    <w:jc w:val="both"/>
                    <w:rPr>
                      <w:rFonts w:eastAsia="맑은 고딕"/>
                      <w:szCs w:val="22"/>
                      <w:lang w:eastAsia="ko-KR"/>
                    </w:rPr>
                  </w:pPr>
                  <w:r>
                    <w:rPr>
                      <w:rFonts w:eastAsia="맑은 고딕"/>
                      <w:szCs w:val="22"/>
                      <w:lang w:eastAsia="ko-KR"/>
                    </w:rPr>
                    <w:t>Switching among bands {3bands, 4bands}</w:t>
                  </w:r>
                </w:p>
                <w:p w14:paraId="3E8E13DB" w14:textId="77777777" w:rsidR="003C2260" w:rsidRDefault="006134A8">
                  <w:pPr>
                    <w:pStyle w:val="aff"/>
                    <w:widowControl w:val="0"/>
                    <w:numPr>
                      <w:ilvl w:val="0"/>
                      <w:numId w:val="64"/>
                    </w:numPr>
                    <w:wordWrap w:val="0"/>
                    <w:spacing w:after="0" w:line="240" w:lineRule="auto"/>
                    <w:ind w:leftChars="0"/>
                    <w:jc w:val="both"/>
                    <w:rPr>
                      <w:rFonts w:eastAsia="맑은 고딕"/>
                      <w:szCs w:val="22"/>
                      <w:lang w:eastAsia="ko-KR"/>
                    </w:rPr>
                  </w:pPr>
                  <w:r>
                    <w:rPr>
                      <w:rFonts w:eastAsia="맑은 고딕"/>
                      <w:szCs w:val="22"/>
                      <w:lang w:eastAsia="ko-KR"/>
                    </w:rPr>
                    <w:t>uplinkTxSwitchingPeriod-r18 {n35us, n140us, n210us}</w:t>
                  </w:r>
                </w:p>
                <w:p w14:paraId="6B9CA162" w14:textId="77777777" w:rsidR="003C2260" w:rsidRDefault="006134A8">
                  <w:pPr>
                    <w:pStyle w:val="aff"/>
                    <w:widowControl w:val="0"/>
                    <w:numPr>
                      <w:ilvl w:val="0"/>
                      <w:numId w:val="65"/>
                    </w:numPr>
                    <w:wordWrap w:val="0"/>
                    <w:spacing w:after="0" w:line="240" w:lineRule="auto"/>
                    <w:ind w:leftChars="0"/>
                    <w:jc w:val="both"/>
                    <w:rPr>
                      <w:rFonts w:eastAsia="맑은 고딕"/>
                      <w:szCs w:val="22"/>
                      <w:lang w:eastAsia="ko-KR"/>
                    </w:rPr>
                  </w:pPr>
                  <w:r>
                    <w:rPr>
                      <w:rFonts w:eastAsia="맑은 고딕"/>
                      <w:szCs w:val="22"/>
                      <w:lang w:eastAsia="ko-KR"/>
                    </w:rPr>
                    <w:t>uplinkTxSwitching-OptionSupport-r18{switchedUL, dualUL, both}</w:t>
                  </w:r>
                </w:p>
              </w:tc>
              <w:tc>
                <w:tcPr>
                  <w:tcW w:w="1154" w:type="pct"/>
                </w:tcPr>
                <w:p w14:paraId="72E80ADC" w14:textId="77777777" w:rsidR="003C2260" w:rsidRDefault="006134A8">
                  <w:pPr>
                    <w:spacing w:after="180"/>
                    <w:rPr>
                      <w:rFonts w:eastAsia="맑은 고딕"/>
                      <w:szCs w:val="22"/>
                      <w:lang w:eastAsia="ko-KR"/>
                    </w:rPr>
                  </w:pPr>
                  <w:r>
                    <w:rPr>
                      <w:rFonts w:eastAsia="맑은 고딕"/>
                      <w:szCs w:val="22"/>
                      <w:lang w:eastAsia="ko-KR"/>
                    </w:rPr>
                    <w:t>ULTxSwitchingBandPair-r16</w:t>
                  </w:r>
                </w:p>
              </w:tc>
              <w:tc>
                <w:tcPr>
                  <w:tcW w:w="341" w:type="pct"/>
                </w:tcPr>
                <w:p w14:paraId="4AF5873E" w14:textId="77777777" w:rsidR="003C2260" w:rsidRDefault="006134A8">
                  <w:pPr>
                    <w:spacing w:after="180"/>
                    <w:rPr>
                      <w:rFonts w:eastAsia="맑은 고딕"/>
                      <w:szCs w:val="22"/>
                      <w:lang w:eastAsia="ko-KR"/>
                    </w:rPr>
                  </w:pPr>
                  <w:r>
                    <w:rPr>
                      <w:rFonts w:eastAsia="맑은 고딕"/>
                      <w:szCs w:val="22"/>
                      <w:lang w:eastAsia="ko-KR"/>
                    </w:rPr>
                    <w:t>Per BC</w:t>
                  </w:r>
                </w:p>
              </w:tc>
              <w:tc>
                <w:tcPr>
                  <w:tcW w:w="986" w:type="pct"/>
                </w:tcPr>
                <w:p w14:paraId="48522FF6" w14:textId="77777777" w:rsidR="003C2260" w:rsidRDefault="006134A8">
                  <w:pPr>
                    <w:spacing w:after="180"/>
                    <w:rPr>
                      <w:rFonts w:eastAsia="맑은 고딕"/>
                      <w:szCs w:val="22"/>
                      <w:lang w:eastAsia="ko-KR"/>
                    </w:rPr>
                  </w:pPr>
                  <w:r>
                    <w:rPr>
                      <w:rFonts w:eastAsia="맑은 고딕"/>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3DA2316E"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switching  for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XX. NR_MC_enh-Core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Proposal 4: For Rel-18 UL Tx switching, a new UE capability (new FG) should be introduced to indicate the support of Rel-18 UL Tx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Another UE capability aspect is whether concurrent transmission is supported for a band pair for which UE indicated capability to support dualUL (UL option 2) [2]. Therefore, a UE capability for indicting support for concurrent transmission for a band pair should be  reported.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aff"/>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aff"/>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{supported, notSupported}</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{supported, notSupported}</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5F813E14"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C376937" w14:textId="77777777" w:rsidR="003C2260" w:rsidRDefault="006134A8">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74CC6F05"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MS Mincho"/>
                <w:b/>
                <w:bCs/>
                <w:sz w:val="22"/>
                <w:szCs w:val="22"/>
              </w:rPr>
            </w:pPr>
            <w:r>
              <w:rPr>
                <w:rFonts w:eastAsia="MS Mincho"/>
                <w:b/>
                <w:bCs/>
                <w:sz w:val="22"/>
                <w:szCs w:val="22"/>
              </w:rPr>
              <w:t>Proposal 4:</w:t>
            </w:r>
          </w:p>
          <w:p w14:paraId="36C7AD51" w14:textId="77777777" w:rsidR="003C2260" w:rsidRDefault="006134A8">
            <w:pPr>
              <w:spacing w:afterLines="50" w:after="120"/>
              <w:jc w:val="both"/>
              <w:rPr>
                <w:rFonts w:eastAsia="MS Mincho"/>
                <w:b/>
                <w:bCs/>
                <w:sz w:val="22"/>
                <w:szCs w:val="22"/>
              </w:rPr>
            </w:pPr>
            <w:r>
              <w:rPr>
                <w:rFonts w:eastAsia="MS Mincho"/>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659F9A83"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afb"/>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바탕" w:hAnsi="Times"/>
                      <w:sz w:val="20"/>
                      <w:highlight w:val="green"/>
                      <w:lang w:eastAsia="zh-CN"/>
                    </w:rPr>
                  </w:pPr>
                  <w:r>
                    <w:rPr>
                      <w:rFonts w:ascii="Times" w:eastAsia="바탕" w:hAnsi="Times"/>
                      <w:sz w:val="20"/>
                      <w:highlight w:val="green"/>
                      <w:lang w:eastAsia="zh-CN"/>
                    </w:rPr>
                    <w:t>Agreement</w:t>
                  </w:r>
                </w:p>
                <w:p w14:paraId="33287076" w14:textId="77777777" w:rsidR="003C2260" w:rsidRDefault="006134A8">
                  <w:pPr>
                    <w:autoSpaceDE/>
                    <w:autoSpaceDN/>
                    <w:adjustRightInd/>
                    <w:spacing w:after="0"/>
                    <w:rPr>
                      <w:rFonts w:ascii="Times" w:eastAsia="MS Mincho" w:hAnsi="Times" w:cs="Times"/>
                      <w:sz w:val="20"/>
                    </w:rPr>
                  </w:pPr>
                  <w:r>
                    <w:rPr>
                      <w:rFonts w:ascii="Times" w:eastAsia="MS Mincho" w:hAnsi="Times" w:cs="Times"/>
                      <w:sz w:val="20"/>
                    </w:rPr>
                    <w:t>Confirm the working assumption with following updates</w:t>
                  </w:r>
                </w:p>
                <w:p w14:paraId="316F375C" w14:textId="77777777" w:rsidR="003C2260" w:rsidRDefault="006134A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(working assumption)</w:t>
                  </w:r>
                  <w:r>
                    <w:rPr>
                      <w:rFonts w:ascii="Times" w:eastAsia="MS Mincho" w:hAnsi="Times" w:cs="Times"/>
                      <w:sz w:val="20"/>
                      <w:lang w:val="en-AU" w:eastAsia="ko-KR"/>
                    </w:rPr>
                    <w:t xml:space="preserve"> If two uplink switching are triggered and UL transmissions </w:t>
                  </w:r>
                  <w:ins w:id="111" w:author="Harada Hiroki" w:date="2023-03-03T16:49:00Z">
                    <w:r>
                      <w:rPr>
                        <w:rFonts w:ascii="Times" w:eastAsia="MS Mincho" w:hAnsi="Times" w:cs="Times"/>
                        <w:sz w:val="20"/>
                        <w:lang w:val="en-AU" w:eastAsia="ko-KR"/>
                      </w:rPr>
                      <w:t xml:space="preserve">involved in the two uplink switching are </w:t>
                    </w:r>
                  </w:ins>
                  <w:r>
                    <w:rPr>
                      <w:rFonts w:ascii="Times" w:eastAsia="MS Mincho" w:hAnsi="Times" w:cs="Times"/>
                      <w:sz w:val="20"/>
                      <w:lang w:val="en-AU" w:eastAsia="ko-KR"/>
                    </w:rPr>
                    <w:t xml:space="preserve">on more than 2 bands within any two consecutive reference slots, then the time duration between the </w:t>
                  </w:r>
                  <w:del w:id="112" w:author="Harada Hiroki" w:date="2023-03-02T19:38:00Z">
                    <w:r>
                      <w:rPr>
                        <w:rFonts w:ascii="Times" w:eastAsia="MS Mincho" w:hAnsi="Times" w:cs="Times"/>
                        <w:sz w:val="20"/>
                        <w:lang w:val="en-AU" w:eastAsia="ko-KR"/>
                      </w:rPr>
                      <w:delText xml:space="preserve">end </w:delText>
                    </w:r>
                  </w:del>
                  <w:ins w:id="113" w:author="Harada Hiroki" w:date="2023-03-02T19:38:00Z">
                    <w:r>
                      <w:rPr>
                        <w:rFonts w:ascii="Times" w:eastAsia="MS Mincho" w:hAnsi="Times" w:cs="Times"/>
                        <w:sz w:val="20"/>
                        <w:lang w:val="en-AU" w:eastAsia="ko-KR"/>
                      </w:rPr>
                      <w:t xml:space="preserve">start </w:t>
                    </w:r>
                  </w:ins>
                  <w:r>
                    <w:rPr>
                      <w:rFonts w:ascii="Times" w:eastAsia="MS Mincho" w:hAnsi="Times" w:cs="Times"/>
                      <w:sz w:val="20"/>
                      <w:lang w:val="en-AU" w:eastAsia="ko-KR"/>
                    </w:rPr>
                    <w:t xml:space="preserve">of </w:t>
                  </w:r>
                  <w:r>
                    <w:rPr>
                      <w:rFonts w:ascii="Times" w:hAnsi="Times" w:cs="Times"/>
                      <w:sz w:val="20"/>
                      <w:lang w:eastAsia="ko-KR"/>
                    </w:rPr>
                    <w:t xml:space="preserve">all </w:t>
                  </w:r>
                  <w:r>
                    <w:rPr>
                      <w:rFonts w:ascii="Times" w:eastAsia="MS Mincho" w:hAnsi="Times" w:cs="Times"/>
                      <w:sz w:val="20"/>
                      <w:lang w:val="en-AU" w:eastAsia="ko-KR"/>
                    </w:rPr>
                    <w:t>transmission</w:t>
                  </w:r>
                  <w:r>
                    <w:rPr>
                      <w:rFonts w:ascii="Times" w:hAnsi="Times" w:cs="Times"/>
                      <w:sz w:val="20"/>
                      <w:lang w:eastAsia="ko-KR"/>
                    </w:rPr>
                    <w:t xml:space="preserve">(s) </w:t>
                  </w:r>
                  <w:del w:id="114" w:author="Harada Hiroki" w:date="2023-03-02T19:38:00Z">
                    <w:r>
                      <w:rPr>
                        <w:rFonts w:ascii="Times" w:hAnsi="Times" w:cs="Times"/>
                        <w:sz w:val="20"/>
                        <w:lang w:eastAsia="ko-KR"/>
                      </w:rPr>
                      <w:delText>prior to</w:delText>
                    </w:r>
                  </w:del>
                  <w:ins w:id="115"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MS Mincho" w:hAnsi="Times" w:cs="Times"/>
                      <w:sz w:val="20"/>
                      <w:lang w:val="en-AU" w:eastAsia="ko-KR"/>
                    </w:rPr>
                    <w:t xml:space="preserve"> and the start of </w:t>
                  </w:r>
                  <w:r>
                    <w:rPr>
                      <w:rFonts w:ascii="Times" w:hAnsi="Times" w:cs="Times"/>
                      <w:sz w:val="20"/>
                      <w:lang w:eastAsia="ko-KR"/>
                    </w:rPr>
                    <w:t>all</w:t>
                  </w:r>
                  <w:r>
                    <w:rPr>
                      <w:rFonts w:ascii="Times" w:eastAsia="MS Mincho" w:hAnsi="Times" w:cs="Times"/>
                      <w:sz w:val="20"/>
                      <w:lang w:val="en-AU" w:eastAsia="ko-KR"/>
                    </w:rPr>
                    <w:t xml:space="preserve"> transmission</w:t>
                  </w:r>
                  <w:r>
                    <w:rPr>
                      <w:rFonts w:ascii="Times" w:hAnsi="Times" w:cs="Times"/>
                      <w:sz w:val="20"/>
                      <w:lang w:eastAsia="ko-KR"/>
                    </w:rPr>
                    <w:t>(s) after the second uplink switching</w:t>
                  </w:r>
                  <w:r>
                    <w:rPr>
                      <w:rFonts w:ascii="Times" w:eastAsia="MS Mincho"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116" w:author="Harada Hiroki" w:date="2023-03-02T19:38:00Z">
                    <w:r>
                      <w:rPr>
                        <w:sz w:val="20"/>
                        <w:lang w:val="en-AU" w:eastAsia="ko-KR"/>
                      </w:rPr>
                      <w:delText>sum</w:delText>
                    </w:r>
                  </w:del>
                  <w:ins w:id="117"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have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aff"/>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aff"/>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signaling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signaling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switchings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20"/>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aff"/>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aff"/>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aff"/>
        <w:numPr>
          <w:ilvl w:val="1"/>
          <w:numId w:val="54"/>
        </w:numPr>
        <w:spacing w:afterLines="50" w:after="120"/>
        <w:ind w:leftChars="0"/>
        <w:jc w:val="both"/>
        <w:rPr>
          <w:szCs w:val="21"/>
          <w:lang w:val="en-US"/>
        </w:rPr>
      </w:pPr>
      <w:r>
        <w:rPr>
          <w:szCs w:val="21"/>
          <w:lang w:val="en-US"/>
        </w:rPr>
        <w:t>Defined in RAN2: ZTE</w:t>
      </w:r>
    </w:p>
    <w:tbl>
      <w:tblPr>
        <w:tblStyle w:val="afb"/>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lastRenderedPageBreak/>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1C44A2A0" w14:textId="090E0A6E" w:rsidR="00431112" w:rsidRDefault="00431112" w:rsidP="0065605C">
            <w:pPr>
              <w:spacing w:after="0"/>
              <w:rPr>
                <w:rFonts w:eastAsia="SimSun"/>
                <w:color w:val="000000" w:themeColor="text1"/>
                <w:lang w:eastAsia="zh-CN"/>
              </w:rPr>
            </w:pPr>
            <w:r>
              <w:rPr>
                <w:rFonts w:eastAsia="SimSun"/>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C4DDC18" w14:textId="225D2A4B" w:rsidR="001A5168" w:rsidRDefault="001A5168" w:rsidP="001A5168">
            <w:pPr>
              <w:spacing w:after="0"/>
              <w:rPr>
                <w:rFonts w:eastAsia="SimSun"/>
                <w:color w:val="000000" w:themeColor="text1"/>
                <w:lang w:val="en-US" w:eastAsia="zh-CN"/>
              </w:rPr>
            </w:pPr>
            <w:r>
              <w:rPr>
                <w:rFonts w:eastAsia="SimSun"/>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04709BD" w14:textId="4C0C02DA" w:rsidR="0040449D" w:rsidRDefault="0040449D" w:rsidP="001A5168">
            <w:pPr>
              <w:spacing w:after="0"/>
              <w:rPr>
                <w:rFonts w:eastAsia="SimSun"/>
                <w:color w:val="000000" w:themeColor="text1"/>
                <w:lang w:eastAsia="zh-CN"/>
              </w:rPr>
            </w:pPr>
            <w:r>
              <w:rPr>
                <w:rFonts w:eastAsia="SimSun"/>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56A8515"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SimSun"/>
                <w:szCs w:val="21"/>
                <w:lang w:eastAsia="zh-CN"/>
              </w:rPr>
            </w:pPr>
            <w:r>
              <w:rPr>
                <w:rFonts w:eastAsia="SimSun"/>
                <w:szCs w:val="21"/>
                <w:lang w:eastAsia="zh-CN"/>
              </w:rPr>
              <w:t>Ericsson</w:t>
            </w:r>
          </w:p>
        </w:tc>
        <w:tc>
          <w:tcPr>
            <w:tcW w:w="4494" w:type="pct"/>
          </w:tcPr>
          <w:p w14:paraId="22221B54" w14:textId="77777777" w:rsidR="003B030B" w:rsidRDefault="003B030B" w:rsidP="007F0575">
            <w:pPr>
              <w:spacing w:after="0"/>
              <w:rPr>
                <w:rFonts w:eastAsia="SimSun"/>
                <w:color w:val="000000" w:themeColor="text1"/>
                <w:lang w:eastAsia="zh-CN"/>
              </w:rPr>
            </w:pPr>
            <w:r>
              <w:rPr>
                <w:rFonts w:eastAsia="SimSun"/>
                <w:color w:val="000000" w:themeColor="text1"/>
                <w:lang w:eastAsia="zh-CN"/>
              </w:rPr>
              <w:t>Considering DCM explanation, the intention is not duplication but capture it in RAN1 TR for Ue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aff"/>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aff"/>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xml:space="preserve">, HW/HiSi, Intel, </w:t>
            </w:r>
            <w:r w:rsidR="00701069">
              <w:rPr>
                <w:szCs w:val="21"/>
                <w:lang w:val="en-US"/>
              </w:rPr>
              <w:t>CATT</w:t>
            </w:r>
          </w:p>
          <w:p w14:paraId="14AB9274" w14:textId="77777777" w:rsidR="00282BF7" w:rsidRDefault="00282BF7" w:rsidP="007F0575">
            <w:pPr>
              <w:spacing w:after="0"/>
              <w:rPr>
                <w:rFonts w:eastAsia="SimSun"/>
                <w:color w:val="000000" w:themeColor="text1"/>
                <w:lang w:eastAsia="zh-CN"/>
              </w:rPr>
            </w:pPr>
          </w:p>
          <w:p w14:paraId="2DBA5680" w14:textId="6C9280CE" w:rsidR="00962FC1" w:rsidRDefault="00701069" w:rsidP="007F0575">
            <w:pPr>
              <w:spacing w:after="0"/>
              <w:rPr>
                <w:rFonts w:eastAsia="SimSun"/>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SimSun"/>
                <w:i/>
                <w:iCs/>
                <w:color w:val="000000" w:themeColor="text1"/>
                <w:lang w:val="en-US" w:eastAsia="zh-CN"/>
              </w:rPr>
            </w:pPr>
            <w:r w:rsidRPr="008D59F9">
              <w:rPr>
                <w:rFonts w:eastAsia="SimSun"/>
                <w:i/>
                <w:iCs/>
                <w:color w:val="000000" w:themeColor="text1"/>
                <w:lang w:val="en-US" w:eastAsia="zh-CN"/>
              </w:rPr>
              <w:t>This FG is based on the following agreements. Up to RAN2 whether to capture this FG in RAN1 UE feature list or RAN2</w:t>
            </w:r>
            <w:r w:rsidR="00C26AA1" w:rsidRPr="008D59F9">
              <w:rPr>
                <w:rFonts w:eastAsia="SimSun"/>
                <w:i/>
                <w:iCs/>
                <w:color w:val="000000" w:themeColor="text1"/>
                <w:lang w:val="en-US" w:eastAsia="zh-CN"/>
              </w:rPr>
              <w:t>’</w:t>
            </w:r>
            <w:r w:rsidRPr="008D59F9">
              <w:rPr>
                <w:rFonts w:eastAsia="SimSun"/>
                <w:i/>
                <w:iCs/>
                <w:color w:val="000000" w:themeColor="text1"/>
                <w:lang w:val="en-US" w:eastAsia="zh-CN"/>
              </w:rPr>
              <w:t>s one.</w:t>
            </w:r>
          </w:p>
          <w:p w14:paraId="0F790677" w14:textId="77777777" w:rsidR="00282BF7" w:rsidRDefault="00282BF7" w:rsidP="007F0575">
            <w:pPr>
              <w:spacing w:after="0"/>
              <w:rPr>
                <w:rFonts w:eastAsia="SimSun"/>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aff"/>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MS Mincho" w:hAnsiTheme="majorHAnsi" w:cstheme="majorHAnsi"/>
                      <w:color w:val="FF0000"/>
                      <w:szCs w:val="18"/>
                      <w:lang w:val="en-US" w:eastAsia="ja-JP"/>
                    </w:rPr>
                  </w:pPr>
                  <w:r w:rsidRPr="004A11DD">
                    <w:rPr>
                      <w:rFonts w:asciiTheme="majorHAnsi" w:eastAsia="MS Mincho"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MS Mincho"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{switchedUL, dualUL, both} for each band pair in the band combination]</w:t>
                  </w:r>
                </w:p>
                <w:p w14:paraId="6E36E189"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48CF163D" w14:textId="7809150A" w:rsidR="00282BF7" w:rsidRDefault="00282BF7" w:rsidP="007F0575">
            <w:pPr>
              <w:spacing w:after="0"/>
              <w:rPr>
                <w:rFonts w:eastAsia="SimSun"/>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SimSun"/>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aff"/>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lastRenderedPageBreak/>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 xml:space="preserve">This FG is based on the following agreements. </w:t>
                  </w:r>
                  <w:r w:rsidR="000F1E6C" w:rsidRPr="00677C52">
                    <w:rPr>
                      <w:rFonts w:asciiTheme="majorHAnsi" w:eastAsia="MS Mincho" w:hAnsiTheme="majorHAnsi" w:cstheme="majorHAnsi"/>
                      <w:szCs w:val="18"/>
                      <w:lang w:val="en-US" w:eastAsia="ja-JP"/>
                    </w:rPr>
                    <w:t xml:space="preserve">RAN1 will not discuss the detail of this FG and </w:t>
                  </w:r>
                  <w:r w:rsidR="008B6A7C" w:rsidRPr="00677C52">
                    <w:rPr>
                      <w:rFonts w:asciiTheme="majorHAnsi" w:eastAsia="MS Mincho" w:hAnsiTheme="majorHAnsi" w:cstheme="majorHAnsi"/>
                      <w:szCs w:val="18"/>
                      <w:lang w:val="en-US" w:eastAsia="ja-JP"/>
                    </w:rPr>
                    <w:t>the detail</w:t>
                  </w:r>
                  <w:r w:rsidR="000F1E6C" w:rsidRPr="00677C52">
                    <w:rPr>
                      <w:rFonts w:asciiTheme="majorHAnsi" w:eastAsia="MS Mincho" w:hAnsiTheme="majorHAnsi" w:cstheme="majorHAnsi"/>
                      <w:szCs w:val="18"/>
                      <w:lang w:val="en-US" w:eastAsia="ja-JP"/>
                    </w:rPr>
                    <w:t xml:space="preserve"> is u</w:t>
                  </w:r>
                  <w:r w:rsidRPr="00677C52">
                    <w:rPr>
                      <w:rFonts w:asciiTheme="majorHAnsi" w:eastAsia="MS Mincho"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{switchedUL, dualUL, both} for each band pair in the band combination]</w:t>
                  </w:r>
                </w:p>
                <w:p w14:paraId="331BB63D"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ptional with capability signaling</w:t>
                  </w:r>
                </w:p>
              </w:tc>
            </w:tr>
          </w:tbl>
          <w:p w14:paraId="4E9A1AA7" w14:textId="0AFDF54E" w:rsidR="00393EAC" w:rsidRPr="00677C52" w:rsidRDefault="00393EAC" w:rsidP="007F0575">
            <w:pPr>
              <w:spacing w:after="0"/>
              <w:rPr>
                <w:rFonts w:eastAsia="SimSun"/>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aff"/>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aff"/>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afb"/>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aff"/>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BC </w:t>
            </w:r>
          </w:p>
          <w:p w14:paraId="130B0E48" w14:textId="77777777" w:rsidR="003C2260" w:rsidRDefault="006134A8">
            <w:pPr>
              <w:pStyle w:val="aff"/>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uplink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SimSun"/>
                <w:szCs w:val="21"/>
                <w:lang w:val="en-US" w:eastAsia="zh-CN"/>
              </w:rPr>
            </w:pPr>
            <w:r>
              <w:rPr>
                <w:rFonts w:eastAsia="SimSun"/>
                <w:szCs w:val="21"/>
                <w:lang w:val="en-US" w:eastAsia="zh-CN"/>
              </w:rPr>
              <w:t>V</w:t>
            </w:r>
            <w:r w:rsidR="006134A8">
              <w:rPr>
                <w:rFonts w:eastAsia="SimSun"/>
                <w:szCs w:val="21"/>
                <w:lang w:val="en-US" w:eastAsia="zh-CN"/>
              </w:rPr>
              <w:t>ivo</w:t>
            </w:r>
          </w:p>
        </w:tc>
        <w:tc>
          <w:tcPr>
            <w:tcW w:w="4494" w:type="pct"/>
          </w:tcPr>
          <w:p w14:paraId="3ADA1B7C" w14:textId="77777777" w:rsidR="003C2260" w:rsidRDefault="006134A8">
            <w:pPr>
              <w:pStyle w:val="12"/>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aff"/>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r>
              <w:rPr>
                <w:rFonts w:eastAsia="SimSun"/>
                <w:szCs w:val="21"/>
                <w:lang w:eastAsia="zh-CN"/>
              </w:rPr>
              <w:t>MediaTek</w:t>
            </w:r>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aff"/>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aff"/>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lastRenderedPageBreak/>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SimSun"/>
                <w:szCs w:val="21"/>
                <w:lang w:eastAsia="zh-CN"/>
              </w:rPr>
            </w:pPr>
            <w:r w:rsidRPr="003B23B4">
              <w:rPr>
                <w:rFonts w:eastAsia="SimSun"/>
                <w:szCs w:val="21"/>
                <w:lang w:eastAsia="zh-CN"/>
              </w:rPr>
              <w:lastRenderedPageBreak/>
              <w:t>Huawei, HiSilicon</w:t>
            </w:r>
          </w:p>
        </w:tc>
        <w:tc>
          <w:tcPr>
            <w:tcW w:w="4494" w:type="pct"/>
          </w:tcPr>
          <w:p w14:paraId="406AAB61" w14:textId="7712CA3C" w:rsidR="00D05D17" w:rsidRDefault="00D05D17" w:rsidP="0065605C">
            <w:pPr>
              <w:spacing w:after="0"/>
              <w:rPr>
                <w:rFonts w:eastAsia="SimSun"/>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e support the FG 49-Y and per BC reporting. Regarding two TAG case, it is unnecessary to have separate UE capability. Therefore, if anything to be agreed for two TAG now, only a note as a subbullet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r>
              <w:rPr>
                <w:rFonts w:eastAsia="SimSun"/>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9E02417" w14:textId="67C1CCFD" w:rsidR="0040449D" w:rsidRDefault="0040449D" w:rsidP="001A5168">
            <w:pPr>
              <w:spacing w:after="0"/>
              <w:rPr>
                <w:rFonts w:eastAsia="SimSun"/>
                <w:color w:val="000000" w:themeColor="text1"/>
                <w:lang w:val="en-US" w:eastAsia="zh-CN"/>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7CBA2AE9" w14:textId="77777777" w:rsidR="00781117" w:rsidRDefault="00781117" w:rsidP="007F0575">
            <w:pPr>
              <w:spacing w:after="0"/>
              <w:rPr>
                <w:rFonts w:eastAsia="SimSun"/>
                <w:color w:val="000000" w:themeColor="text1"/>
                <w:lang w:val="en-US" w:eastAsia="zh-CN"/>
              </w:rPr>
            </w:pPr>
            <w:r>
              <w:rPr>
                <w:rFonts w:eastAsia="SimSun"/>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SimSun"/>
                <w:szCs w:val="21"/>
                <w:lang w:eastAsia="zh-CN"/>
              </w:rPr>
            </w:pPr>
            <w:r>
              <w:rPr>
                <w:rFonts w:eastAsia="SimSun"/>
                <w:szCs w:val="21"/>
                <w:lang w:eastAsia="zh-CN"/>
              </w:rPr>
              <w:t>Ericsson</w:t>
            </w:r>
          </w:p>
        </w:tc>
        <w:tc>
          <w:tcPr>
            <w:tcW w:w="4494" w:type="pct"/>
          </w:tcPr>
          <w:p w14:paraId="0409A121" w14:textId="77777777" w:rsidR="004D00E9" w:rsidRDefault="004D00E9" w:rsidP="004D00E9">
            <w:pPr>
              <w:spacing w:after="0"/>
              <w:rPr>
                <w:rFonts w:eastAsia="SimSun"/>
                <w:color w:val="000000" w:themeColor="text1"/>
                <w:lang w:val="en-US" w:eastAsia="zh-CN"/>
              </w:rPr>
            </w:pPr>
            <w:r>
              <w:rPr>
                <w:rFonts w:eastAsia="SimSun"/>
                <w:color w:val="000000" w:themeColor="text1"/>
                <w:lang w:val="en-US" w:eastAsia="zh-CN"/>
              </w:rPr>
              <w:t xml:space="preserve">Support to introduce FG 49-Y. </w:t>
            </w:r>
          </w:p>
          <w:p w14:paraId="1CAFCB9D" w14:textId="0CAC5BA9" w:rsidR="00FF2EC3" w:rsidRDefault="004D00E9" w:rsidP="004D00E9">
            <w:pPr>
              <w:spacing w:after="0"/>
              <w:rPr>
                <w:rFonts w:eastAsia="SimSun"/>
                <w:color w:val="000000" w:themeColor="text1"/>
                <w:lang w:val="en-US" w:eastAsia="zh-CN"/>
              </w:rPr>
            </w:pPr>
            <w:r>
              <w:rPr>
                <w:rFonts w:eastAsia="SimSun"/>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aff"/>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aff"/>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SimSun"/>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aff"/>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432CC208" w14:textId="18AECF47" w:rsidR="007A4210" w:rsidRDefault="007A4210" w:rsidP="004D00E9">
            <w:pPr>
              <w:spacing w:after="0"/>
              <w:rPr>
                <w:rFonts w:eastAsia="SimSun"/>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aff"/>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SimSun"/>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15CB0065" w14:textId="615E0A2C"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M</w:t>
            </w:r>
            <w:r>
              <w:rPr>
                <w:rFonts w:eastAsia="SimSun"/>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SimSun"/>
                <w:b/>
                <w:color w:val="000000" w:themeColor="text1"/>
                <w:lang w:val="en-US" w:eastAsia="zh-CN"/>
              </w:rPr>
            </w:pPr>
            <w:r w:rsidRPr="00B314CD">
              <w:rPr>
                <w:rFonts w:eastAsia="SimSun"/>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SimSun"/>
                <w:color w:val="000000" w:themeColor="text1"/>
                <w:lang w:val="en-US" w:eastAsia="zh-CN"/>
              </w:rPr>
            </w:pPr>
          </w:p>
          <w:p w14:paraId="53F258AD" w14:textId="77777777"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hen, RAN1 can send LS to RAN4/2 and ask them to confirm.</w:t>
            </w:r>
          </w:p>
          <w:p w14:paraId="68664087" w14:textId="3FA910B2" w:rsidR="004B572A" w:rsidRDefault="004B572A" w:rsidP="004D00E9">
            <w:pPr>
              <w:spacing w:after="0"/>
              <w:rPr>
                <w:rFonts w:eastAsia="SimSun"/>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SimSun"/>
                <w:szCs w:val="21"/>
                <w:lang w:eastAsia="zh-CN"/>
              </w:rPr>
            </w:pPr>
            <w:r>
              <w:rPr>
                <w:rFonts w:eastAsia="SimSun"/>
                <w:szCs w:val="21"/>
                <w:lang w:eastAsia="zh-CN"/>
              </w:rPr>
              <w:t>Nokia, NSB</w:t>
            </w:r>
          </w:p>
        </w:tc>
        <w:tc>
          <w:tcPr>
            <w:tcW w:w="4494" w:type="pct"/>
          </w:tcPr>
          <w:p w14:paraId="3B1E27AB" w14:textId="77777777" w:rsidR="00554FB6" w:rsidRDefault="00087B61" w:rsidP="004D00E9">
            <w:pPr>
              <w:spacing w:after="0"/>
              <w:rPr>
                <w:rFonts w:eastAsia="SimSun"/>
                <w:color w:val="000000" w:themeColor="text1"/>
                <w:lang w:eastAsia="zh-CN"/>
              </w:rPr>
            </w:pPr>
            <w:r>
              <w:rPr>
                <w:rFonts w:eastAsia="SimSun"/>
                <w:color w:val="000000" w:themeColor="text1"/>
                <w:lang w:eastAsia="zh-CN"/>
              </w:rPr>
              <w:t>Prop 3-2: OK</w:t>
            </w:r>
          </w:p>
          <w:p w14:paraId="45C472E4" w14:textId="4178C654" w:rsidR="00087B61" w:rsidRPr="005C0828" w:rsidRDefault="00087B61" w:rsidP="004D00E9">
            <w:pPr>
              <w:spacing w:after="0"/>
              <w:rPr>
                <w:rFonts w:eastAsia="SimSun"/>
                <w:color w:val="000000" w:themeColor="text1"/>
                <w:lang w:val="en-US" w:eastAsia="zh-CN"/>
              </w:rPr>
            </w:pPr>
            <w:r>
              <w:rPr>
                <w:rFonts w:eastAsia="SimSun"/>
                <w:color w:val="000000" w:themeColor="text1"/>
                <w:lang w:eastAsia="zh-CN"/>
              </w:rPr>
              <w:t xml:space="preserve">Q 3-2a: </w:t>
            </w:r>
            <w:r w:rsidR="005C0828">
              <w:rPr>
                <w:rFonts w:eastAsia="SimSun"/>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SimSun"/>
                <w:szCs w:val="21"/>
                <w:lang w:eastAsia="zh-CN"/>
              </w:rPr>
            </w:pPr>
            <w:r>
              <w:rPr>
                <w:rFonts w:eastAsia="SimSun"/>
                <w:szCs w:val="21"/>
                <w:lang w:eastAsia="zh-CN"/>
              </w:rPr>
              <w:lastRenderedPageBreak/>
              <w:t>MediaTek</w:t>
            </w:r>
          </w:p>
        </w:tc>
        <w:tc>
          <w:tcPr>
            <w:tcW w:w="4494" w:type="pct"/>
          </w:tcPr>
          <w:p w14:paraId="646D8936" w14:textId="77777777" w:rsidR="00D0628A" w:rsidRPr="00AB36E3" w:rsidRDefault="00D0628A" w:rsidP="00D0628A">
            <w:pPr>
              <w:spacing w:after="0"/>
              <w:rPr>
                <w:rFonts w:ascii="Calibri" w:eastAsia="SimSun" w:hAnsi="Calibri" w:cs="Calibri"/>
                <w:color w:val="000000" w:themeColor="text1"/>
                <w:sz w:val="22"/>
                <w:szCs w:val="22"/>
                <w:lang w:val="en-US" w:eastAsia="zh-CN"/>
              </w:rPr>
            </w:pPr>
            <w:r w:rsidRPr="00AB36E3">
              <w:rPr>
                <w:rFonts w:ascii="Calibri" w:eastAsia="SimSun"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SimSun"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Yu Gothic" w:hAnsi="Calibri" w:cs="Calibri"/>
                <w:sz w:val="22"/>
                <w:szCs w:val="22"/>
              </w:rPr>
            </w:pPr>
            <w:r>
              <w:rPr>
                <w:rFonts w:ascii="Calibri" w:eastAsia="SimSun" w:hAnsi="Calibri" w:cs="Calibri"/>
                <w:color w:val="000000" w:themeColor="text1"/>
                <w:sz w:val="22"/>
                <w:szCs w:val="22"/>
                <w:lang w:val="en-US" w:eastAsia="zh-CN"/>
              </w:rPr>
              <w:t xml:space="preserve">Introducing a feature for </w:t>
            </w:r>
            <w:r w:rsidRPr="00AB36E3">
              <w:rPr>
                <w:rFonts w:ascii="Calibri" w:eastAsia="SimSun" w:hAnsi="Calibri" w:cs="Calibri"/>
                <w:color w:val="000000" w:themeColor="text1"/>
                <w:sz w:val="22"/>
                <w:szCs w:val="22"/>
                <w:lang w:val="en-US" w:eastAsia="zh-CN"/>
              </w:rPr>
              <w:t>“minimum separation time”</w:t>
            </w:r>
            <w:r>
              <w:rPr>
                <w:rFonts w:ascii="Calibri" w:eastAsia="SimSun"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max{X,Y}</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where</w:t>
            </w:r>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r w:rsidRPr="00AB36E3">
              <w:rPr>
                <w:rStyle w:val="msoins0"/>
                <w:i/>
                <w:iCs/>
                <w:color w:val="FF0000"/>
                <w:u w:val="single"/>
                <w:shd w:val="clear" w:color="auto" w:fill="FFFF00"/>
              </w:rPr>
              <w:t>MinSwitchSeparation</w:t>
            </w:r>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lang w:val="en-US" w:eastAsia="ko-KR"/>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ff we assume:</w:t>
            </w:r>
          </w:p>
          <w:p w14:paraId="5F6CC373" w14:textId="77777777" w:rsidR="00D0628A" w:rsidRPr="00AB36E3" w:rsidRDefault="00D0628A">
            <w:pPr>
              <w:pStyle w:val="aff"/>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first uplink switching</w:t>
            </w:r>
            <w:r w:rsidRPr="00AB36E3">
              <w:rPr>
                <w:rFonts w:ascii="Calibri" w:hAnsi="Calibri" w:cs="Calibri"/>
                <w:sz w:val="22"/>
                <w:szCs w:val="22"/>
              </w:rPr>
              <w:t>”</w:t>
            </w:r>
          </w:p>
          <w:p w14:paraId="6A92F89A" w14:textId="77777777" w:rsidR="00D0628A" w:rsidRPr="00AB36E3" w:rsidRDefault="00D0628A">
            <w:pPr>
              <w:pStyle w:val="aff"/>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second uplink switching</w:t>
            </w:r>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With max{X,Y}, and having X=0us, the separation between Y1 and Y2 can be equal to switching gap (Y), which doesn’t leave time for the UL transmission (i.e., Q should be 0us). Shall the UE assumes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SimSun"/>
                <w:color w:val="000000" w:themeColor="text1"/>
                <w:lang w:eastAsia="zh-CN"/>
              </w:rPr>
            </w:pPr>
            <w:r>
              <w:rPr>
                <w:noProof/>
                <w:lang w:val="en-US" w:eastAsia="ko-KR"/>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SimSun"/>
                <w:szCs w:val="21"/>
                <w:lang w:eastAsia="zh-CN"/>
              </w:rPr>
            </w:pPr>
            <w:r>
              <w:rPr>
                <w:rFonts w:eastAsia="SimSun"/>
                <w:szCs w:val="21"/>
                <w:lang w:eastAsia="zh-CN"/>
              </w:rPr>
              <w:t>Apple</w:t>
            </w:r>
          </w:p>
        </w:tc>
        <w:tc>
          <w:tcPr>
            <w:tcW w:w="4494" w:type="pct"/>
          </w:tcPr>
          <w:p w14:paraId="305E91AA" w14:textId="094863B9" w:rsidR="006749EB" w:rsidRPr="00AB36E3" w:rsidRDefault="006749EB" w:rsidP="00D0628A">
            <w:pPr>
              <w:spacing w:after="0"/>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aff"/>
              <w:numPr>
                <w:ilvl w:val="0"/>
                <w:numId w:val="71"/>
              </w:numPr>
              <w:spacing w:after="0"/>
              <w:ind w:leftChars="0"/>
              <w:rPr>
                <w:rFonts w:ascii="Calibri" w:eastAsia="SimSun"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r w:rsidRPr="00764A86">
              <w:rPr>
                <w:rFonts w:eastAsiaTheme="minorEastAsia"/>
                <w:color w:val="FF0000"/>
                <w:lang w:val="en-US"/>
              </w:rPr>
              <w:t>The reported value X is applied to both one TAG case and more than one TAG case (if UE supports more than one TAG case)</w:t>
            </w:r>
          </w:p>
        </w:tc>
      </w:tr>
      <w:tr w:rsidR="00925D43" w14:paraId="2979B6F6" w14:textId="77777777" w:rsidTr="00781117">
        <w:tc>
          <w:tcPr>
            <w:tcW w:w="506" w:type="pct"/>
          </w:tcPr>
          <w:p w14:paraId="176F65D8" w14:textId="0137E914" w:rsidR="00925D43" w:rsidRDefault="00925D43" w:rsidP="00925D43">
            <w:pPr>
              <w:spacing w:after="0"/>
              <w:jc w:val="both"/>
              <w:rPr>
                <w:rFonts w:eastAsiaTheme="minorEastAsia"/>
                <w:szCs w:val="21"/>
              </w:rPr>
            </w:pPr>
            <w:r>
              <w:rPr>
                <w:rFonts w:eastAsiaTheme="minorEastAsia"/>
                <w:szCs w:val="21"/>
              </w:rPr>
              <w:t>LGE</w:t>
            </w:r>
          </w:p>
        </w:tc>
        <w:tc>
          <w:tcPr>
            <w:tcW w:w="4494" w:type="pct"/>
          </w:tcPr>
          <w:p w14:paraId="58F558A4" w14:textId="77777777" w:rsidR="00925D43" w:rsidRDefault="00925D43" w:rsidP="00925D43">
            <w:pPr>
              <w:spacing w:after="0"/>
              <w:rPr>
                <w:rFonts w:eastAsiaTheme="minorEastAsia"/>
                <w:color w:val="000000" w:themeColor="text1"/>
                <w:lang w:val="en-US"/>
              </w:rPr>
            </w:pPr>
            <w:r>
              <w:rPr>
                <w:rFonts w:eastAsiaTheme="minorEastAsia"/>
                <w:color w:val="000000" w:themeColor="text1"/>
                <w:lang w:val="en-US"/>
              </w:rPr>
              <w:t>One comment for the column “</w:t>
            </w:r>
            <w:r w:rsidRPr="00704E09">
              <w:rPr>
                <w:rFonts w:eastAsiaTheme="minorEastAsia"/>
                <w:color w:val="000000" w:themeColor="text1"/>
                <w:lang w:val="en-US"/>
              </w:rPr>
              <w:t>Consequence if the feature is not supported by the UE</w:t>
            </w:r>
            <w:r>
              <w:rPr>
                <w:rFonts w:eastAsiaTheme="minorEastAsia"/>
                <w:color w:val="000000" w:themeColor="text1"/>
                <w:lang w:val="en-US"/>
              </w:rPr>
              <w:t>”: We are wondering the current wording is the right reason to support this feature. Rather, it seems if UE doesn’t support the feature, two uplink switching can be triggered without any restriction.</w:t>
            </w:r>
          </w:p>
          <w:p w14:paraId="57566425" w14:textId="77777777" w:rsidR="00925D43" w:rsidRDefault="00925D43" w:rsidP="00925D43">
            <w:pPr>
              <w:spacing w:after="0"/>
              <w:rPr>
                <w:rFonts w:eastAsiaTheme="minorEastAsia"/>
                <w:color w:val="000000" w:themeColor="text1"/>
                <w:lang w:val="en-US"/>
              </w:rPr>
            </w:pPr>
          </w:p>
          <w:p w14:paraId="27A2BEAD" w14:textId="284CB935" w:rsidR="00925D43" w:rsidRDefault="00925D43" w:rsidP="00925D43">
            <w:pPr>
              <w:spacing w:after="0"/>
              <w:rPr>
                <w:rFonts w:eastAsiaTheme="minorEastAsia"/>
                <w:color w:val="000000" w:themeColor="text1"/>
                <w:lang w:val="en-US"/>
              </w:rPr>
            </w:pPr>
            <w:r>
              <w:rPr>
                <w:rFonts w:eastAsiaTheme="minorEastAsia"/>
                <w:color w:val="000000" w:themeColor="text1"/>
                <w:lang w:val="en-US"/>
              </w:rPr>
              <w:t xml:space="preserve">We are OK with the remaining parts of </w:t>
            </w:r>
            <w:r w:rsidRPr="00823A87">
              <w:rPr>
                <w:rFonts w:eastAsiaTheme="minorEastAsia"/>
                <w:color w:val="000000" w:themeColor="text1"/>
                <w:lang w:val="en-US"/>
              </w:rPr>
              <w:t>Proposal 3-2</w:t>
            </w:r>
            <w:r>
              <w:rPr>
                <w:rFonts w:eastAsiaTheme="minorEastAsia"/>
                <w:color w:val="000000" w:themeColor="text1"/>
                <w:lang w:val="en-US"/>
              </w:rPr>
              <w:t>.</w:t>
            </w:r>
          </w:p>
        </w:tc>
      </w:tr>
      <w:tr w:rsidR="00060885" w14:paraId="3D7C9C47" w14:textId="77777777" w:rsidTr="00781117">
        <w:tc>
          <w:tcPr>
            <w:tcW w:w="506" w:type="pct"/>
          </w:tcPr>
          <w:p w14:paraId="147BADC6" w14:textId="19CAF7DE" w:rsidR="00060885" w:rsidRPr="00060885" w:rsidRDefault="00060885" w:rsidP="00925D43">
            <w:pPr>
              <w:spacing w:after="0"/>
              <w:jc w:val="both"/>
              <w:rPr>
                <w:rFonts w:eastAsiaTheme="minorEastAsia"/>
                <w:szCs w:val="21"/>
                <w:lang w:val="en-US"/>
              </w:rPr>
            </w:pPr>
            <w:r>
              <w:rPr>
                <w:rFonts w:eastAsiaTheme="minorEastAsia"/>
                <w:szCs w:val="21"/>
                <w:lang w:val="en-US"/>
              </w:rPr>
              <w:t>Huawei, HiSilicon</w:t>
            </w:r>
          </w:p>
        </w:tc>
        <w:tc>
          <w:tcPr>
            <w:tcW w:w="4494" w:type="pct"/>
          </w:tcPr>
          <w:p w14:paraId="68075E8C" w14:textId="73E4A296" w:rsidR="00EE76F3" w:rsidRDefault="00EE76F3" w:rsidP="00925D43">
            <w:pPr>
              <w:spacing w:after="0"/>
              <w:rPr>
                <w:rFonts w:eastAsiaTheme="minorEastAsia"/>
                <w:color w:val="000000" w:themeColor="text1"/>
                <w:lang w:val="en-US"/>
              </w:rPr>
            </w:pPr>
            <w:r>
              <w:rPr>
                <w:rFonts w:eastAsiaTheme="minorEastAsia"/>
                <w:color w:val="000000" w:themeColor="text1"/>
                <w:lang w:val="en-US"/>
              </w:rPr>
              <w:t>The FG was discussed and introduced only in RAN1. Not sure why RAN1 cannot make the decision for the question 3-2a.</w:t>
            </w:r>
          </w:p>
          <w:p w14:paraId="70E39836" w14:textId="21017332" w:rsidR="005F2891" w:rsidRDefault="005F2891" w:rsidP="00925D43">
            <w:pPr>
              <w:spacing w:after="0"/>
              <w:rPr>
                <w:rFonts w:eastAsia="SimSun"/>
                <w:color w:val="000000" w:themeColor="text1"/>
                <w:lang w:val="en-US" w:eastAsia="zh-CN"/>
              </w:rPr>
            </w:pPr>
            <w:r>
              <w:rPr>
                <w:rFonts w:eastAsia="SimSun"/>
                <w:color w:val="000000" w:themeColor="text1"/>
                <w:lang w:val="en-US" w:eastAsia="zh-CN"/>
              </w:rPr>
              <w:t>In our view, o</w:t>
            </w:r>
            <w:r>
              <w:rPr>
                <w:rFonts w:eastAsia="SimSun" w:hint="eastAsia"/>
                <w:color w:val="000000" w:themeColor="text1"/>
                <w:lang w:val="en-US" w:eastAsia="zh-CN"/>
              </w:rPr>
              <w:t>n</w:t>
            </w:r>
            <w:r>
              <w:rPr>
                <w:rFonts w:eastAsia="SimSun"/>
                <w:color w:val="000000" w:themeColor="text1"/>
                <w:lang w:val="en-US" w:eastAsia="zh-CN"/>
              </w:rPr>
              <w:t>e capability signaling for both cases is sufficient.</w:t>
            </w:r>
          </w:p>
          <w:p w14:paraId="5AB8A2C6" w14:textId="29C07102" w:rsidR="00060885" w:rsidRDefault="005F2891" w:rsidP="00925D43">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f more inputs from RAN4 are needed, then an FFS for two TAGs is sufficient</w:t>
            </w:r>
            <w:r w:rsidR="00665045">
              <w:rPr>
                <w:rFonts w:eastAsia="SimSun"/>
                <w:color w:val="000000" w:themeColor="text1"/>
                <w:lang w:val="en-US" w:eastAsia="zh-CN"/>
              </w:rPr>
              <w:t>. A suggested change is</w:t>
            </w:r>
          </w:p>
          <w:p w14:paraId="56BC1D50" w14:textId="77777777" w:rsidR="00665045" w:rsidRDefault="00665045" w:rsidP="00925D43">
            <w:pPr>
              <w:spacing w:after="0"/>
              <w:rPr>
                <w:rFonts w:eastAsia="SimSun"/>
                <w:color w:val="000000" w:themeColor="text1"/>
                <w:lang w:val="en-US" w:eastAsia="zh-CN"/>
              </w:rPr>
            </w:pPr>
          </w:p>
          <w:p w14:paraId="3309B47D" w14:textId="165DDBA8" w:rsidR="00665045" w:rsidRPr="00665045" w:rsidRDefault="00665045" w:rsidP="00925D43">
            <w:pPr>
              <w:spacing w:after="0"/>
              <w:rPr>
                <w:rFonts w:eastAsia="SimSun"/>
                <w:color w:val="000000" w:themeColor="text1"/>
                <w:sz w:val="20"/>
                <w:lang w:val="en-US" w:eastAsia="zh-CN"/>
              </w:rPr>
            </w:pPr>
            <w:r w:rsidRPr="00665045">
              <w:rPr>
                <w:rFonts w:asciiTheme="majorHAnsi" w:hAnsiTheme="majorHAnsi" w:cstheme="majorHAnsi" w:hint="eastAsia"/>
                <w:color w:val="FF0000"/>
                <w:sz w:val="20"/>
                <w:szCs w:val="18"/>
                <w:highlight w:val="yellow"/>
              </w:rPr>
              <w:t>F</w:t>
            </w:r>
            <w:r w:rsidRPr="00665045">
              <w:rPr>
                <w:rFonts w:asciiTheme="majorHAnsi" w:hAnsiTheme="majorHAnsi" w:cstheme="majorHAnsi"/>
                <w:color w:val="FF0000"/>
                <w:sz w:val="20"/>
                <w:szCs w:val="18"/>
                <w:highlight w:val="yellow"/>
              </w:rPr>
              <w:t xml:space="preserve">FS </w:t>
            </w:r>
            <w:r w:rsidRPr="00665045">
              <w:rPr>
                <w:rFonts w:asciiTheme="majorHAnsi" w:hAnsiTheme="majorHAnsi" w:cstheme="majorHAnsi"/>
                <w:strike/>
                <w:color w:val="FF0000"/>
                <w:sz w:val="20"/>
                <w:szCs w:val="18"/>
                <w:highlight w:val="yellow"/>
              </w:rPr>
              <w:t>value X</w:t>
            </w:r>
            <w:r w:rsidRPr="00665045">
              <w:rPr>
                <w:rFonts w:asciiTheme="majorHAnsi" w:hAnsiTheme="majorHAnsi" w:cstheme="majorHAnsi"/>
                <w:color w:val="FF0000"/>
                <w:sz w:val="20"/>
                <w:szCs w:val="18"/>
                <w:highlight w:val="yellow"/>
              </w:rPr>
              <w:t xml:space="preserve"> for different TAG cases</w:t>
            </w:r>
          </w:p>
          <w:p w14:paraId="67C64CC9" w14:textId="22BD7EDD" w:rsidR="005F2891" w:rsidRPr="00EE76F3" w:rsidRDefault="005F2891" w:rsidP="00925D43">
            <w:pPr>
              <w:spacing w:after="0"/>
              <w:rPr>
                <w:rFonts w:eastAsia="SimSun"/>
                <w:color w:val="000000" w:themeColor="text1"/>
                <w:lang w:val="en-US" w:eastAsia="zh-CN"/>
              </w:rPr>
            </w:pPr>
          </w:p>
        </w:tc>
      </w:tr>
      <w:tr w:rsidR="00B17C45" w14:paraId="227EE032" w14:textId="77777777" w:rsidTr="00781117">
        <w:tc>
          <w:tcPr>
            <w:tcW w:w="506" w:type="pct"/>
          </w:tcPr>
          <w:p w14:paraId="4E7B47BA" w14:textId="65186EA8" w:rsidR="00B17C45" w:rsidRDefault="00B17C45" w:rsidP="00B17C45">
            <w:pPr>
              <w:spacing w:after="0"/>
              <w:jc w:val="both"/>
              <w:rPr>
                <w:rFonts w:eastAsiaTheme="minorEastAsia"/>
                <w:szCs w:val="21"/>
                <w:lang w:val="en-US"/>
              </w:rPr>
            </w:pPr>
            <w:r w:rsidRPr="0074160D">
              <w:rPr>
                <w:rFonts w:eastAsia="SimSun"/>
                <w:szCs w:val="24"/>
                <w:lang w:eastAsia="zh-CN"/>
              </w:rPr>
              <w:t>Samsung</w:t>
            </w:r>
            <w:r>
              <w:rPr>
                <w:rFonts w:eastAsia="SimSun"/>
                <w:szCs w:val="24"/>
                <w:lang w:eastAsia="zh-CN"/>
              </w:rPr>
              <w:t>2</w:t>
            </w:r>
          </w:p>
        </w:tc>
        <w:tc>
          <w:tcPr>
            <w:tcW w:w="4494" w:type="pct"/>
          </w:tcPr>
          <w:p w14:paraId="755A1106" w14:textId="77777777" w:rsidR="00B17C45" w:rsidRPr="0074160D" w:rsidRDefault="00B17C45" w:rsidP="00B17C45">
            <w:pPr>
              <w:spacing w:after="0"/>
              <w:rPr>
                <w:rFonts w:eastAsia="SimSun"/>
                <w:szCs w:val="24"/>
                <w:lang w:val="en-US" w:eastAsia="zh-CN"/>
              </w:rPr>
            </w:pPr>
            <w:r w:rsidRPr="0074160D">
              <w:rPr>
                <w:rFonts w:eastAsia="SimSun"/>
                <w:szCs w:val="24"/>
                <w:lang w:val="en-US" w:eastAsia="zh-CN"/>
              </w:rPr>
              <w:t>Proposal 3-2: acceptable</w:t>
            </w:r>
          </w:p>
          <w:p w14:paraId="1B4C05E6" w14:textId="77777777" w:rsidR="00B17C45" w:rsidRPr="0074160D" w:rsidRDefault="00B17C45" w:rsidP="00B17C45">
            <w:pPr>
              <w:spacing w:after="0"/>
              <w:rPr>
                <w:rFonts w:eastAsia="SimSun"/>
                <w:szCs w:val="24"/>
                <w:lang w:val="en-US" w:eastAsia="zh-CN"/>
              </w:rPr>
            </w:pPr>
          </w:p>
          <w:p w14:paraId="6A7B97E3" w14:textId="4E8AFFA0" w:rsidR="00B17C45" w:rsidRDefault="00B17C45" w:rsidP="00B17C45">
            <w:pPr>
              <w:spacing w:after="0"/>
              <w:rPr>
                <w:rFonts w:eastAsiaTheme="minorEastAsia"/>
                <w:color w:val="000000" w:themeColor="text1"/>
                <w:lang w:val="en-US"/>
              </w:rPr>
            </w:pPr>
            <w:r w:rsidRPr="0074160D">
              <w:rPr>
                <w:rFonts w:eastAsia="SimSun"/>
                <w:szCs w:val="24"/>
                <w:lang w:val="en-US" w:eastAsia="zh-CN"/>
              </w:rPr>
              <w:lastRenderedPageBreak/>
              <w:t>Question 3-2a: We think that the same reported value X can apply for the 1 and the 2 TAG cases. Ok with RAN1 assumption that same value is reported and check with RAN2/4 to confirm.</w:t>
            </w:r>
          </w:p>
        </w:tc>
      </w:tr>
      <w:tr w:rsidR="00B17FC4" w14:paraId="07E29A7D" w14:textId="77777777" w:rsidTr="00781117">
        <w:tc>
          <w:tcPr>
            <w:tcW w:w="506" w:type="pct"/>
          </w:tcPr>
          <w:p w14:paraId="6708757A" w14:textId="4FF0EA8B" w:rsidR="00B17FC4" w:rsidRPr="0074160D" w:rsidRDefault="00B17FC4" w:rsidP="00B17FC4">
            <w:pPr>
              <w:spacing w:after="0"/>
              <w:jc w:val="both"/>
              <w:rPr>
                <w:rFonts w:eastAsia="SimSun"/>
                <w:szCs w:val="24"/>
                <w:lang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A8FC0C1" w14:textId="6862ADEF" w:rsidR="00B17FC4" w:rsidRPr="0074160D" w:rsidRDefault="00B17FC4" w:rsidP="00B17FC4">
            <w:pPr>
              <w:spacing w:after="0"/>
              <w:rPr>
                <w:rFonts w:eastAsia="SimSun"/>
                <w:szCs w:val="24"/>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14:paraId="01C28401" w14:textId="77777777" w:rsidTr="00781117">
        <w:tc>
          <w:tcPr>
            <w:tcW w:w="506" w:type="pct"/>
          </w:tcPr>
          <w:p w14:paraId="560A50EC" w14:textId="4C1809EE" w:rsidR="00B17FC4" w:rsidRPr="005D406E" w:rsidRDefault="005D406E" w:rsidP="00B17FC4">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0071AE41" w14:textId="24369123" w:rsidR="005D406E" w:rsidRDefault="005D406E" w:rsidP="005D406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C6AB4EB" w14:textId="494016CD" w:rsidR="005D406E" w:rsidRPr="005D406E" w:rsidRDefault="005D406E">
            <w:pPr>
              <w:pStyle w:val="aff"/>
              <w:numPr>
                <w:ilvl w:val="0"/>
                <w:numId w:val="80"/>
              </w:numPr>
              <w:spacing w:after="0"/>
              <w:ind w:leftChars="0"/>
              <w:rPr>
                <w:rFonts w:eastAsiaTheme="minorEastAsia"/>
                <w:color w:val="000000" w:themeColor="text1"/>
              </w:rPr>
            </w:pPr>
            <w:r w:rsidRPr="0074160D">
              <w:rPr>
                <w:rFonts w:eastAsia="SimSun"/>
                <w:szCs w:val="24"/>
                <w:lang w:val="en-US" w:eastAsia="zh-CN"/>
              </w:rPr>
              <w:t>Proposal 3-2</w:t>
            </w:r>
          </w:p>
          <w:p w14:paraId="3AB788BF" w14:textId="6EF4A79F" w:rsidR="005D406E" w:rsidRDefault="005D406E">
            <w:pPr>
              <w:pStyle w:val="aff"/>
              <w:numPr>
                <w:ilvl w:val="1"/>
                <w:numId w:val="80"/>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Nokia/NSB, Apple, LGE, Samsung</w:t>
            </w:r>
          </w:p>
          <w:p w14:paraId="42F477CD" w14:textId="4D5B3EE8" w:rsidR="005D406E" w:rsidRPr="005D406E" w:rsidRDefault="005D406E">
            <w:pPr>
              <w:pStyle w:val="aff"/>
              <w:numPr>
                <w:ilvl w:val="1"/>
                <w:numId w:val="80"/>
              </w:numPr>
              <w:spacing w:after="0"/>
              <w:ind w:leftChars="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ot support: MTK</w:t>
            </w:r>
          </w:p>
          <w:p w14:paraId="4D34D67D" w14:textId="40BE1D29" w:rsidR="005D406E" w:rsidRPr="005D406E" w:rsidRDefault="005D406E">
            <w:pPr>
              <w:pStyle w:val="aff"/>
              <w:numPr>
                <w:ilvl w:val="0"/>
                <w:numId w:val="80"/>
              </w:numPr>
              <w:spacing w:after="0"/>
              <w:ind w:leftChars="0"/>
              <w:rPr>
                <w:rFonts w:eastAsiaTheme="minorEastAsia"/>
                <w:color w:val="000000" w:themeColor="text1"/>
              </w:rPr>
            </w:pPr>
            <w:r w:rsidRPr="0074160D">
              <w:rPr>
                <w:rFonts w:eastAsia="SimSun"/>
                <w:szCs w:val="24"/>
                <w:lang w:val="en-US" w:eastAsia="zh-CN"/>
              </w:rPr>
              <w:t>Question 3-2a</w:t>
            </w:r>
          </w:p>
          <w:p w14:paraId="58718509" w14:textId="026FE619" w:rsidR="005D406E" w:rsidRDefault="005D406E">
            <w:pPr>
              <w:pStyle w:val="aff"/>
              <w:numPr>
                <w:ilvl w:val="1"/>
                <w:numId w:val="80"/>
              </w:numPr>
              <w:spacing w:after="0"/>
              <w:ind w:leftChars="0"/>
              <w:rPr>
                <w:rFonts w:eastAsiaTheme="minorEastAsia"/>
                <w:color w:val="000000" w:themeColor="text1"/>
              </w:rPr>
            </w:pPr>
            <w:r w:rsidRPr="005D406E">
              <w:rPr>
                <w:rFonts w:eastAsiaTheme="minorEastAsia"/>
                <w:color w:val="000000" w:themeColor="text1"/>
              </w:rPr>
              <w:t>RAN1 assumes the same value X is reported for one TAG case and more than one TAG case unless RAN4/2 has a different understanding</w:t>
            </w:r>
            <w:r>
              <w:rPr>
                <w:rFonts w:eastAsiaTheme="minorEastAsia"/>
                <w:color w:val="000000" w:themeColor="text1"/>
              </w:rPr>
              <w:t>: ZTE, Samsung</w:t>
            </w:r>
          </w:p>
          <w:p w14:paraId="11A694C9" w14:textId="3938BEBE" w:rsidR="005D406E" w:rsidRDefault="005D406E">
            <w:pPr>
              <w:pStyle w:val="aff"/>
              <w:numPr>
                <w:ilvl w:val="1"/>
                <w:numId w:val="80"/>
              </w:numPr>
              <w:spacing w:after="0"/>
              <w:ind w:leftChars="0"/>
              <w:rPr>
                <w:rFonts w:eastAsiaTheme="minorEastAsia"/>
                <w:color w:val="000000" w:themeColor="text1"/>
              </w:rPr>
            </w:pPr>
            <w:r w:rsidRPr="005D406E">
              <w:rPr>
                <w:rFonts w:eastAsiaTheme="minorEastAsia"/>
                <w:color w:val="000000" w:themeColor="text1"/>
              </w:rPr>
              <w:t>single value X is reported for both cases</w:t>
            </w:r>
            <w:r>
              <w:rPr>
                <w:rFonts w:eastAsiaTheme="minorEastAsia"/>
                <w:color w:val="000000" w:themeColor="text1"/>
              </w:rPr>
              <w:t>: Nokia/NSB, HW/HiSi, Samsung, DCM</w:t>
            </w:r>
          </w:p>
          <w:p w14:paraId="5B02A0AA" w14:textId="3DE28A46" w:rsidR="005D406E" w:rsidRPr="005D406E" w:rsidRDefault="005D406E">
            <w:pPr>
              <w:pStyle w:val="aff"/>
              <w:numPr>
                <w:ilvl w:val="1"/>
                <w:numId w:val="80"/>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FS: Apple</w:t>
            </w:r>
          </w:p>
          <w:p w14:paraId="00EAB146" w14:textId="77777777" w:rsidR="005D406E" w:rsidRDefault="005D406E" w:rsidP="00B17FC4">
            <w:pPr>
              <w:spacing w:after="0"/>
              <w:rPr>
                <w:rFonts w:eastAsia="SimSun"/>
                <w:szCs w:val="24"/>
                <w:lang w:val="en-US" w:eastAsia="zh-CN"/>
              </w:rPr>
            </w:pPr>
          </w:p>
          <w:p w14:paraId="6F94201E" w14:textId="2AE87241" w:rsidR="005D406E" w:rsidRDefault="005D406E" w:rsidP="00B17FC4">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egarding the point raised by MTK, I think this should be discussed in maintenance agenda at first if they want to revert the agreements, but I would like to hear company’s view</w:t>
            </w:r>
          </w:p>
          <w:p w14:paraId="3274032D" w14:textId="5C5DF82E" w:rsidR="005D406E" w:rsidRDefault="005D406E" w:rsidP="00B17FC4">
            <w:pPr>
              <w:spacing w:after="0"/>
              <w:rPr>
                <w:rFonts w:eastAsiaTheme="minorEastAsia"/>
                <w:szCs w:val="24"/>
                <w:lang w:val="en-US"/>
              </w:rPr>
            </w:pPr>
            <w:r>
              <w:rPr>
                <w:rFonts w:eastAsiaTheme="minorEastAsia"/>
                <w:szCs w:val="24"/>
                <w:lang w:val="en-US"/>
              </w:rPr>
              <w:t xml:space="preserve">Regarding the </w:t>
            </w:r>
            <w:r>
              <w:rPr>
                <w:rFonts w:eastAsiaTheme="minorEastAsia" w:hint="eastAsia"/>
                <w:szCs w:val="24"/>
                <w:lang w:val="en-US"/>
              </w:rPr>
              <w:t>p</w:t>
            </w:r>
            <w:r>
              <w:rPr>
                <w:rFonts w:eastAsiaTheme="minorEastAsia"/>
                <w:szCs w:val="24"/>
                <w:lang w:val="en-US"/>
              </w:rPr>
              <w:t>oint raised by LGE, the sentence is in square brackets with yellow highlighting, so it can be discussed later.</w:t>
            </w:r>
          </w:p>
          <w:p w14:paraId="1C06E1A4" w14:textId="4F0B1DC1" w:rsidR="005D406E" w:rsidRDefault="005D406E" w:rsidP="00B17FC4">
            <w:pPr>
              <w:spacing w:after="0"/>
              <w:rPr>
                <w:rFonts w:eastAsiaTheme="minorEastAsia"/>
                <w:szCs w:val="24"/>
                <w:lang w:val="en-US"/>
              </w:rPr>
            </w:pPr>
          </w:p>
          <w:p w14:paraId="78815265" w14:textId="3963D29B" w:rsidR="005D406E" w:rsidRDefault="00AF245B" w:rsidP="00B17FC4">
            <w:pPr>
              <w:spacing w:after="0"/>
              <w:rPr>
                <w:rFonts w:eastAsiaTheme="minorEastAsia"/>
                <w:color w:val="000000" w:themeColor="text1"/>
              </w:rPr>
            </w:pPr>
            <w:r>
              <w:rPr>
                <w:rFonts w:eastAsiaTheme="minorEastAsia" w:hint="eastAsia"/>
                <w:szCs w:val="24"/>
                <w:lang w:val="en-US"/>
              </w:rPr>
              <w:t>G</w:t>
            </w:r>
            <w:r>
              <w:rPr>
                <w:rFonts w:eastAsiaTheme="minorEastAsia"/>
                <w:szCs w:val="24"/>
                <w:lang w:val="en-US"/>
              </w:rPr>
              <w:t xml:space="preserve">iven most companies are fine to have </w:t>
            </w:r>
            <w:r w:rsidRPr="005D406E">
              <w:rPr>
                <w:rFonts w:eastAsiaTheme="minorEastAsia"/>
                <w:color w:val="000000" w:themeColor="text1"/>
              </w:rPr>
              <w:t>single value X for both cases</w:t>
            </w:r>
            <w:r>
              <w:rPr>
                <w:rFonts w:eastAsiaTheme="minorEastAsia"/>
                <w:color w:val="000000" w:themeColor="text1"/>
              </w:rPr>
              <w:t>, proposal is updated as follows:</w:t>
            </w:r>
          </w:p>
          <w:p w14:paraId="4593487E" w14:textId="3E50EEDA" w:rsidR="00AF245B" w:rsidRDefault="00AF245B" w:rsidP="00B17FC4">
            <w:pPr>
              <w:spacing w:after="0"/>
              <w:rPr>
                <w:rFonts w:eastAsiaTheme="minorEastAsia"/>
                <w:color w:val="000000" w:themeColor="text1"/>
              </w:rPr>
            </w:pPr>
          </w:p>
          <w:p w14:paraId="5F968873" w14:textId="77777777" w:rsidR="00AF245B" w:rsidRDefault="00AF245B" w:rsidP="00AF245B">
            <w:pPr>
              <w:spacing w:afterLines="50" w:after="120"/>
              <w:jc w:val="both"/>
              <w:rPr>
                <w:b/>
                <w:bCs/>
                <w:szCs w:val="21"/>
                <w:lang w:val="en-US"/>
              </w:rPr>
            </w:pPr>
            <w:r>
              <w:rPr>
                <w:b/>
                <w:bCs/>
                <w:szCs w:val="21"/>
                <w:highlight w:val="yellow"/>
                <w:lang w:val="en-US"/>
              </w:rPr>
              <w:t>Proposal 3-2:</w:t>
            </w:r>
          </w:p>
          <w:p w14:paraId="2CFD8F60" w14:textId="77777777" w:rsidR="00AF245B" w:rsidRDefault="00AF245B" w:rsidP="00AF245B">
            <w:pPr>
              <w:pStyle w:val="aff"/>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AF245B" w14:paraId="01CB2234" w14:textId="77777777" w:rsidTr="00755529">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1672296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34ABDC04"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0245FBE"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4E79D124" w14:textId="77777777" w:rsidR="00AF245B" w:rsidRDefault="00AF245B" w:rsidP="00AF24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3259391B" w14:textId="77777777"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23F09149" w14:textId="02D245D8"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r w:rsidRPr="00AF245B">
                    <w:rPr>
                      <w:rFonts w:asciiTheme="majorHAnsi" w:hAnsiTheme="majorHAnsi" w:cstheme="majorHAnsi"/>
                      <w:color w:val="FF0000"/>
                      <w:szCs w:val="18"/>
                      <w:lang w:eastAsia="ja-JP"/>
                    </w:rPr>
                    <w:t>The reported value X is applied to both one TAG case and more than one TAG case (if UE supports more than one 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5F025424" w14:textId="77777777" w:rsidR="00AF245B" w:rsidRDefault="00AF245B" w:rsidP="00AF245B">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762D2E0" w14:textId="77777777" w:rsidR="00AF245B" w:rsidRDefault="00AF245B" w:rsidP="00AF245B">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540C78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32312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D953D4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15B990B"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0AF7D6"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9D2B977"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421D335"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50B0954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215CD7A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41E7FC4F" w14:textId="77777777" w:rsidR="00AF245B" w:rsidRPr="00AF245B" w:rsidRDefault="00AF245B" w:rsidP="00B17FC4">
            <w:pPr>
              <w:spacing w:after="0"/>
              <w:rPr>
                <w:rFonts w:eastAsiaTheme="minorEastAsia"/>
                <w:szCs w:val="24"/>
              </w:rPr>
            </w:pPr>
          </w:p>
          <w:p w14:paraId="64CF5A27" w14:textId="469F7D3B" w:rsidR="005D406E" w:rsidRPr="0074160D" w:rsidRDefault="005D406E" w:rsidP="00B17FC4">
            <w:pPr>
              <w:spacing w:after="0"/>
              <w:rPr>
                <w:rFonts w:eastAsia="SimSun"/>
                <w:szCs w:val="24"/>
                <w:lang w:val="en-US" w:eastAsia="zh-CN"/>
              </w:rPr>
            </w:pPr>
          </w:p>
        </w:tc>
      </w:tr>
      <w:tr w:rsidR="00B17FC4" w14:paraId="3C229857" w14:textId="77777777" w:rsidTr="00781117">
        <w:tc>
          <w:tcPr>
            <w:tcW w:w="506" w:type="pct"/>
          </w:tcPr>
          <w:p w14:paraId="430A9D39" w14:textId="2A64B202" w:rsidR="00B17FC4" w:rsidRPr="0074160D" w:rsidRDefault="00517443" w:rsidP="00B17FC4">
            <w:pPr>
              <w:spacing w:after="0"/>
              <w:jc w:val="both"/>
              <w:rPr>
                <w:rFonts w:eastAsia="SimSun"/>
                <w:szCs w:val="24"/>
                <w:lang w:eastAsia="zh-CN"/>
              </w:rPr>
            </w:pPr>
            <w:r>
              <w:rPr>
                <w:rFonts w:eastAsia="SimSun" w:hint="eastAsia"/>
                <w:szCs w:val="24"/>
                <w:lang w:eastAsia="zh-CN"/>
              </w:rPr>
              <w:t>ZTE</w:t>
            </w:r>
          </w:p>
        </w:tc>
        <w:tc>
          <w:tcPr>
            <w:tcW w:w="4494" w:type="pct"/>
          </w:tcPr>
          <w:p w14:paraId="6F9A9E0F" w14:textId="77777777" w:rsidR="00517443" w:rsidRDefault="00517443" w:rsidP="00B17FC4">
            <w:pPr>
              <w:spacing w:after="0"/>
              <w:rPr>
                <w:rFonts w:eastAsia="SimSun"/>
                <w:szCs w:val="24"/>
                <w:lang w:val="en-US" w:eastAsia="zh-CN"/>
              </w:rPr>
            </w:pPr>
            <w:r>
              <w:rPr>
                <w:rFonts w:eastAsia="SimSun" w:hint="eastAsia"/>
                <w:szCs w:val="24"/>
                <w:lang w:val="en-US" w:eastAsia="zh-CN"/>
              </w:rPr>
              <w:t>W</w:t>
            </w:r>
            <w:r>
              <w:rPr>
                <w:rFonts w:eastAsia="SimSun"/>
                <w:szCs w:val="24"/>
                <w:lang w:val="en-US" w:eastAsia="zh-CN"/>
              </w:rPr>
              <w:t>e are ok with the latest proposal from FL.</w:t>
            </w:r>
          </w:p>
          <w:p w14:paraId="093E7531" w14:textId="7DA159D0" w:rsidR="00517443" w:rsidRPr="0074160D" w:rsidRDefault="00517443" w:rsidP="00B17FC4">
            <w:pPr>
              <w:spacing w:after="0"/>
              <w:rPr>
                <w:rFonts w:eastAsia="SimSun"/>
                <w:szCs w:val="24"/>
                <w:lang w:val="en-US" w:eastAsia="zh-CN"/>
              </w:rPr>
            </w:pPr>
            <w:r>
              <w:rPr>
                <w:rFonts w:eastAsia="SimSun" w:hint="eastAsia"/>
                <w:szCs w:val="24"/>
                <w:lang w:val="en-US" w:eastAsia="zh-CN"/>
              </w:rPr>
              <w:t>R</w:t>
            </w:r>
            <w:r>
              <w:rPr>
                <w:rFonts w:eastAsia="SimSun"/>
                <w:szCs w:val="24"/>
                <w:lang w:val="en-US" w:eastAsia="zh-CN"/>
              </w:rPr>
              <w:t xml:space="preserve">egarding the point raised by MTK, from our perspective, even if UE reports 0us, UE still needs a minimum separation time, i.e., </w:t>
            </w:r>
            <w:r w:rsidRPr="00517443">
              <w:rPr>
                <w:rFonts w:eastAsia="SimSun"/>
                <w:szCs w:val="24"/>
                <w:lang w:val="en-US" w:eastAsia="zh-CN"/>
              </w:rPr>
              <w:t>switching gap required for the second uplink switching</w:t>
            </w:r>
            <w:r>
              <w:rPr>
                <w:rFonts w:eastAsia="SimSun"/>
                <w:szCs w:val="24"/>
                <w:lang w:val="en-US" w:eastAsia="zh-CN"/>
              </w:rPr>
              <w:t>. If UE doesn’t report this UE FG, then there is no such restriction as minimum separation time. But we are open to discuss MTK’s proposal as well.</w:t>
            </w:r>
          </w:p>
        </w:tc>
      </w:tr>
      <w:tr w:rsidR="00B06803" w14:paraId="41DAA6DB" w14:textId="77777777" w:rsidTr="00781117">
        <w:tc>
          <w:tcPr>
            <w:tcW w:w="506" w:type="pct"/>
          </w:tcPr>
          <w:p w14:paraId="3928BED2" w14:textId="577A93A9" w:rsidR="00B06803" w:rsidRDefault="00B06803" w:rsidP="00B06803">
            <w:pPr>
              <w:spacing w:after="0"/>
              <w:jc w:val="both"/>
              <w:rPr>
                <w:rFonts w:eastAsia="SimSun"/>
                <w:szCs w:val="24"/>
                <w:lang w:eastAsia="zh-CN"/>
              </w:rPr>
            </w:pPr>
            <w:r>
              <w:rPr>
                <w:rFonts w:eastAsiaTheme="minorEastAsia" w:hint="eastAsia"/>
                <w:szCs w:val="24"/>
              </w:rPr>
              <w:t>N</w:t>
            </w:r>
            <w:r>
              <w:rPr>
                <w:rFonts w:eastAsiaTheme="minorEastAsia"/>
                <w:szCs w:val="24"/>
              </w:rPr>
              <w:t>TT DOCOMO</w:t>
            </w:r>
          </w:p>
        </w:tc>
        <w:tc>
          <w:tcPr>
            <w:tcW w:w="4494" w:type="pct"/>
          </w:tcPr>
          <w:p w14:paraId="147F9B34"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support the proposal 3-2.</w:t>
            </w:r>
          </w:p>
          <w:p w14:paraId="7E71E770" w14:textId="77777777" w:rsidR="00B06803" w:rsidRDefault="00B06803" w:rsidP="00B06803">
            <w:pPr>
              <w:spacing w:after="0"/>
              <w:rPr>
                <w:rFonts w:eastAsiaTheme="minorEastAsia"/>
                <w:szCs w:val="24"/>
                <w:lang w:val="en-US"/>
              </w:rPr>
            </w:pPr>
            <w:r>
              <w:rPr>
                <w:rFonts w:eastAsiaTheme="minorEastAsia" w:hint="eastAsia"/>
                <w:szCs w:val="24"/>
                <w:lang w:val="en-US"/>
              </w:rPr>
              <w:t>B</w:t>
            </w:r>
            <w:r>
              <w:rPr>
                <w:rFonts w:eastAsiaTheme="minorEastAsia"/>
                <w:szCs w:val="24"/>
                <w:lang w:val="en-US"/>
              </w:rPr>
              <w:t>ased on the contributions, per BC part would also be agreeable, but we are fine to defer this discussion.</w:t>
            </w:r>
          </w:p>
          <w:p w14:paraId="72C8B3D0" w14:textId="77777777" w:rsidR="00B06803" w:rsidRDefault="00B06803" w:rsidP="00B06803">
            <w:pPr>
              <w:spacing w:after="0"/>
              <w:rPr>
                <w:rFonts w:eastAsiaTheme="minorEastAsia"/>
                <w:szCs w:val="24"/>
                <w:lang w:val="en-US"/>
              </w:rPr>
            </w:pPr>
          </w:p>
          <w:p w14:paraId="18A723C8"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egarding MTK/LGE comments (as well as ZTE’s first comment on consequence if FG is not supported), we think there are four possible cases related to this FG as below.</w:t>
            </w:r>
          </w:p>
          <w:p w14:paraId="5F1474D0" w14:textId="77777777" w:rsidR="00B06803" w:rsidRDefault="00B06803" w:rsidP="00B06803">
            <w:pPr>
              <w:pStyle w:val="aff"/>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1: if UE reports X=500 us, when </w:t>
            </w:r>
            <w:r w:rsidRPr="00655B50">
              <w:rPr>
                <w:rFonts w:eastAsiaTheme="minorEastAsia"/>
                <w:szCs w:val="24"/>
                <w:lang w:val="en-US"/>
              </w:rPr>
              <w:t>two uplink switchings are triggered and UL transmissions involved in the two uplink switchings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would be equal to 500 us (according to current RAN4 agreements on switching period values and determination)</w:t>
            </w:r>
          </w:p>
          <w:p w14:paraId="2ED24281" w14:textId="77777777" w:rsidR="00B06803" w:rsidRDefault="00B06803" w:rsidP="00B06803">
            <w:pPr>
              <w:pStyle w:val="aff"/>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case is the main intention of the agreement and there should be no question/concern.</w:t>
            </w:r>
          </w:p>
          <w:p w14:paraId="534E1AC4" w14:textId="77777777" w:rsidR="00B06803" w:rsidRDefault="00B06803" w:rsidP="00B06803">
            <w:pPr>
              <w:pStyle w:val="aff"/>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2: if UE reports X=0 us, when </w:t>
            </w:r>
            <w:r w:rsidRPr="00655B50">
              <w:rPr>
                <w:rFonts w:eastAsiaTheme="minorEastAsia"/>
                <w:szCs w:val="24"/>
                <w:lang w:val="en-US"/>
              </w:rPr>
              <w:t>two uplink switchings are triggered and UL transmissions involved in the two uplink switchings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is equal to the switching gap duration required for the second uplink switching based on reported switching period value(s) (according to current RAN4 agreements on switching period determination)</w:t>
            </w:r>
          </w:p>
          <w:p w14:paraId="7665AB1D" w14:textId="77777777" w:rsidR="00B06803" w:rsidRDefault="00B06803" w:rsidP="00B06803">
            <w:pPr>
              <w:pStyle w:val="aff"/>
              <w:numPr>
                <w:ilvl w:val="1"/>
                <w:numId w:val="71"/>
              </w:numPr>
              <w:spacing w:after="0"/>
              <w:ind w:leftChars="0"/>
              <w:rPr>
                <w:rFonts w:eastAsiaTheme="minorEastAsia"/>
                <w:szCs w:val="24"/>
                <w:lang w:val="en-US"/>
              </w:rPr>
            </w:pPr>
            <w:r>
              <w:rPr>
                <w:rFonts w:eastAsiaTheme="minorEastAsia" w:hint="eastAsia"/>
                <w:szCs w:val="24"/>
                <w:lang w:val="en-US"/>
              </w:rPr>
              <w:lastRenderedPageBreak/>
              <w:t>T</w:t>
            </w:r>
            <w:r>
              <w:rPr>
                <w:rFonts w:eastAsiaTheme="minorEastAsia"/>
                <w:szCs w:val="24"/>
                <w:lang w:val="en-US"/>
              </w:rPr>
              <w:t>his case is concerned by MTK, as they think the start of all transmission(s) after the first uplink switching can be the same timing with the start of minimum separation time. But this is what described in the agreement clearly.</w:t>
            </w:r>
          </w:p>
          <w:p w14:paraId="3562768A" w14:textId="77777777" w:rsidR="00B06803" w:rsidRDefault="00B06803" w:rsidP="00B06803">
            <w:pPr>
              <w:pStyle w:val="aff"/>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3-1: if UE does not report FG49-Y, when </w:t>
            </w:r>
            <w:r w:rsidRPr="00655B50">
              <w:rPr>
                <w:rFonts w:eastAsiaTheme="minorEastAsia"/>
                <w:szCs w:val="24"/>
                <w:lang w:val="en-US"/>
              </w:rPr>
              <w:t>two uplink switchings are triggered and UL transmissions involved in the two uplink switchings are on more than 2 bands within any two consecutive reference slots</w:t>
            </w:r>
            <w:r>
              <w:rPr>
                <w:rFonts w:eastAsiaTheme="minorEastAsia"/>
                <w:szCs w:val="24"/>
                <w:lang w:val="en-US"/>
              </w:rPr>
              <w:t xml:space="preserve">, the minimum separation time is not applied i.e., same as for the case where </w:t>
            </w:r>
            <w:r w:rsidRPr="00655B50">
              <w:rPr>
                <w:rFonts w:eastAsiaTheme="minorEastAsia"/>
                <w:szCs w:val="24"/>
                <w:lang w:val="en-US"/>
              </w:rPr>
              <w:t>two uplink switchings are triggered and UL transmissions involved in the two uplink switchings are on</w:t>
            </w:r>
            <w:r>
              <w:rPr>
                <w:rFonts w:eastAsiaTheme="minorEastAsia"/>
                <w:szCs w:val="24"/>
                <w:lang w:val="en-US"/>
              </w:rPr>
              <w:t>ly on two bands.</w:t>
            </w:r>
          </w:p>
          <w:p w14:paraId="1D6A617B" w14:textId="77777777" w:rsidR="00B06803" w:rsidRDefault="00B06803" w:rsidP="00B06803">
            <w:pPr>
              <w:pStyle w:val="aff"/>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 xml:space="preserve">his is the ZTE/LGE’s proposed consequence if the FG49-Y is not supported as well as the MTK’s proposed consequence if the value X=500us is not supported/reported. </w:t>
            </w:r>
          </w:p>
          <w:p w14:paraId="152A5AE4" w14:textId="77777777" w:rsidR="00B06803" w:rsidRDefault="00B06803" w:rsidP="00B06803">
            <w:pPr>
              <w:pStyle w:val="aff"/>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3-2: if UE does not report FG49-Y, </w:t>
            </w:r>
            <w:r w:rsidRPr="00FC7DD4">
              <w:rPr>
                <w:rFonts w:eastAsiaTheme="minorEastAsia"/>
                <w:szCs w:val="24"/>
                <w:lang w:val="en-US"/>
              </w:rPr>
              <w:t>two uplink switching cannot be triggered in two consecutive reference slots for UL transmissions on more than 2 bands</w:t>
            </w:r>
            <w:r>
              <w:rPr>
                <w:rFonts w:eastAsiaTheme="minorEastAsia"/>
                <w:szCs w:val="24"/>
                <w:lang w:val="en-US"/>
              </w:rPr>
              <w:t xml:space="preserve"> (but the UE can expect </w:t>
            </w:r>
            <w:r w:rsidRPr="00FC7DD4">
              <w:rPr>
                <w:rFonts w:eastAsiaTheme="minorEastAsia"/>
                <w:szCs w:val="24"/>
                <w:lang w:val="en-US"/>
              </w:rPr>
              <w:t>two uplink switching can be triggered in two consecutive reference slots for UL transmissions</w:t>
            </w:r>
            <w:r>
              <w:rPr>
                <w:rFonts w:eastAsiaTheme="minorEastAsia"/>
                <w:szCs w:val="24"/>
                <w:lang w:val="en-US"/>
              </w:rPr>
              <w:t xml:space="preserve"> on 2 bands as well as in Rel-16/17).</w:t>
            </w:r>
          </w:p>
          <w:p w14:paraId="14EDA0F1" w14:textId="77777777" w:rsidR="00B06803" w:rsidRDefault="00B06803" w:rsidP="00B06803">
            <w:pPr>
              <w:pStyle w:val="aff"/>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is rapporteur’s proposed consequence if the FG49-Y is not supported.</w:t>
            </w:r>
          </w:p>
          <w:p w14:paraId="7B43F54B" w14:textId="77777777" w:rsidR="00B06803" w:rsidRDefault="00B06803" w:rsidP="00B06803">
            <w:pPr>
              <w:spacing w:after="0"/>
              <w:rPr>
                <w:rFonts w:eastAsiaTheme="minorEastAsia"/>
                <w:szCs w:val="24"/>
                <w:lang w:val="en-US"/>
              </w:rPr>
            </w:pPr>
          </w:p>
          <w:p w14:paraId="792643D7"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think Case 3-2 should be consequence if the FG49-Y is not supported so that the FG49-Y is not “incapability”.</w:t>
            </w:r>
          </w:p>
          <w:p w14:paraId="4C058A36"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Case 2 and 3-1, we think they are almost same. Both cases allow </w:t>
            </w:r>
            <w:r w:rsidRPr="00FC7DD4">
              <w:rPr>
                <w:rFonts w:eastAsiaTheme="minorEastAsia"/>
                <w:szCs w:val="24"/>
                <w:lang w:val="en-US"/>
              </w:rPr>
              <w:t>two uplink switching</w:t>
            </w:r>
            <w:r>
              <w:rPr>
                <w:rFonts w:eastAsiaTheme="minorEastAsia"/>
                <w:szCs w:val="24"/>
                <w:lang w:val="en-US"/>
              </w:rPr>
              <w:t xml:space="preserve"> </w:t>
            </w:r>
            <w:r w:rsidRPr="00FC7DD4">
              <w:rPr>
                <w:rFonts w:eastAsiaTheme="minorEastAsia"/>
                <w:szCs w:val="24"/>
                <w:lang w:val="en-US"/>
              </w:rPr>
              <w:t>in two consecutive reference slots</w:t>
            </w:r>
            <w:r>
              <w:rPr>
                <w:rFonts w:eastAsiaTheme="minorEastAsia"/>
                <w:szCs w:val="24"/>
                <w:lang w:val="en-US"/>
              </w:rPr>
              <w:t xml:space="preserve"> for </w:t>
            </w:r>
            <w:r w:rsidRPr="00FC7DD4">
              <w:rPr>
                <w:rFonts w:eastAsiaTheme="minorEastAsia"/>
                <w:szCs w:val="24"/>
                <w:lang w:val="en-US"/>
              </w:rPr>
              <w:t>UL transmissions on more than 2 bands</w:t>
            </w:r>
            <w:r>
              <w:rPr>
                <w:rFonts w:eastAsiaTheme="minorEastAsia"/>
                <w:szCs w:val="24"/>
                <w:lang w:val="en-US"/>
              </w:rPr>
              <w:t xml:space="preserve"> without requiring 500 us minimum separation. Only difference is whether UE can expect that the start of all </w:t>
            </w:r>
            <w:r w:rsidRPr="00655B50">
              <w:rPr>
                <w:rFonts w:eastAsiaTheme="minorEastAsia"/>
                <w:szCs w:val="24"/>
                <w:lang w:val="en-US"/>
              </w:rPr>
              <w:t>transmission(s) after the first uplink switching</w:t>
            </w:r>
            <w:r>
              <w:rPr>
                <w:rFonts w:eastAsiaTheme="minorEastAsia"/>
                <w:szCs w:val="24"/>
                <w:lang w:val="en-US"/>
              </w:rPr>
              <w:t xml:space="preserve"> does not occur within the switching gap duration required for the second uplink switching, but if the start of all </w:t>
            </w:r>
            <w:r w:rsidRPr="00655B50">
              <w:rPr>
                <w:rFonts w:eastAsiaTheme="minorEastAsia"/>
                <w:szCs w:val="24"/>
                <w:lang w:val="en-US"/>
              </w:rPr>
              <w:t>transmission(s) after the first uplink switching</w:t>
            </w:r>
            <w:r>
              <w:rPr>
                <w:rFonts w:eastAsiaTheme="minorEastAsia"/>
                <w:szCs w:val="24"/>
                <w:lang w:val="en-US"/>
              </w:rPr>
              <w:t xml:space="preserve"> occurs within the switching gap duration required for the second uplink switching, it should be anyway outside of the scenarios for minimum separation time application, and such case is not restricted even in case of Rel-16/17 and Rel-18 with switching for UL transmissions on 2 bands.</w:t>
            </w:r>
          </w:p>
          <w:p w14:paraId="6B2D3F1A" w14:textId="0B94243E" w:rsidR="00B06803" w:rsidRDefault="00B06803" w:rsidP="00B06803">
            <w:pPr>
              <w:spacing w:after="0"/>
              <w:rPr>
                <w:rFonts w:eastAsia="SimSun"/>
                <w:szCs w:val="24"/>
                <w:lang w:val="en-US" w:eastAsia="zh-CN"/>
              </w:rPr>
            </w:pPr>
            <w:r>
              <w:rPr>
                <w:rFonts w:eastAsiaTheme="minorEastAsia"/>
                <w:szCs w:val="24"/>
                <w:lang w:val="en-US"/>
              </w:rPr>
              <w:t>Therefore, we think current proposal (Case 1 if UE reports X=500 us, Case 2 if UE reports X=0 us, Case 3-2 if UE does not report FG49-Y) or maybe MTK’s proposal (FG49-Y is component of basic FG for Rel-18 UL Tx switching, Case 1 if UE reports X=500 us, Case 3-1 if UE reports X=0 us) would be reasonable. But we think the current proposal is aligned with RAN1 agreement and in case of MTK’s proposal, the issue is which FG can have FG49-Y as component. Majority supports FG49-Y could be per BC while FG49-X was agreed as per band-pair per BC in RAN2. So, the current proposal would be the best way.</w:t>
            </w:r>
          </w:p>
        </w:tc>
      </w:tr>
      <w:tr w:rsidR="00772340" w14:paraId="2A056D80" w14:textId="77777777" w:rsidTr="00772340">
        <w:tc>
          <w:tcPr>
            <w:tcW w:w="506" w:type="pct"/>
          </w:tcPr>
          <w:p w14:paraId="3EEE8D74" w14:textId="77777777" w:rsidR="00772340" w:rsidRDefault="00772340" w:rsidP="00755529">
            <w:pPr>
              <w:spacing w:after="0"/>
              <w:jc w:val="both"/>
              <w:rPr>
                <w:rFonts w:eastAsia="SimSun"/>
                <w:szCs w:val="24"/>
                <w:lang w:eastAsia="zh-CN"/>
              </w:rPr>
            </w:pPr>
            <w:r>
              <w:rPr>
                <w:rFonts w:eastAsia="SimSun"/>
                <w:szCs w:val="24"/>
                <w:lang w:eastAsia="zh-CN"/>
              </w:rPr>
              <w:lastRenderedPageBreak/>
              <w:t>Vivo3</w:t>
            </w:r>
          </w:p>
        </w:tc>
        <w:tc>
          <w:tcPr>
            <w:tcW w:w="4494" w:type="pct"/>
          </w:tcPr>
          <w:p w14:paraId="60B5658B" w14:textId="6CED94C0" w:rsidR="00772340" w:rsidRDefault="00772340" w:rsidP="00755529">
            <w:pPr>
              <w:spacing w:after="0"/>
              <w:rPr>
                <w:rFonts w:eastAsia="SimSun"/>
                <w:szCs w:val="24"/>
                <w:lang w:val="en-US" w:eastAsia="zh-CN"/>
              </w:rPr>
            </w:pPr>
            <w:r>
              <w:rPr>
                <w:rFonts w:eastAsia="SimSun"/>
                <w:szCs w:val="24"/>
                <w:lang w:val="en-US" w:eastAsia="zh-CN"/>
              </w:rPr>
              <w:t>We support FL’s proposal</w:t>
            </w:r>
            <w:r w:rsidR="005C00B4">
              <w:rPr>
                <w:rFonts w:eastAsia="SimSun"/>
                <w:szCs w:val="24"/>
                <w:lang w:val="en-US" w:eastAsia="zh-CN"/>
              </w:rPr>
              <w:t xml:space="preserve"> .</w:t>
            </w:r>
          </w:p>
        </w:tc>
      </w:tr>
      <w:tr w:rsidR="00826E26" w14:paraId="6C6BD4C0" w14:textId="77777777" w:rsidTr="00772340">
        <w:tc>
          <w:tcPr>
            <w:tcW w:w="506" w:type="pct"/>
          </w:tcPr>
          <w:p w14:paraId="6B7466B9" w14:textId="18EE56EE" w:rsidR="00826E26" w:rsidRPr="00826E26" w:rsidRDefault="00826E26" w:rsidP="00826E26">
            <w:pPr>
              <w:spacing w:after="0"/>
              <w:jc w:val="both"/>
              <w:rPr>
                <w:rFonts w:eastAsia="SimSun"/>
                <w:szCs w:val="24"/>
                <w:lang w:val="en-US" w:eastAsia="zh-CN"/>
              </w:rPr>
            </w:pPr>
            <w:r>
              <w:rPr>
                <w:rFonts w:eastAsia="SimSun"/>
                <w:lang w:val="en-US" w:eastAsia="zh-CN"/>
              </w:rPr>
              <w:t>Apple</w:t>
            </w:r>
          </w:p>
        </w:tc>
        <w:tc>
          <w:tcPr>
            <w:tcW w:w="4494" w:type="pct"/>
          </w:tcPr>
          <w:p w14:paraId="6B95C9CE" w14:textId="0A89A695" w:rsidR="00826E26" w:rsidRDefault="00826E26" w:rsidP="00826E26">
            <w:pPr>
              <w:spacing w:after="0"/>
              <w:rPr>
                <w:rFonts w:eastAsia="SimSun"/>
                <w:szCs w:val="24"/>
                <w:lang w:val="en-US" w:eastAsia="zh-CN"/>
              </w:rPr>
            </w:pPr>
            <w:r>
              <w:rPr>
                <w:rFonts w:eastAsia="SimSun"/>
                <w:lang w:val="en-US" w:eastAsia="zh-CN"/>
              </w:rPr>
              <w:t>We would still prefer to keep the FFS for value X for different TAG cases. However, if majority is fine with the updated proposal without FFS, we can live with it</w:t>
            </w:r>
          </w:p>
        </w:tc>
      </w:tr>
      <w:tr w:rsidR="00FA4124" w14:paraId="7D3BA5CC" w14:textId="77777777" w:rsidTr="00772340">
        <w:tc>
          <w:tcPr>
            <w:tcW w:w="506" w:type="pct"/>
          </w:tcPr>
          <w:p w14:paraId="4A46DD5F" w14:textId="0F944C6A" w:rsidR="00FA4124" w:rsidRDefault="00FA4124" w:rsidP="00826E26">
            <w:pPr>
              <w:spacing w:after="0"/>
              <w:jc w:val="both"/>
              <w:rPr>
                <w:rFonts w:eastAsia="SimSun"/>
                <w:lang w:val="en-US" w:eastAsia="zh-CN"/>
              </w:rPr>
            </w:pPr>
            <w:r>
              <w:rPr>
                <w:rFonts w:eastAsia="SimSun"/>
                <w:lang w:val="en-US" w:eastAsia="zh-CN"/>
              </w:rPr>
              <w:t>Huawei, HiSilicon</w:t>
            </w:r>
          </w:p>
        </w:tc>
        <w:tc>
          <w:tcPr>
            <w:tcW w:w="4494" w:type="pct"/>
          </w:tcPr>
          <w:p w14:paraId="14831474" w14:textId="55B0D557" w:rsidR="00FA4124" w:rsidRDefault="00FA4124" w:rsidP="00826E26">
            <w:pPr>
              <w:spacing w:after="0"/>
              <w:rPr>
                <w:rFonts w:eastAsia="SimSun"/>
                <w:lang w:val="en-US" w:eastAsia="zh-CN"/>
              </w:rPr>
            </w:pPr>
            <w:r>
              <w:rPr>
                <w:rFonts w:eastAsia="SimSun"/>
                <w:lang w:val="en-US" w:eastAsia="zh-CN"/>
              </w:rPr>
              <w:t>It is agreed to be up to two TAGs. Suggest to change “more than one TAG case” to “two-TAG case” for the following sentence.</w:t>
            </w:r>
          </w:p>
          <w:p w14:paraId="151FC262" w14:textId="77777777" w:rsidR="00FA4124" w:rsidRDefault="00FA4124" w:rsidP="00826E26">
            <w:pPr>
              <w:spacing w:after="0"/>
              <w:rPr>
                <w:rFonts w:asciiTheme="majorHAnsi" w:hAnsiTheme="majorHAnsi" w:cstheme="majorHAnsi"/>
                <w:color w:val="FF0000"/>
                <w:szCs w:val="18"/>
              </w:rPr>
            </w:pPr>
            <w:r>
              <w:rPr>
                <w:rFonts w:asciiTheme="majorHAnsi" w:hAnsiTheme="majorHAnsi" w:cstheme="majorHAnsi"/>
                <w:color w:val="FF0000"/>
                <w:szCs w:val="18"/>
              </w:rPr>
              <w:t>“</w:t>
            </w:r>
            <w:r w:rsidRPr="00AF245B">
              <w:rPr>
                <w:rFonts w:asciiTheme="majorHAnsi" w:hAnsiTheme="majorHAnsi" w:cstheme="majorHAnsi"/>
                <w:color w:val="FF0000"/>
                <w:szCs w:val="18"/>
              </w:rPr>
              <w:t>more than one TAG case (if UE supports more than one TAG case)</w:t>
            </w:r>
            <w:r>
              <w:rPr>
                <w:rFonts w:asciiTheme="majorHAnsi" w:hAnsiTheme="majorHAnsi" w:cstheme="majorHAnsi"/>
                <w:color w:val="FF0000"/>
                <w:szCs w:val="18"/>
              </w:rPr>
              <w:t>”</w:t>
            </w:r>
          </w:p>
          <w:p w14:paraId="4E4512C0" w14:textId="77777777" w:rsidR="002D5C9B" w:rsidRDefault="002D5C9B" w:rsidP="00826E26">
            <w:pPr>
              <w:spacing w:after="0"/>
              <w:rPr>
                <w:rFonts w:eastAsia="SimSun"/>
                <w:lang w:val="en-US" w:eastAsia="zh-CN"/>
              </w:rPr>
            </w:pPr>
          </w:p>
          <w:p w14:paraId="4AED3A86" w14:textId="77777777" w:rsidR="002D5C9B" w:rsidRPr="00B0636C" w:rsidRDefault="002D5C9B" w:rsidP="002D5C9B">
            <w:pPr>
              <w:autoSpaceDE/>
              <w:autoSpaceDN/>
              <w:adjustRightInd/>
              <w:spacing w:after="0" w:line="240" w:lineRule="auto"/>
              <w:rPr>
                <w:rFonts w:eastAsia="MS Mincho"/>
                <w:sz w:val="20"/>
                <w:u w:val="single"/>
              </w:rPr>
            </w:pPr>
            <w:r w:rsidRPr="00B0636C">
              <w:rPr>
                <w:rFonts w:eastAsia="MS Mincho"/>
                <w:sz w:val="20"/>
                <w:u w:val="single"/>
              </w:rPr>
              <w:t>Conclusion</w:t>
            </w:r>
          </w:p>
          <w:p w14:paraId="09EAFA4E" w14:textId="77777777" w:rsidR="002D5C9B" w:rsidRPr="00B0636C" w:rsidRDefault="002D5C9B" w:rsidP="002D5C9B">
            <w:pPr>
              <w:autoSpaceDE/>
              <w:autoSpaceDN/>
              <w:adjustRightInd/>
              <w:spacing w:after="0" w:line="240" w:lineRule="auto"/>
              <w:rPr>
                <w:rFonts w:eastAsia="MS Mincho"/>
                <w:sz w:val="20"/>
              </w:rPr>
            </w:pPr>
            <w:r w:rsidRPr="00B0636C">
              <w:rPr>
                <w:rFonts w:eastAsia="MS Mincho"/>
                <w:sz w:val="20"/>
              </w:rPr>
              <w:t>It is RAN1’s understanding that RAN4 should lead the discussion on UL Tx switching with multiple TAGs for both 2 bands case and more than 2 bands case</w:t>
            </w:r>
          </w:p>
          <w:p w14:paraId="16912ABA" w14:textId="77777777" w:rsidR="002D5C9B" w:rsidRPr="00B0636C" w:rsidRDefault="002D5C9B" w:rsidP="002D5C9B">
            <w:pPr>
              <w:numPr>
                <w:ilvl w:val="0"/>
                <w:numId w:val="81"/>
              </w:numPr>
              <w:autoSpaceDE/>
              <w:autoSpaceDN/>
              <w:adjustRightInd/>
              <w:spacing w:after="180" w:line="240" w:lineRule="auto"/>
              <w:contextualSpacing/>
              <w:rPr>
                <w:rFonts w:eastAsia="MS Mincho"/>
                <w:sz w:val="20"/>
              </w:rPr>
            </w:pPr>
            <w:r w:rsidRPr="00B0636C">
              <w:rPr>
                <w:rFonts w:eastAsia="MS Mincho"/>
                <w:sz w:val="20"/>
              </w:rPr>
              <w:t>For further discussion in RAN1 with regards to UL Tx switching with multiple TAGs, it will be discussed only if triggered by RAN4</w:t>
            </w:r>
          </w:p>
          <w:p w14:paraId="5A20D160" w14:textId="77777777" w:rsidR="002D5C9B" w:rsidRPr="00B0636C" w:rsidRDefault="002D5C9B" w:rsidP="002D5C9B">
            <w:pPr>
              <w:numPr>
                <w:ilvl w:val="0"/>
                <w:numId w:val="81"/>
              </w:numPr>
              <w:autoSpaceDE/>
              <w:autoSpaceDN/>
              <w:adjustRightInd/>
              <w:spacing w:after="180" w:line="240" w:lineRule="auto"/>
              <w:contextualSpacing/>
              <w:rPr>
                <w:rFonts w:eastAsia="MS Mincho"/>
                <w:sz w:val="20"/>
              </w:rPr>
            </w:pPr>
            <w:r w:rsidRPr="00B0636C">
              <w:rPr>
                <w:rFonts w:eastAsia="MS Mincho"/>
                <w:sz w:val="20"/>
              </w:rPr>
              <w:t xml:space="preserve">If it is decided to support UL Tx switching with multiple TAGs, </w:t>
            </w:r>
            <w:r w:rsidRPr="002D5C9B">
              <w:rPr>
                <w:rFonts w:eastAsia="MS Mincho"/>
                <w:sz w:val="20"/>
                <w:highlight w:val="yellow"/>
              </w:rPr>
              <w:t>it is RAN1's working assumption that the number of TAGs should be limited to up to 2</w:t>
            </w:r>
          </w:p>
          <w:p w14:paraId="1BA75384" w14:textId="7E70F3C7" w:rsidR="002D5C9B" w:rsidRPr="002D5C9B" w:rsidRDefault="002D5C9B" w:rsidP="00826E26">
            <w:pPr>
              <w:spacing w:after="0"/>
              <w:rPr>
                <w:rFonts w:eastAsia="SimSun"/>
                <w:lang w:eastAsia="zh-CN"/>
              </w:rPr>
            </w:pPr>
          </w:p>
        </w:tc>
      </w:tr>
      <w:tr w:rsidR="003E5313" w14:paraId="3591971B" w14:textId="77777777" w:rsidTr="00772340">
        <w:tc>
          <w:tcPr>
            <w:tcW w:w="506" w:type="pct"/>
          </w:tcPr>
          <w:p w14:paraId="617EC600" w14:textId="38D0B976" w:rsidR="003E5313" w:rsidRDefault="003E5313" w:rsidP="003E5313">
            <w:pPr>
              <w:spacing w:after="0"/>
              <w:jc w:val="both"/>
              <w:rPr>
                <w:rFonts w:eastAsia="SimSun"/>
                <w:lang w:val="en-US" w:eastAsia="zh-CN"/>
              </w:rPr>
            </w:pPr>
            <w:r w:rsidRPr="00753DA7">
              <w:rPr>
                <w:rFonts w:eastAsia="SimSun"/>
                <w:lang w:val="en-US" w:eastAsia="zh-CN"/>
              </w:rPr>
              <w:t>Samsung3</w:t>
            </w:r>
          </w:p>
        </w:tc>
        <w:tc>
          <w:tcPr>
            <w:tcW w:w="4494" w:type="pct"/>
          </w:tcPr>
          <w:p w14:paraId="577EC67D" w14:textId="3A67C26D" w:rsidR="003E5313" w:rsidRDefault="003E5313" w:rsidP="003E5313">
            <w:pPr>
              <w:spacing w:after="0"/>
              <w:rPr>
                <w:rFonts w:eastAsia="SimSun"/>
                <w:lang w:val="en-US" w:eastAsia="zh-CN"/>
              </w:rPr>
            </w:pPr>
            <w:r w:rsidRPr="00753DA7">
              <w:rPr>
                <w:rFonts w:eastAsia="SimSun"/>
                <w:lang w:val="en-US" w:eastAsia="zh-CN"/>
              </w:rPr>
              <w:t>We support the FL’s proposal.</w:t>
            </w:r>
          </w:p>
        </w:tc>
      </w:tr>
      <w:tr w:rsidR="00EB69BC" w14:paraId="1C5232E1" w14:textId="77777777" w:rsidTr="00772340">
        <w:tc>
          <w:tcPr>
            <w:tcW w:w="506" w:type="pct"/>
          </w:tcPr>
          <w:p w14:paraId="1DF87EBF" w14:textId="6AD2D09F" w:rsidR="00EB69BC" w:rsidRPr="00753DA7" w:rsidRDefault="00EB69BC" w:rsidP="00EB69BC">
            <w:pPr>
              <w:spacing w:after="0"/>
              <w:jc w:val="both"/>
              <w:rPr>
                <w:rFonts w:eastAsia="SimSun"/>
                <w:lang w:val="en-US" w:eastAsia="zh-CN"/>
              </w:rPr>
            </w:pPr>
            <w:r>
              <w:rPr>
                <w:rFonts w:eastAsiaTheme="minorEastAsia" w:hint="eastAsia"/>
                <w:lang w:val="en-US"/>
              </w:rPr>
              <w:t>M</w:t>
            </w:r>
            <w:r>
              <w:rPr>
                <w:rFonts w:eastAsiaTheme="minorEastAsia"/>
                <w:lang w:val="en-US"/>
              </w:rPr>
              <w:t>oderator</w:t>
            </w:r>
          </w:p>
        </w:tc>
        <w:tc>
          <w:tcPr>
            <w:tcW w:w="4494" w:type="pct"/>
          </w:tcPr>
          <w:p w14:paraId="349A51D5" w14:textId="77777777" w:rsidR="00EB69BC" w:rsidRDefault="00EB69BC" w:rsidP="00EB69BC">
            <w:pPr>
              <w:spacing w:after="0"/>
              <w:rPr>
                <w:rFonts w:eastAsiaTheme="minorEastAsia"/>
                <w:lang w:val="en-US"/>
              </w:rPr>
            </w:pPr>
            <w:r>
              <w:rPr>
                <w:rFonts w:eastAsiaTheme="minorEastAsia" w:hint="eastAsia"/>
                <w:lang w:val="en-US"/>
              </w:rPr>
              <w:t>B</w:t>
            </w:r>
            <w:r>
              <w:rPr>
                <w:rFonts w:eastAsiaTheme="minorEastAsia"/>
                <w:lang w:val="en-US"/>
              </w:rPr>
              <w:t>ased on the discussion, proposal is updated as follows</w:t>
            </w:r>
          </w:p>
          <w:p w14:paraId="1F422BC7" w14:textId="77777777" w:rsidR="00EB69BC" w:rsidRDefault="00EB69BC" w:rsidP="00EB69BC">
            <w:pPr>
              <w:pStyle w:val="aff"/>
              <w:numPr>
                <w:ilvl w:val="0"/>
                <w:numId w:val="84"/>
              </w:numPr>
              <w:spacing w:after="0"/>
              <w:ind w:leftChars="0"/>
              <w:rPr>
                <w:rFonts w:eastAsiaTheme="minorEastAsia"/>
                <w:lang w:val="en-US"/>
              </w:rPr>
            </w:pPr>
            <w:r>
              <w:rPr>
                <w:rFonts w:eastAsiaTheme="minorEastAsia" w:hint="eastAsia"/>
                <w:lang w:val="en-US"/>
              </w:rPr>
              <w:t>P</w:t>
            </w:r>
            <w:r>
              <w:rPr>
                <w:rFonts w:eastAsiaTheme="minorEastAsia"/>
                <w:lang w:val="en-US"/>
              </w:rPr>
              <w:t>er BC is adopted based on the comment from DCM</w:t>
            </w:r>
          </w:p>
          <w:p w14:paraId="48962B23" w14:textId="77777777" w:rsidR="00EB69BC" w:rsidRPr="00432682" w:rsidRDefault="00EB69BC" w:rsidP="00EB69BC">
            <w:pPr>
              <w:pStyle w:val="aff"/>
              <w:numPr>
                <w:ilvl w:val="0"/>
                <w:numId w:val="84"/>
              </w:numPr>
              <w:spacing w:after="0"/>
              <w:ind w:leftChars="0"/>
              <w:rPr>
                <w:rFonts w:eastAsiaTheme="minorEastAsia"/>
                <w:lang w:val="en-US"/>
              </w:rPr>
            </w:pPr>
            <w:r>
              <w:rPr>
                <w:rFonts w:eastAsiaTheme="minorEastAsia"/>
                <w:lang w:val="en-US"/>
              </w:rPr>
              <w:t>“more than one TAG” is revised to “two-TAG” based on the comment from HW/HiSi</w:t>
            </w:r>
          </w:p>
          <w:p w14:paraId="4401C03F" w14:textId="77777777" w:rsidR="00EB69BC" w:rsidRDefault="00EB69BC" w:rsidP="00EB69BC">
            <w:pPr>
              <w:spacing w:after="0"/>
              <w:rPr>
                <w:rFonts w:eastAsia="SimSun"/>
                <w:lang w:val="en-US" w:eastAsia="zh-CN"/>
              </w:rPr>
            </w:pPr>
          </w:p>
          <w:p w14:paraId="12390542" w14:textId="77777777" w:rsidR="00EB69BC" w:rsidRPr="00432682" w:rsidRDefault="00EB69BC" w:rsidP="00EB69BC">
            <w:pPr>
              <w:spacing w:after="0"/>
              <w:rPr>
                <w:rFonts w:eastAsiaTheme="minorEastAsia"/>
                <w:b/>
                <w:bCs/>
                <w:u w:val="single"/>
                <w:lang w:val="en-US"/>
              </w:rPr>
            </w:pPr>
            <w:r w:rsidRPr="00432682">
              <w:rPr>
                <w:rFonts w:eastAsiaTheme="minorEastAsia" w:hint="eastAsia"/>
                <w:b/>
                <w:bCs/>
                <w:u w:val="single"/>
                <w:lang w:val="en-US"/>
              </w:rPr>
              <w:t>I</w:t>
            </w:r>
            <w:r w:rsidRPr="00432682">
              <w:rPr>
                <w:rFonts w:eastAsiaTheme="minorEastAsia"/>
                <w:b/>
                <w:bCs/>
                <w:u w:val="single"/>
                <w:lang w:val="en-US"/>
              </w:rPr>
              <w:t xml:space="preserve">f following proposal is not acceptable, please provide your </w:t>
            </w:r>
            <w:r>
              <w:rPr>
                <w:rFonts w:eastAsiaTheme="minorEastAsia"/>
                <w:b/>
                <w:bCs/>
                <w:u w:val="single"/>
                <w:lang w:val="en-US"/>
              </w:rPr>
              <w:t xml:space="preserve">view </w:t>
            </w:r>
            <w:r w:rsidRPr="00432682">
              <w:rPr>
                <w:rFonts w:eastAsiaTheme="minorEastAsia"/>
                <w:b/>
                <w:bCs/>
                <w:u w:val="single"/>
                <w:lang w:val="en-US"/>
              </w:rPr>
              <w:t>on the cases explained by DCM as above</w:t>
            </w:r>
          </w:p>
          <w:p w14:paraId="308B7CAF" w14:textId="77777777" w:rsidR="00EB69BC" w:rsidRDefault="00EB69BC" w:rsidP="00EB69BC">
            <w:pPr>
              <w:spacing w:after="0"/>
              <w:rPr>
                <w:rFonts w:eastAsia="SimSun"/>
                <w:lang w:val="en-US" w:eastAsia="zh-CN"/>
              </w:rPr>
            </w:pPr>
          </w:p>
          <w:p w14:paraId="723B18E4" w14:textId="77777777" w:rsidR="00EB69BC" w:rsidRDefault="00EB69BC" w:rsidP="00EB69BC">
            <w:pPr>
              <w:spacing w:afterLines="50" w:after="120"/>
              <w:jc w:val="both"/>
              <w:rPr>
                <w:b/>
                <w:bCs/>
                <w:szCs w:val="21"/>
                <w:lang w:val="en-US"/>
              </w:rPr>
            </w:pPr>
            <w:r>
              <w:rPr>
                <w:b/>
                <w:bCs/>
                <w:szCs w:val="21"/>
                <w:highlight w:val="yellow"/>
                <w:lang w:val="en-US"/>
              </w:rPr>
              <w:t>Proposal 3-2:</w:t>
            </w:r>
          </w:p>
          <w:p w14:paraId="6036E26E" w14:textId="77777777" w:rsidR="00EB69BC" w:rsidRDefault="00EB69BC" w:rsidP="00EB69BC">
            <w:pPr>
              <w:pStyle w:val="aff"/>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4110"/>
              <w:gridCol w:w="995"/>
              <w:gridCol w:w="847"/>
              <w:gridCol w:w="991"/>
              <w:gridCol w:w="995"/>
              <w:gridCol w:w="1432"/>
              <w:gridCol w:w="1146"/>
            </w:tblGrid>
            <w:tr w:rsidR="00EB69BC" w14:paraId="5ABBA7C0" w14:textId="77777777" w:rsidTr="006761FC">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34997CB0"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F5146E6"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C19D306"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35C1758E" w14:textId="77777777" w:rsidR="00EB69BC" w:rsidRDefault="00EB69BC" w:rsidP="00EB69BC">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59C7A379"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5AD73F75"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r w:rsidRPr="00AF245B">
                    <w:rPr>
                      <w:rFonts w:asciiTheme="majorHAnsi" w:hAnsiTheme="majorHAnsi" w:cstheme="majorHAnsi"/>
                      <w:color w:val="FF0000"/>
                      <w:szCs w:val="18"/>
                      <w:lang w:eastAsia="ja-JP"/>
                    </w:rPr>
                    <w:t xml:space="preserve">The reported value X is applied to both one TAG case and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 xml:space="preserve">TAG case (if UE supports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0EAA57EE" w14:textId="77777777" w:rsidR="00EB69BC" w:rsidRDefault="00EB69BC" w:rsidP="00EB69B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37FBF292" w14:textId="77777777" w:rsidR="00EB69BC" w:rsidRDefault="00EB69BC" w:rsidP="00EB69B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57958BDA"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1F23089B"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14:paraId="1E0DF70E"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r w:rsidRPr="005E4DB4">
                    <w:rPr>
                      <w:rFonts w:asciiTheme="majorHAnsi" w:eastAsia="MS Mincho" w:hAnsiTheme="majorHAnsi" w:cstheme="majorHAnsi" w:hint="eastAsia"/>
                      <w:strike/>
                      <w:color w:val="0070C0"/>
                      <w:szCs w:val="18"/>
                      <w:lang w:eastAsia="ja-JP"/>
                    </w:rPr>
                    <w:t>[</w:t>
                  </w:r>
                  <w:r w:rsidRPr="005E4DB4">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r w:rsidRPr="005E4DB4">
                    <w:rPr>
                      <w:rFonts w:asciiTheme="majorHAnsi" w:eastAsia="MS Mincho"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18CB9846"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P</w:t>
                  </w:r>
                  <w:r w:rsidRPr="00432682">
                    <w:rPr>
                      <w:rFonts w:asciiTheme="majorHAnsi" w:eastAsia="MS Mincho" w:hAnsiTheme="majorHAnsi" w:cstheme="majorHAnsi"/>
                      <w:color w:val="000000" w:themeColor="text1"/>
                      <w:szCs w:val="18"/>
                      <w:lang w:eastAsia="ja-JP"/>
                    </w:rPr>
                    <w:t>er BC</w:t>
                  </w:r>
                  <w:r w:rsidRPr="00432682">
                    <w:rPr>
                      <w:rFonts w:asciiTheme="majorHAnsi" w:eastAsia="MS Mincho" w:hAnsiTheme="majorHAnsi" w:cstheme="majorHAnsi"/>
                      <w:strike/>
                      <w:color w:val="0070C0"/>
                      <w:szCs w:val="18"/>
                      <w:lang w:eastAsia="ja-JP"/>
                    </w:rPr>
                    <w:t>]</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59D7425"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N</w:t>
                  </w:r>
                  <w:r w:rsidRPr="00432682">
                    <w:rPr>
                      <w:rFonts w:asciiTheme="majorHAnsi" w:eastAsia="MS Mincho" w:hAnsiTheme="majorHAnsi" w:cstheme="majorHAnsi"/>
                      <w:color w:val="000000" w:themeColor="text1"/>
                      <w:szCs w:val="18"/>
                      <w:lang w:eastAsia="ja-JP"/>
                    </w:rPr>
                    <w:t>/A</w:t>
                  </w:r>
                  <w:r w:rsidRPr="00432682">
                    <w:rPr>
                      <w:rFonts w:asciiTheme="majorHAnsi" w:eastAsia="MS Mincho" w:hAnsiTheme="majorHAnsi" w:cstheme="majorHAnsi"/>
                      <w:strike/>
                      <w:color w:val="0070C0"/>
                      <w:szCs w:val="18"/>
                      <w:lang w:eastAsia="ja-JP"/>
                    </w:rPr>
                    <w: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47D8A8F"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N</w:t>
                  </w:r>
                  <w:r w:rsidRPr="00432682">
                    <w:rPr>
                      <w:rFonts w:asciiTheme="majorHAnsi" w:eastAsia="MS Mincho" w:hAnsiTheme="majorHAnsi" w:cstheme="majorHAnsi"/>
                      <w:color w:val="000000" w:themeColor="text1"/>
                      <w:szCs w:val="18"/>
                      <w:lang w:eastAsia="ja-JP"/>
                    </w:rPr>
                    <w:t>/A</w:t>
                  </w:r>
                  <w:r w:rsidRPr="00432682">
                    <w:rPr>
                      <w:rFonts w:asciiTheme="majorHAnsi" w:eastAsia="MS Mincho"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2F393EA2"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N</w:t>
                  </w:r>
                  <w:r w:rsidRPr="00432682">
                    <w:rPr>
                      <w:rFonts w:asciiTheme="majorHAnsi" w:eastAsia="MS Mincho" w:hAnsiTheme="majorHAnsi" w:cstheme="majorHAnsi"/>
                      <w:color w:val="000000" w:themeColor="text1"/>
                      <w:szCs w:val="18"/>
                      <w:lang w:eastAsia="ja-JP"/>
                    </w:rPr>
                    <w:t>/A</w:t>
                  </w:r>
                  <w:r w:rsidRPr="00432682">
                    <w:rPr>
                      <w:rFonts w:asciiTheme="majorHAnsi" w:eastAsia="MS Mincho" w:hAnsiTheme="majorHAnsi" w:cstheme="majorHAnsi"/>
                      <w:strike/>
                      <w:color w:val="0070C0"/>
                      <w:szCs w:val="18"/>
                      <w:lang w:eastAsia="ja-JP"/>
                    </w:rPr>
                    <w:t>]</w:t>
                  </w:r>
                </w:p>
              </w:tc>
              <w:tc>
                <w:tcPr>
                  <w:tcW w:w="360" w:type="pct"/>
                  <w:tcBorders>
                    <w:top w:val="single" w:sz="4" w:space="0" w:color="auto"/>
                    <w:left w:val="single" w:sz="4" w:space="0" w:color="auto"/>
                    <w:bottom w:val="single" w:sz="4" w:space="0" w:color="auto"/>
                    <w:right w:val="single" w:sz="4" w:space="0" w:color="auto"/>
                  </w:tcBorders>
                  <w:shd w:val="clear" w:color="auto" w:fill="auto"/>
                </w:tcPr>
                <w:p w14:paraId="4224868C"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0E4A7D75"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6C1F5E11" w14:textId="77777777" w:rsidR="00EB69BC" w:rsidRDefault="00EB69BC" w:rsidP="00EB69BC">
            <w:pPr>
              <w:spacing w:after="0"/>
              <w:rPr>
                <w:rFonts w:eastAsia="SimSun"/>
                <w:lang w:val="en-US" w:eastAsia="zh-CN"/>
              </w:rPr>
            </w:pPr>
          </w:p>
          <w:p w14:paraId="61232513" w14:textId="77777777" w:rsidR="00EB69BC" w:rsidRPr="00753DA7" w:rsidRDefault="00EB69BC" w:rsidP="00EB69BC">
            <w:pPr>
              <w:spacing w:after="0"/>
              <w:rPr>
                <w:rFonts w:eastAsia="SimSun"/>
                <w:lang w:val="en-US" w:eastAsia="zh-CN"/>
              </w:rPr>
            </w:pPr>
          </w:p>
        </w:tc>
      </w:tr>
      <w:tr w:rsidR="00A252EE" w14:paraId="117B5F02" w14:textId="77777777" w:rsidTr="00772340">
        <w:tc>
          <w:tcPr>
            <w:tcW w:w="506" w:type="pct"/>
          </w:tcPr>
          <w:p w14:paraId="0785A746" w14:textId="1E7BF173" w:rsidR="00A252EE" w:rsidRPr="00753DA7" w:rsidRDefault="00A252EE" w:rsidP="00A252EE">
            <w:pPr>
              <w:spacing w:after="0"/>
              <w:jc w:val="both"/>
              <w:rPr>
                <w:rFonts w:eastAsia="SimSun"/>
                <w:lang w:val="en-US" w:eastAsia="zh-CN"/>
              </w:rPr>
            </w:pPr>
            <w:r>
              <w:rPr>
                <w:rFonts w:eastAsia="SimSun" w:hint="eastAsia"/>
                <w:lang w:val="en-US" w:eastAsia="zh-CN"/>
              </w:rPr>
              <w:lastRenderedPageBreak/>
              <w:t>Z</w:t>
            </w:r>
            <w:r>
              <w:rPr>
                <w:rFonts w:eastAsia="SimSun"/>
                <w:lang w:val="en-US" w:eastAsia="zh-CN"/>
              </w:rPr>
              <w:t>TE</w:t>
            </w:r>
          </w:p>
        </w:tc>
        <w:tc>
          <w:tcPr>
            <w:tcW w:w="4494" w:type="pct"/>
          </w:tcPr>
          <w:p w14:paraId="13B67EB4" w14:textId="2C79DE87" w:rsidR="00A252EE" w:rsidRDefault="00A252EE" w:rsidP="00A252EE">
            <w:pPr>
              <w:spacing w:after="0"/>
              <w:rPr>
                <w:rFonts w:eastAsia="SimSun"/>
                <w:lang w:val="en-US" w:eastAsia="zh-CN"/>
              </w:rPr>
            </w:pPr>
            <w:r>
              <w:rPr>
                <w:rFonts w:eastAsia="SimSun" w:hint="eastAsia"/>
                <w:lang w:val="en-US" w:eastAsia="zh-CN"/>
              </w:rPr>
              <w:t>W</w:t>
            </w:r>
            <w:r>
              <w:rPr>
                <w:rFonts w:eastAsia="SimSun"/>
                <w:lang w:val="en-US" w:eastAsia="zh-CN"/>
              </w:rPr>
              <w:t>e can not accept the latest FL proposal regarding the “</w:t>
            </w:r>
            <w:r w:rsidRPr="00A252EE">
              <w:rPr>
                <w:rFonts w:eastAsia="SimSun"/>
                <w:lang w:val="en-US" w:eastAsia="zh-CN"/>
              </w:rPr>
              <w:t>Consequence if the feature is not supported by the UE</w:t>
            </w:r>
            <w:r>
              <w:rPr>
                <w:rFonts w:eastAsia="SimSun"/>
                <w:lang w:val="en-US" w:eastAsia="zh-CN"/>
              </w:rPr>
              <w:t>”.</w:t>
            </w:r>
          </w:p>
          <w:p w14:paraId="13EA7C55" w14:textId="04347941" w:rsidR="00A252EE" w:rsidRDefault="00A252EE" w:rsidP="00A252EE">
            <w:pPr>
              <w:spacing w:after="0"/>
              <w:rPr>
                <w:rFonts w:eastAsia="SimSun"/>
                <w:lang w:val="en-US" w:eastAsia="zh-CN"/>
              </w:rPr>
            </w:pPr>
            <w:r>
              <w:rPr>
                <w:rFonts w:eastAsia="SimSun"/>
                <w:lang w:val="en-US" w:eastAsia="zh-CN"/>
              </w:rPr>
              <w:t>Overall, we have the following three alternatives to address this issue.</w:t>
            </w:r>
          </w:p>
          <w:p w14:paraId="3E47DBF5" w14:textId="77777777" w:rsidR="00A252EE" w:rsidRDefault="00A252EE" w:rsidP="00A252EE">
            <w:pPr>
              <w:spacing w:after="0"/>
              <w:rPr>
                <w:rFonts w:eastAsia="SimSun"/>
                <w:lang w:val="en-US" w:eastAsia="zh-CN"/>
              </w:rPr>
            </w:pPr>
          </w:p>
          <w:p w14:paraId="65CE24A4"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lt.1:</w:t>
            </w:r>
          </w:p>
          <w:p w14:paraId="306081DE"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minimum separation time = the 2</w:t>
            </w:r>
            <w:r w:rsidRPr="003B1473">
              <w:rPr>
                <w:rFonts w:eastAsia="SimSun"/>
                <w:vertAlign w:val="superscript"/>
                <w:lang w:val="en-US" w:eastAsia="zh-CN"/>
              </w:rPr>
              <w:t>nd</w:t>
            </w:r>
            <w:r>
              <w:rPr>
                <w:rFonts w:eastAsia="SimSun"/>
                <w:lang w:val="en-US" w:eastAsia="zh-CN"/>
              </w:rPr>
              <w:t xml:space="preserve"> switching gap;</w:t>
            </w:r>
          </w:p>
          <w:p w14:paraId="0162F6C5"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eporting X=500us, minimum separation time = 500us;</w:t>
            </w:r>
          </w:p>
          <w:p w14:paraId="4CA1A43B" w14:textId="77777777" w:rsidR="00A252EE" w:rsidRDefault="00A252EE" w:rsidP="00A252EE">
            <w:pPr>
              <w:spacing w:after="0"/>
              <w:rPr>
                <w:rFonts w:eastAsia="SimSun"/>
                <w:lang w:val="en-US" w:eastAsia="zh-CN"/>
              </w:rPr>
            </w:pPr>
            <w:r>
              <w:rPr>
                <w:rFonts w:eastAsia="SimSun"/>
                <w:lang w:val="en-US" w:eastAsia="zh-CN"/>
              </w:rPr>
              <w:t>no report, no minimum separation time is required, i.e., back-to-back transmission can be scheduled.</w:t>
            </w:r>
          </w:p>
          <w:p w14:paraId="70263BE8" w14:textId="77777777" w:rsidR="00A252EE" w:rsidRDefault="00A252EE" w:rsidP="00A252EE">
            <w:pPr>
              <w:spacing w:after="0"/>
              <w:rPr>
                <w:rFonts w:eastAsia="SimSun"/>
                <w:lang w:val="en-US" w:eastAsia="zh-CN"/>
              </w:rPr>
            </w:pPr>
          </w:p>
          <w:p w14:paraId="05D51BBC"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lt.2:</w:t>
            </w:r>
          </w:p>
          <w:p w14:paraId="5B95B6DD"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no minimum separation time is required, i.e., back-to-back transmission can be scheduled.</w:t>
            </w:r>
          </w:p>
          <w:p w14:paraId="199525A3"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eporting X=500us, minimum separation time = 500us;</w:t>
            </w:r>
          </w:p>
          <w:p w14:paraId="09D1A088" w14:textId="77777777" w:rsidR="00A252EE" w:rsidRDefault="00A252EE" w:rsidP="00A252EE">
            <w:pPr>
              <w:spacing w:after="0"/>
              <w:rPr>
                <w:rFonts w:eastAsia="SimSun"/>
                <w:lang w:val="en-US" w:eastAsia="zh-CN"/>
              </w:rPr>
            </w:pPr>
          </w:p>
          <w:p w14:paraId="4A082B5E"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lt.3:</w:t>
            </w:r>
          </w:p>
          <w:p w14:paraId="36748433"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minimum separation time = the 2</w:t>
            </w:r>
            <w:r w:rsidRPr="003B1473">
              <w:rPr>
                <w:rFonts w:eastAsia="SimSun"/>
                <w:vertAlign w:val="superscript"/>
                <w:lang w:val="en-US" w:eastAsia="zh-CN"/>
              </w:rPr>
              <w:t>nd</w:t>
            </w:r>
            <w:r>
              <w:rPr>
                <w:rFonts w:eastAsia="SimSun"/>
                <w:lang w:val="en-US" w:eastAsia="zh-CN"/>
              </w:rPr>
              <w:t xml:space="preserve"> switching gap;</w:t>
            </w:r>
          </w:p>
          <w:p w14:paraId="2F006435"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eporting X=500us, minimum separation time = 500us;</w:t>
            </w:r>
          </w:p>
          <w:p w14:paraId="3D110A43" w14:textId="77777777" w:rsidR="00A252EE" w:rsidRDefault="00A252EE" w:rsidP="00A252EE">
            <w:pPr>
              <w:spacing w:after="0"/>
              <w:rPr>
                <w:rFonts w:eastAsia="SimSun"/>
                <w:lang w:val="en-US" w:eastAsia="zh-CN"/>
              </w:rPr>
            </w:pPr>
            <w:r>
              <w:rPr>
                <w:rFonts w:eastAsia="SimSun"/>
                <w:lang w:val="en-US" w:eastAsia="zh-CN"/>
              </w:rPr>
              <w:t>reporting “no”, no minimum separation time is required, i.e., back-to-back transmission can be scheduled.</w:t>
            </w:r>
          </w:p>
          <w:p w14:paraId="51C39158" w14:textId="610069D3" w:rsidR="00A252EE" w:rsidRDefault="00A252EE" w:rsidP="00A252EE">
            <w:pPr>
              <w:spacing w:after="0"/>
              <w:rPr>
                <w:rFonts w:eastAsia="SimSun"/>
                <w:lang w:val="en-US" w:eastAsia="zh-CN"/>
              </w:rPr>
            </w:pPr>
          </w:p>
          <w:p w14:paraId="6638CB0A" w14:textId="77777777" w:rsidR="00A252EE" w:rsidRPr="003B1473" w:rsidRDefault="00A252EE" w:rsidP="00A252EE">
            <w:pPr>
              <w:pStyle w:val="aff"/>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 xml:space="preserve">lt.1 is in line with previous agreements, but it makes 49-Y an incapability. </w:t>
            </w:r>
          </w:p>
          <w:p w14:paraId="2BD23D0A" w14:textId="77777777" w:rsidR="00A252EE" w:rsidRPr="003B1473" w:rsidRDefault="00A252EE" w:rsidP="00A252EE">
            <w:pPr>
              <w:pStyle w:val="aff"/>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lt.2 is not in line with previous agreements, but it can avoid the incapability issue.</w:t>
            </w:r>
          </w:p>
          <w:p w14:paraId="3B7C6C85" w14:textId="77777777" w:rsidR="00A252EE" w:rsidRPr="003B1473" w:rsidRDefault="00A252EE" w:rsidP="00A252EE">
            <w:pPr>
              <w:pStyle w:val="aff"/>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lt.3 is in line with previous agreements and it can avoid the incapability issue, however it requires one additional bit for the capability report.</w:t>
            </w:r>
          </w:p>
          <w:p w14:paraId="2F5BF386" w14:textId="71586943" w:rsidR="00A252EE" w:rsidRDefault="00A252EE" w:rsidP="00A252EE">
            <w:pPr>
              <w:spacing w:after="0"/>
              <w:rPr>
                <w:rFonts w:eastAsia="SimSun"/>
                <w:lang w:val="en-US" w:eastAsia="zh-CN"/>
              </w:rPr>
            </w:pPr>
            <w:r>
              <w:rPr>
                <w:rFonts w:eastAsia="SimSun" w:hint="eastAsia"/>
                <w:lang w:val="en-US" w:eastAsia="zh-CN"/>
              </w:rPr>
              <w:t>W</w:t>
            </w:r>
            <w:r>
              <w:rPr>
                <w:rFonts w:eastAsia="SimSun"/>
                <w:lang w:val="en-US" w:eastAsia="zh-CN"/>
              </w:rPr>
              <w:t>e are open to these alternatives as long as UE has the choice to “indicate” no minimum separation time is required. But the FL proposal even doesn’t have the chance for UE to indicate that they doesn’t require the minimum separation time. Maybe probably, Alt.3 can be the simplest way to go.</w:t>
            </w:r>
          </w:p>
          <w:p w14:paraId="67E8BA1D" w14:textId="77777777" w:rsidR="00A252EE" w:rsidRDefault="00A252EE" w:rsidP="00A252EE">
            <w:pPr>
              <w:spacing w:after="0"/>
              <w:rPr>
                <w:rFonts w:eastAsia="SimSun"/>
                <w:lang w:val="en-US" w:eastAsia="zh-CN"/>
              </w:rPr>
            </w:pPr>
          </w:p>
          <w:p w14:paraId="2D6EDF5B" w14:textId="77777777" w:rsidR="00A252EE" w:rsidRPr="00753DA7" w:rsidRDefault="00A252EE" w:rsidP="00A252EE">
            <w:pPr>
              <w:spacing w:after="0"/>
              <w:rPr>
                <w:rFonts w:eastAsia="SimSun"/>
                <w:lang w:val="en-US" w:eastAsia="zh-CN"/>
              </w:rPr>
            </w:pPr>
          </w:p>
        </w:tc>
      </w:tr>
      <w:tr w:rsidR="00EB69BC" w14:paraId="6B958901" w14:textId="77777777" w:rsidTr="00772340">
        <w:tc>
          <w:tcPr>
            <w:tcW w:w="506" w:type="pct"/>
          </w:tcPr>
          <w:p w14:paraId="3436E214" w14:textId="7F2F6857" w:rsidR="00EB69BC" w:rsidRPr="00D761A5" w:rsidRDefault="00D761A5" w:rsidP="00EB69BC">
            <w:pPr>
              <w:spacing w:after="0"/>
              <w:jc w:val="both"/>
              <w:rPr>
                <w:rFonts w:eastAsiaTheme="minorEastAsia"/>
                <w:lang w:val="en-US"/>
              </w:rPr>
            </w:pPr>
            <w:r>
              <w:rPr>
                <w:rFonts w:eastAsiaTheme="minorEastAsia" w:hint="eastAsia"/>
                <w:lang w:val="en-US"/>
              </w:rPr>
              <w:t>N</w:t>
            </w:r>
            <w:r>
              <w:rPr>
                <w:rFonts w:eastAsiaTheme="minorEastAsia"/>
                <w:lang w:val="en-US"/>
              </w:rPr>
              <w:t>TT DOCOMO</w:t>
            </w:r>
          </w:p>
        </w:tc>
        <w:tc>
          <w:tcPr>
            <w:tcW w:w="4494" w:type="pct"/>
          </w:tcPr>
          <w:p w14:paraId="388BF07C" w14:textId="3D794C40" w:rsidR="00EB69BC" w:rsidRPr="00753DA7" w:rsidRDefault="00D761A5" w:rsidP="00EB69BC">
            <w:pPr>
              <w:spacing w:after="0"/>
              <w:rPr>
                <w:rFonts w:eastAsia="SimSun"/>
                <w:lang w:val="en-US" w:eastAsia="zh-CN"/>
              </w:rPr>
            </w:pPr>
            <w:r w:rsidRPr="00D761A5">
              <w:rPr>
                <w:rFonts w:eastAsia="SimSun"/>
                <w:lang w:val="en-US" w:eastAsia="zh-CN"/>
              </w:rPr>
              <w:t>We support Proposal 3-2. Regarding ZTE's comment on "Consequence if the feature is not supported by the UE", we think that the case described by ZTE as "no minimum separation time is required, i.e., back-to-back transmission can be scheduled" should not be allowed for the case with more than 2 bands involved for switchings according to the principle of the agreement on minimum separation time. In addition, it is not so different from the case with X=0us (minimum separation time = the 2nd switching gap). So, we prefer current proposal, but it is ok to keep it as FFS for further discussion in future meeting given ZTE's comment.</w:t>
            </w:r>
          </w:p>
        </w:tc>
      </w:tr>
      <w:tr w:rsidR="00312306" w14:paraId="729BAAAC" w14:textId="77777777" w:rsidTr="00772340">
        <w:tc>
          <w:tcPr>
            <w:tcW w:w="506" w:type="pct"/>
          </w:tcPr>
          <w:p w14:paraId="6692D5A6" w14:textId="17BE919A" w:rsidR="00312306" w:rsidRPr="00312306" w:rsidRDefault="00312306" w:rsidP="00EB69BC">
            <w:pPr>
              <w:spacing w:after="0"/>
              <w:jc w:val="both"/>
              <w:rPr>
                <w:rFonts w:eastAsia="SimSun"/>
                <w:lang w:val="en-US" w:eastAsia="zh-CN"/>
              </w:rPr>
            </w:pPr>
            <w:r>
              <w:rPr>
                <w:rFonts w:eastAsia="SimSun"/>
                <w:lang w:val="en-US" w:eastAsia="zh-CN"/>
              </w:rPr>
              <w:t>Vivo4</w:t>
            </w:r>
          </w:p>
        </w:tc>
        <w:tc>
          <w:tcPr>
            <w:tcW w:w="4494" w:type="pct"/>
          </w:tcPr>
          <w:p w14:paraId="518A4E25" w14:textId="77777777" w:rsidR="00B11DCF" w:rsidRDefault="00312306" w:rsidP="00B11DCF">
            <w:pPr>
              <w:spacing w:after="0"/>
              <w:rPr>
                <w:rFonts w:eastAsia="SimSun"/>
                <w:lang w:val="en-US" w:eastAsia="zh-CN"/>
              </w:rPr>
            </w:pPr>
            <w:r>
              <w:rPr>
                <w:rFonts w:eastAsia="SimSun"/>
                <w:lang w:val="en-US" w:eastAsia="zh-CN"/>
              </w:rPr>
              <w:t xml:space="preserve">Thanks DCM for the nice explanation. We also share a similar view as DCM that the </w:t>
            </w:r>
            <w:r w:rsidRPr="00D761A5">
              <w:rPr>
                <w:rFonts w:eastAsia="SimSun"/>
                <w:lang w:val="en-US" w:eastAsia="zh-CN"/>
              </w:rPr>
              <w:t>"Consequence if the feature is not supported by the UE"</w:t>
            </w:r>
            <w:r>
              <w:rPr>
                <w:rFonts w:eastAsia="SimSun"/>
                <w:lang w:val="en-US" w:eastAsia="zh-CN"/>
              </w:rPr>
              <w:t xml:space="preserve"> is that ‘</w:t>
            </w:r>
            <w:r w:rsidRPr="00312306">
              <w:rPr>
                <w:rFonts w:eastAsia="SimSun"/>
                <w:lang w:val="en-US" w:eastAsia="zh-CN"/>
              </w:rPr>
              <w:t>two uplink switching cannot be triggered in two consecutive reference slots</w:t>
            </w:r>
            <w:r w:rsidR="00670F46">
              <w:rPr>
                <w:rFonts w:eastAsia="SimSun"/>
                <w:lang w:val="en-US" w:eastAsia="zh-CN"/>
              </w:rPr>
              <w:t xml:space="preserve"> </w:t>
            </w:r>
            <w:r w:rsidR="00670F46" w:rsidRPr="00670F46">
              <w:rPr>
                <w:rFonts w:eastAsia="SimSun"/>
                <w:lang w:val="en-US" w:eastAsia="zh-CN"/>
              </w:rPr>
              <w:t>for UL transmissions on more than 2 bands</w:t>
            </w:r>
            <w:r>
              <w:rPr>
                <w:rFonts w:eastAsia="SimSun"/>
                <w:lang w:val="en-US" w:eastAsia="zh-CN"/>
              </w:rPr>
              <w:t xml:space="preserve">’. </w:t>
            </w:r>
            <w:r w:rsidR="00670F46">
              <w:rPr>
                <w:rFonts w:eastAsia="SimSun"/>
                <w:lang w:val="en-US" w:eastAsia="zh-CN"/>
              </w:rPr>
              <w:t xml:space="preserve">1) </w:t>
            </w:r>
            <w:r>
              <w:rPr>
                <w:rFonts w:eastAsia="SimSun"/>
                <w:lang w:val="en-US" w:eastAsia="zh-CN"/>
              </w:rPr>
              <w:t>Back-to-back switching is still allowed for two TX switching involving two bands, which is similar to R16 TX switching</w:t>
            </w:r>
            <w:r w:rsidR="00670F46">
              <w:rPr>
                <w:rFonts w:eastAsia="SimSun"/>
                <w:lang w:val="en-US" w:eastAsia="zh-CN"/>
              </w:rPr>
              <w:t>;2)</w:t>
            </w:r>
            <w:r>
              <w:rPr>
                <w:rFonts w:eastAsia="SimSun"/>
                <w:lang w:val="en-US" w:eastAsia="zh-CN"/>
              </w:rPr>
              <w:t xml:space="preserve"> Back-to-back switching is not allowed for two TX switching involving more than two bands if UE does not support FG 49-Y</w:t>
            </w:r>
            <w:r w:rsidR="00670F46">
              <w:rPr>
                <w:rFonts w:eastAsia="SimSun"/>
                <w:lang w:val="en-US" w:eastAsia="zh-CN"/>
              </w:rPr>
              <w:t>; 3) If UE reports X=0us in FG 49-Y, it means that the minimum separate time is the 2</w:t>
            </w:r>
            <w:r w:rsidR="00670F46" w:rsidRPr="003B1473">
              <w:rPr>
                <w:rFonts w:eastAsia="SimSun"/>
                <w:vertAlign w:val="superscript"/>
                <w:lang w:val="en-US" w:eastAsia="zh-CN"/>
              </w:rPr>
              <w:t>nd</w:t>
            </w:r>
            <w:r w:rsidR="00670F46">
              <w:rPr>
                <w:rFonts w:eastAsia="SimSun"/>
                <w:lang w:val="en-US" w:eastAsia="zh-CN"/>
              </w:rPr>
              <w:t xml:space="preserve"> switching gap, and Back-to-back switching is possible. </w:t>
            </w:r>
          </w:p>
          <w:p w14:paraId="2A1B410F" w14:textId="63947646" w:rsidR="00312306" w:rsidRPr="00D761A5" w:rsidRDefault="00312306" w:rsidP="00B11DCF">
            <w:pPr>
              <w:spacing w:after="0"/>
              <w:rPr>
                <w:rFonts w:eastAsia="SimSun"/>
                <w:lang w:val="en-US" w:eastAsia="zh-CN"/>
              </w:rPr>
            </w:pPr>
            <w:r>
              <w:rPr>
                <w:rFonts w:eastAsia="SimSun"/>
                <w:lang w:val="en-US" w:eastAsia="zh-CN"/>
              </w:rPr>
              <w:t>We support FL’s proposal.</w:t>
            </w:r>
          </w:p>
        </w:tc>
      </w:tr>
      <w:tr w:rsidR="005169B8" w14:paraId="5B7B57D8" w14:textId="77777777" w:rsidTr="00772340">
        <w:tc>
          <w:tcPr>
            <w:tcW w:w="506" w:type="pct"/>
          </w:tcPr>
          <w:p w14:paraId="5E59E762" w14:textId="75ADB860" w:rsidR="005169B8" w:rsidRDefault="005169B8" w:rsidP="00EB69BC">
            <w:pPr>
              <w:spacing w:after="0"/>
              <w:jc w:val="both"/>
              <w:rPr>
                <w:rFonts w:eastAsia="SimSun"/>
                <w:lang w:val="en-US" w:eastAsia="zh-CN"/>
              </w:rPr>
            </w:pPr>
            <w:r>
              <w:rPr>
                <w:rFonts w:eastAsia="SimSun"/>
                <w:lang w:val="en-US" w:eastAsia="zh-CN"/>
              </w:rPr>
              <w:t>Apple</w:t>
            </w:r>
          </w:p>
        </w:tc>
        <w:tc>
          <w:tcPr>
            <w:tcW w:w="4494" w:type="pct"/>
          </w:tcPr>
          <w:p w14:paraId="3A0E8E71" w14:textId="2092AC77" w:rsidR="005169B8" w:rsidRDefault="005169B8" w:rsidP="00B11DCF">
            <w:pPr>
              <w:spacing w:after="0"/>
              <w:rPr>
                <w:rFonts w:eastAsia="SimSun"/>
                <w:lang w:val="en-US" w:eastAsia="zh-CN"/>
              </w:rPr>
            </w:pPr>
            <w:r>
              <w:rPr>
                <w:rFonts w:eastAsia="SimSun"/>
                <w:lang w:val="en-US" w:eastAsia="zh-CN"/>
              </w:rPr>
              <w:t>Okay with FL’s proposal and agree with DCM’s comment</w:t>
            </w:r>
          </w:p>
        </w:tc>
      </w:tr>
      <w:tr w:rsidR="00013076" w:rsidRPr="00753DA7" w14:paraId="788B088F" w14:textId="77777777" w:rsidTr="00013076">
        <w:tc>
          <w:tcPr>
            <w:tcW w:w="506" w:type="pct"/>
          </w:tcPr>
          <w:p w14:paraId="06979E77" w14:textId="77777777" w:rsidR="00013076" w:rsidRPr="00753DA7" w:rsidRDefault="00013076" w:rsidP="0077781A">
            <w:pPr>
              <w:spacing w:after="0"/>
              <w:jc w:val="both"/>
              <w:rPr>
                <w:rFonts w:eastAsia="SimSun"/>
                <w:lang w:val="en-US" w:eastAsia="zh-CN"/>
              </w:rPr>
            </w:pPr>
            <w:r>
              <w:rPr>
                <w:rFonts w:eastAsia="SimSun" w:hint="eastAsia"/>
                <w:lang w:val="en-US" w:eastAsia="zh-CN"/>
              </w:rPr>
              <w:lastRenderedPageBreak/>
              <w:t>Q</w:t>
            </w:r>
            <w:r>
              <w:rPr>
                <w:rFonts w:eastAsia="SimSun"/>
                <w:lang w:val="en-US" w:eastAsia="zh-CN"/>
              </w:rPr>
              <w:t>ualcomm</w:t>
            </w:r>
          </w:p>
        </w:tc>
        <w:tc>
          <w:tcPr>
            <w:tcW w:w="4494" w:type="pct"/>
          </w:tcPr>
          <w:p w14:paraId="01A6E618" w14:textId="77777777" w:rsidR="00013076" w:rsidRDefault="00013076" w:rsidP="0077781A">
            <w:pPr>
              <w:spacing w:after="0"/>
              <w:rPr>
                <w:rFonts w:eastAsia="SimSun"/>
                <w:lang w:val="en-US" w:eastAsia="zh-CN"/>
              </w:rPr>
            </w:pPr>
            <w:r>
              <w:rPr>
                <w:rFonts w:eastAsia="SimSun"/>
                <w:lang w:val="en-US" w:eastAsia="zh-CN"/>
              </w:rPr>
              <w:t>We support FL’s proposal.</w:t>
            </w:r>
          </w:p>
          <w:p w14:paraId="7AD5D64C" w14:textId="77777777" w:rsidR="00013076" w:rsidRPr="00753DA7" w:rsidRDefault="00013076" w:rsidP="0077781A">
            <w:pPr>
              <w:spacing w:after="0"/>
              <w:rPr>
                <w:rFonts w:eastAsia="SimSun"/>
                <w:lang w:val="en-US" w:eastAsia="zh-CN"/>
              </w:rPr>
            </w:pPr>
            <w:r>
              <w:rPr>
                <w:rFonts w:eastAsia="SimSun" w:hint="eastAsia"/>
                <w:lang w:val="en-US" w:eastAsia="zh-CN"/>
              </w:rPr>
              <w:t>T</w:t>
            </w:r>
            <w:r>
              <w:rPr>
                <w:rFonts w:eastAsia="SimSun"/>
                <w:lang w:val="en-US" w:eastAsia="zh-CN"/>
              </w:rPr>
              <w:t xml:space="preserve">hanks for FL’s summary, which is clearly comparison between two interpretation and proposals. We s slightly prefer FL’s proposal as it could keep current proposal. </w:t>
            </w:r>
          </w:p>
        </w:tc>
      </w:tr>
      <w:tr w:rsidR="004E51BA" w:rsidRPr="00753DA7" w14:paraId="02B79E67" w14:textId="77777777" w:rsidTr="00013076">
        <w:tc>
          <w:tcPr>
            <w:tcW w:w="506" w:type="pct"/>
          </w:tcPr>
          <w:p w14:paraId="02256CD6" w14:textId="1B9D4A46" w:rsidR="004E51BA" w:rsidRDefault="004E51BA" w:rsidP="0077781A">
            <w:pPr>
              <w:spacing w:after="0"/>
              <w:jc w:val="both"/>
              <w:rPr>
                <w:rFonts w:eastAsia="SimSun"/>
                <w:lang w:val="en-US" w:eastAsia="zh-CN"/>
              </w:rPr>
            </w:pPr>
            <w:r>
              <w:rPr>
                <w:rFonts w:eastAsia="SimSun" w:hint="eastAsia"/>
                <w:lang w:val="en-US" w:eastAsia="zh-CN"/>
              </w:rPr>
              <w:t>Z</w:t>
            </w:r>
            <w:r>
              <w:rPr>
                <w:rFonts w:eastAsia="SimSun"/>
                <w:lang w:val="en-US" w:eastAsia="zh-CN"/>
              </w:rPr>
              <w:t>TE</w:t>
            </w:r>
          </w:p>
        </w:tc>
        <w:tc>
          <w:tcPr>
            <w:tcW w:w="4494" w:type="pct"/>
          </w:tcPr>
          <w:p w14:paraId="3FE6BF17" w14:textId="77777777" w:rsidR="004E51BA" w:rsidRDefault="004E51BA" w:rsidP="0077781A">
            <w:pPr>
              <w:spacing w:after="0"/>
              <w:rPr>
                <w:rFonts w:eastAsia="SimSun"/>
                <w:lang w:val="en-US" w:eastAsia="zh-CN"/>
              </w:rPr>
            </w:pPr>
            <w:r>
              <w:rPr>
                <w:rFonts w:eastAsia="SimSun" w:hint="eastAsia"/>
                <w:lang w:val="en-US" w:eastAsia="zh-CN"/>
              </w:rPr>
              <w:t>L</w:t>
            </w:r>
            <w:r>
              <w:rPr>
                <w:rFonts w:eastAsia="SimSun"/>
                <w:lang w:val="en-US" w:eastAsia="zh-CN"/>
              </w:rPr>
              <w:t>et’s further clarify this issue.</w:t>
            </w:r>
          </w:p>
          <w:p w14:paraId="185A6617" w14:textId="77777777" w:rsidR="004E51BA" w:rsidRDefault="004E51BA" w:rsidP="0077781A">
            <w:pPr>
              <w:spacing w:after="0"/>
              <w:rPr>
                <w:rFonts w:eastAsia="SimSun"/>
                <w:lang w:val="en-US" w:eastAsia="zh-CN"/>
              </w:rPr>
            </w:pPr>
            <w:r>
              <w:rPr>
                <w:rFonts w:eastAsia="SimSun" w:hint="eastAsia"/>
                <w:lang w:val="en-US" w:eastAsia="zh-CN"/>
              </w:rPr>
              <w:t>T</w:t>
            </w:r>
            <w:r>
              <w:rPr>
                <w:rFonts w:eastAsia="SimSun"/>
                <w:lang w:val="en-US" w:eastAsia="zh-CN"/>
              </w:rPr>
              <w:t>here is difference between “no minimum separation time” and “X=0, in which case minimum separation time = switching gap”.</w:t>
            </w:r>
          </w:p>
          <w:p w14:paraId="69C6A8B7" w14:textId="77777777" w:rsidR="004E51BA" w:rsidRDefault="004E51BA" w:rsidP="0077781A">
            <w:pPr>
              <w:spacing w:after="0"/>
              <w:rPr>
                <w:rFonts w:eastAsia="SimSun"/>
                <w:lang w:val="en-US" w:eastAsia="zh-CN"/>
              </w:rPr>
            </w:pPr>
            <w:r>
              <w:rPr>
                <w:rFonts w:eastAsia="SimSun" w:hint="eastAsia"/>
                <w:lang w:val="en-US" w:eastAsia="zh-CN"/>
              </w:rPr>
              <w:t>T</w:t>
            </w:r>
            <w:r>
              <w:rPr>
                <w:rFonts w:eastAsia="SimSun"/>
                <w:lang w:val="en-US" w:eastAsia="zh-CN"/>
              </w:rPr>
              <w:t>he existing switching period is one of “</w:t>
            </w:r>
            <w:r w:rsidRPr="004E51BA">
              <w:rPr>
                <w:rFonts w:eastAsia="SimSun"/>
                <w:lang w:val="en-US" w:eastAsia="zh-CN"/>
              </w:rPr>
              <w:t>35us, 140us, 210us</w:t>
            </w:r>
            <w:r>
              <w:rPr>
                <w:rFonts w:eastAsia="SimSun"/>
                <w:lang w:val="en-US" w:eastAsia="zh-CN"/>
              </w:rPr>
              <w:t xml:space="preserve">”, which is about 1symbol, 4 symbols, 6 symbols in case of 30KHz SCS. </w:t>
            </w:r>
          </w:p>
          <w:p w14:paraId="7EAF49A0" w14:textId="6710A527" w:rsidR="004E51BA" w:rsidRDefault="004E51BA" w:rsidP="0077781A">
            <w:pPr>
              <w:spacing w:after="0"/>
              <w:rPr>
                <w:rFonts w:eastAsia="SimSun"/>
                <w:lang w:val="en-US" w:eastAsia="zh-CN"/>
              </w:rPr>
            </w:pPr>
            <w:r>
              <w:rPr>
                <w:rFonts w:eastAsia="SimSun"/>
                <w:lang w:val="en-US" w:eastAsia="zh-CN"/>
              </w:rPr>
              <w:t xml:space="preserve">In addition, RAN4 is discussing whether to introduce longer switching gap for </w:t>
            </w:r>
            <w:r w:rsidRPr="004E51BA">
              <w:rPr>
                <w:rFonts w:eastAsia="SimSun"/>
                <w:lang w:val="en-US" w:eastAsia="zh-CN"/>
              </w:rPr>
              <w:t xml:space="preserve">sequential </w:t>
            </w:r>
            <w:r>
              <w:rPr>
                <w:rFonts w:eastAsia="SimSun"/>
                <w:lang w:val="en-US" w:eastAsia="zh-CN"/>
              </w:rPr>
              <w:t xml:space="preserve">Tx switching for switching cases e.g., A+B </w:t>
            </w:r>
            <w:r w:rsidRPr="004E51BA">
              <w:rPr>
                <w:rFonts w:eastAsia="SimSun"/>
                <w:lang w:val="en-US" w:eastAsia="zh-CN"/>
              </w:rPr>
              <w:sym w:font="Wingdings" w:char="F0E0"/>
            </w:r>
            <w:r>
              <w:rPr>
                <w:rFonts w:eastAsia="SimSun"/>
                <w:lang w:val="en-US" w:eastAsia="zh-CN"/>
              </w:rPr>
              <w:t xml:space="preserve"> C+D, in this case, the switching gap is the sum of Tx switching periods for each band pair. In other words, the switching gap can be as large as 410us (around 12 symbols for 30KHz SCS) if it is introduced in RAN4. </w:t>
            </w:r>
          </w:p>
          <w:p w14:paraId="24CD7D12" w14:textId="77777777" w:rsidR="004E51BA" w:rsidRDefault="004E51BA" w:rsidP="004E51BA">
            <w:pPr>
              <w:pStyle w:val="14"/>
            </w:pPr>
            <w:r>
              <w:t xml:space="preserve">uplinkTxSwitchingPeriod-r16         </w:t>
            </w:r>
            <w:r>
              <w:rPr>
                <w:color w:val="993366"/>
              </w:rPr>
              <w:t>ENUMERATED</w:t>
            </w:r>
            <w:r>
              <w:t xml:space="preserve"> {n35us, n140us, n210us},</w:t>
            </w:r>
          </w:p>
          <w:p w14:paraId="0A933978" w14:textId="4D105BD4" w:rsidR="004E51BA" w:rsidRDefault="004E51BA" w:rsidP="0077781A">
            <w:pPr>
              <w:spacing w:after="0"/>
              <w:rPr>
                <w:rFonts w:eastAsia="SimSun"/>
                <w:lang w:val="en-US" w:eastAsia="zh-CN"/>
              </w:rPr>
            </w:pPr>
          </w:p>
          <w:p w14:paraId="0588AEAB" w14:textId="63B1CE38" w:rsidR="009019C2" w:rsidRDefault="004E51BA" w:rsidP="0077781A">
            <w:pPr>
              <w:spacing w:after="0"/>
              <w:rPr>
                <w:rFonts w:eastAsia="SimSun"/>
                <w:lang w:val="en-US" w:eastAsia="zh-CN"/>
              </w:rPr>
            </w:pPr>
            <w:r>
              <w:rPr>
                <w:rFonts w:eastAsia="SimSun" w:hint="eastAsia"/>
                <w:lang w:val="en-US" w:eastAsia="zh-CN"/>
              </w:rPr>
              <w:t>I</w:t>
            </w:r>
            <w:r>
              <w:rPr>
                <w:rFonts w:eastAsia="SimSun"/>
                <w:lang w:val="en-US" w:eastAsia="zh-CN"/>
              </w:rPr>
              <w:t>f the first transmission after 1</w:t>
            </w:r>
            <w:r w:rsidRPr="004E51BA">
              <w:rPr>
                <w:rFonts w:eastAsia="SimSun"/>
                <w:vertAlign w:val="superscript"/>
                <w:lang w:val="en-US" w:eastAsia="zh-CN"/>
              </w:rPr>
              <w:t>st</w:t>
            </w:r>
            <w:r>
              <w:rPr>
                <w:rFonts w:eastAsia="SimSun"/>
                <w:lang w:val="en-US" w:eastAsia="zh-CN"/>
              </w:rPr>
              <w:t xml:space="preserve"> Tx switching is PUCCH or SRS which occupies only 1 or 2 symbol</w:t>
            </w:r>
            <w:r w:rsidR="009019C2">
              <w:rPr>
                <w:rFonts w:eastAsia="SimSun"/>
                <w:lang w:val="en-US" w:eastAsia="zh-CN"/>
              </w:rPr>
              <w:t xml:space="preserve">s, there are at least 4 symbols difference between “no minimum separation time” and “X=0, in which case minimum separation time = switching gap”. For example, in case of switching gap = 210us, </w:t>
            </w:r>
          </w:p>
          <w:p w14:paraId="45F31274" w14:textId="475BF6AF" w:rsidR="009019C2" w:rsidRPr="009019C2" w:rsidRDefault="009019C2" w:rsidP="009019C2">
            <w:pPr>
              <w:pStyle w:val="aff"/>
              <w:numPr>
                <w:ilvl w:val="0"/>
                <w:numId w:val="86"/>
              </w:numPr>
              <w:spacing w:after="0"/>
              <w:ind w:leftChars="0"/>
              <w:rPr>
                <w:rFonts w:eastAsia="SimSun"/>
                <w:lang w:val="en-US" w:eastAsia="zh-CN"/>
              </w:rPr>
            </w:pPr>
            <w:r w:rsidRPr="009019C2">
              <w:rPr>
                <w:rFonts w:eastAsia="SimSun"/>
                <w:lang w:val="en-US" w:eastAsia="zh-CN"/>
              </w:rPr>
              <w:t>For “no minimum separation time”, network can schedule back-to-back 2-symbol PUCCH as the first transmission after 1</w:t>
            </w:r>
            <w:r w:rsidRPr="009019C2">
              <w:rPr>
                <w:rFonts w:eastAsia="SimSun"/>
                <w:vertAlign w:val="superscript"/>
                <w:lang w:val="en-US" w:eastAsia="zh-CN"/>
              </w:rPr>
              <w:t>st</w:t>
            </w:r>
            <w:r w:rsidRPr="009019C2">
              <w:rPr>
                <w:rFonts w:eastAsia="SimSun"/>
                <w:lang w:val="en-US" w:eastAsia="zh-CN"/>
              </w:rPr>
              <w:t xml:space="preserve"> Tx switching and the first transmission after the 2</w:t>
            </w:r>
            <w:r w:rsidRPr="009019C2">
              <w:rPr>
                <w:rFonts w:eastAsia="SimSun"/>
                <w:vertAlign w:val="superscript"/>
                <w:lang w:val="en-US" w:eastAsia="zh-CN"/>
              </w:rPr>
              <w:t>nd</w:t>
            </w:r>
            <w:r w:rsidRPr="009019C2">
              <w:rPr>
                <w:rFonts w:eastAsia="SimSun"/>
                <w:lang w:val="en-US" w:eastAsia="zh-CN"/>
              </w:rPr>
              <w:t xml:space="preserve"> switching gap. </w:t>
            </w:r>
          </w:p>
          <w:p w14:paraId="3DF9780A" w14:textId="513A9F2F" w:rsidR="009019C2" w:rsidRPr="009019C2" w:rsidRDefault="009019C2" w:rsidP="009019C2">
            <w:pPr>
              <w:pStyle w:val="aff"/>
              <w:numPr>
                <w:ilvl w:val="0"/>
                <w:numId w:val="86"/>
              </w:numPr>
              <w:spacing w:after="0"/>
              <w:ind w:leftChars="0"/>
              <w:rPr>
                <w:rFonts w:eastAsia="SimSun"/>
                <w:lang w:val="en-US" w:eastAsia="zh-CN"/>
              </w:rPr>
            </w:pPr>
            <w:r w:rsidRPr="009019C2">
              <w:rPr>
                <w:rFonts w:eastAsia="SimSun" w:hint="eastAsia"/>
                <w:lang w:val="en-US" w:eastAsia="zh-CN"/>
              </w:rPr>
              <w:t>F</w:t>
            </w:r>
            <w:r w:rsidRPr="009019C2">
              <w:rPr>
                <w:rFonts w:eastAsia="SimSun"/>
                <w:lang w:val="en-US" w:eastAsia="zh-CN"/>
              </w:rPr>
              <w:t>or “X=0, in which case minimum separation time = switching gap”, network has to guarantee at least 4 symbols gap after the 2-symbol PUCCH (first transmission after 1</w:t>
            </w:r>
            <w:r w:rsidRPr="009019C2">
              <w:rPr>
                <w:rFonts w:eastAsia="SimSun"/>
                <w:vertAlign w:val="superscript"/>
                <w:lang w:val="en-US" w:eastAsia="zh-CN"/>
              </w:rPr>
              <w:t>st</w:t>
            </w:r>
            <w:r w:rsidRPr="009019C2">
              <w:rPr>
                <w:rFonts w:eastAsia="SimSun"/>
                <w:lang w:val="en-US" w:eastAsia="zh-CN"/>
              </w:rPr>
              <w:t xml:space="preserve"> Tx switching) and before the first transmission after the 2</w:t>
            </w:r>
            <w:r w:rsidRPr="009019C2">
              <w:rPr>
                <w:rFonts w:eastAsia="SimSun"/>
                <w:vertAlign w:val="superscript"/>
                <w:lang w:val="en-US" w:eastAsia="zh-CN"/>
              </w:rPr>
              <w:t>nd</w:t>
            </w:r>
            <w:r w:rsidRPr="009019C2">
              <w:rPr>
                <w:rFonts w:eastAsia="SimSun"/>
                <w:lang w:val="en-US" w:eastAsia="zh-CN"/>
              </w:rPr>
              <w:t xml:space="preserve"> switching gap. </w:t>
            </w:r>
          </w:p>
          <w:p w14:paraId="70CCFA9F" w14:textId="049CB332" w:rsidR="004E51BA" w:rsidRDefault="004E51BA" w:rsidP="0077781A">
            <w:pPr>
              <w:spacing w:after="0"/>
              <w:rPr>
                <w:rFonts w:eastAsia="SimSun"/>
                <w:lang w:val="en-US" w:eastAsia="zh-CN"/>
              </w:rPr>
            </w:pPr>
          </w:p>
        </w:tc>
      </w:tr>
    </w:tbl>
    <w:p w14:paraId="6792D799" w14:textId="77777777" w:rsidR="003C2260" w:rsidRPr="00013076"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aff"/>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a FG for the support of transmission during the switching period for the band on which UL Tx chain remains unchanged</w:t>
      </w:r>
    </w:p>
    <w:p w14:paraId="6EDD18D5" w14:textId="77777777" w:rsidR="003C2260" w:rsidRDefault="006134A8">
      <w:pPr>
        <w:pStyle w:val="aff"/>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aff"/>
        <w:numPr>
          <w:ilvl w:val="1"/>
          <w:numId w:val="54"/>
        </w:numPr>
        <w:spacing w:afterLines="50" w:after="120"/>
        <w:ind w:leftChars="0"/>
        <w:jc w:val="both"/>
        <w:rPr>
          <w:szCs w:val="21"/>
          <w:lang w:val="en-US"/>
        </w:rPr>
      </w:pPr>
      <w:r>
        <w:rPr>
          <w:szCs w:val="21"/>
          <w:lang w:val="en-US"/>
        </w:rPr>
        <w:t>Defined in RAN2/4: ZTE</w:t>
      </w:r>
    </w:p>
    <w:tbl>
      <w:tblPr>
        <w:tblStyle w:val="afb"/>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this should be introduced as a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afb"/>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367A388B" w14:textId="47B06B0E" w:rsidR="00183351" w:rsidRDefault="00183351" w:rsidP="0065605C">
            <w:pPr>
              <w:spacing w:after="0"/>
              <w:rPr>
                <w:rFonts w:eastAsia="SimSun"/>
                <w:color w:val="000000" w:themeColor="text1"/>
                <w:lang w:eastAsia="zh-CN"/>
              </w:rPr>
            </w:pPr>
            <w:r>
              <w:rPr>
                <w:rFonts w:eastAsia="SimSun"/>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5F87BA36" w14:textId="2C82E98C" w:rsidR="001A5168" w:rsidRDefault="001A5168" w:rsidP="001A5168">
            <w:pPr>
              <w:spacing w:after="0"/>
              <w:rPr>
                <w:rFonts w:eastAsia="SimSun"/>
                <w:color w:val="000000" w:themeColor="text1"/>
                <w:lang w:val="en-US" w:eastAsia="zh-CN"/>
              </w:rPr>
            </w:pPr>
            <w:r>
              <w:rPr>
                <w:rFonts w:eastAsia="SimSun"/>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SimSun"/>
                <w:szCs w:val="21"/>
                <w:lang w:eastAsia="zh-CN"/>
              </w:rPr>
            </w:pPr>
            <w:r>
              <w:rPr>
                <w:rFonts w:eastAsia="SimSun" w:hint="eastAsia"/>
                <w:szCs w:val="21"/>
                <w:lang w:eastAsia="zh-CN"/>
              </w:rPr>
              <w:lastRenderedPageBreak/>
              <w:t>CATT</w:t>
            </w:r>
          </w:p>
        </w:tc>
        <w:tc>
          <w:tcPr>
            <w:tcW w:w="4494" w:type="pct"/>
          </w:tcPr>
          <w:p w14:paraId="1E478CB8" w14:textId="77777777" w:rsidR="00781117" w:rsidRDefault="00781117" w:rsidP="007F0575">
            <w:pPr>
              <w:spacing w:after="0"/>
              <w:rPr>
                <w:rFonts w:eastAsia="SimSun"/>
                <w:color w:val="000000" w:themeColor="text1"/>
                <w:lang w:eastAsia="zh-CN"/>
              </w:rPr>
            </w:pPr>
            <w:r>
              <w:rPr>
                <w:szCs w:val="21"/>
                <w:lang w:val="en-US"/>
              </w:rPr>
              <w:t>Define</w:t>
            </w:r>
            <w:r>
              <w:rPr>
                <w:rFonts w:eastAsia="SimSun"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SimSun"/>
                <w:szCs w:val="21"/>
                <w:lang w:eastAsia="zh-CN"/>
              </w:rPr>
            </w:pPr>
            <w:r>
              <w:rPr>
                <w:rFonts w:eastAsia="SimSun"/>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aff"/>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aff"/>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HW/HiSi,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aff"/>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aff"/>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aff"/>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aff"/>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{switchedUL, dualUL, both} for each band pair in the band combination]</w:t>
            </w:r>
          </w:p>
          <w:p w14:paraId="74A0E703"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ptional with capability signaling</w:t>
            </w:r>
          </w:p>
        </w:tc>
      </w:tr>
    </w:tbl>
    <w:p w14:paraId="461E5673" w14:textId="69247EE3" w:rsidR="009207BB" w:rsidRDefault="009207BB">
      <w:pPr>
        <w:spacing w:afterLines="50" w:after="120"/>
        <w:jc w:val="both"/>
        <w:rPr>
          <w:sz w:val="22"/>
          <w:lang w:val="en-US"/>
        </w:rPr>
      </w:pPr>
    </w:p>
    <w:p w14:paraId="744C6D23" w14:textId="77777777" w:rsidR="004A3057" w:rsidRPr="007B5004" w:rsidRDefault="004A3057" w:rsidP="004A3057">
      <w:pPr>
        <w:spacing w:afterLines="50" w:after="120"/>
        <w:jc w:val="both"/>
        <w:rPr>
          <w:b/>
          <w:bCs/>
          <w:szCs w:val="21"/>
          <w:highlight w:val="green"/>
          <w:lang w:val="en-US"/>
        </w:rPr>
      </w:pPr>
      <w:r w:rsidRPr="007B5004">
        <w:rPr>
          <w:b/>
          <w:bCs/>
          <w:szCs w:val="21"/>
          <w:highlight w:val="green"/>
          <w:lang w:val="en-US"/>
        </w:rPr>
        <w:t>Agreement</w:t>
      </w:r>
    </w:p>
    <w:p w14:paraId="3303D991" w14:textId="77777777" w:rsidR="004A3057" w:rsidRPr="00154FCA" w:rsidRDefault="004A3057" w:rsidP="004A3057">
      <w:pPr>
        <w:pStyle w:val="aff"/>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35BE6146" w14:textId="77777777" w:rsidR="004A3057" w:rsidRPr="00154FCA" w:rsidRDefault="004A3057" w:rsidP="004A3057">
      <w:pPr>
        <w:pStyle w:val="aff"/>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63A68CD9" w14:textId="77777777" w:rsidR="004A3057" w:rsidRPr="00154FCA" w:rsidRDefault="004A3057" w:rsidP="004A3057">
      <w:pPr>
        <w:pStyle w:val="aff"/>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0776598C" w14:textId="77777777" w:rsidR="004A3057" w:rsidRPr="00154FCA" w:rsidRDefault="004A3057" w:rsidP="004A3057">
      <w:pPr>
        <w:pStyle w:val="aff"/>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824BBFB" w14:textId="3FD00525" w:rsidR="004A3057" w:rsidRDefault="004A3057">
      <w:pPr>
        <w:spacing w:afterLines="50" w:after="120"/>
        <w:jc w:val="both"/>
        <w:rPr>
          <w:sz w:val="22"/>
        </w:rPr>
      </w:pPr>
    </w:p>
    <w:p w14:paraId="16CBC2AE" w14:textId="77777777" w:rsidR="004A3057" w:rsidRDefault="004A3057" w:rsidP="004A3057">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21F85DD6" w14:textId="77777777" w:rsidR="004A3057" w:rsidRPr="0045099E" w:rsidRDefault="004A3057" w:rsidP="004A3057">
      <w:pPr>
        <w:pStyle w:val="aff"/>
        <w:numPr>
          <w:ilvl w:val="0"/>
          <w:numId w:val="54"/>
        </w:numPr>
        <w:spacing w:afterLines="50" w:after="120"/>
        <w:ind w:leftChars="0"/>
        <w:jc w:val="both"/>
        <w:rPr>
          <w:szCs w:val="21"/>
          <w:lang w:val="en-US"/>
        </w:rPr>
      </w:pPr>
      <w:r w:rsidRPr="0045099E">
        <w:rPr>
          <w:szCs w:val="21"/>
          <w:lang w:val="en-US"/>
        </w:rPr>
        <w:lastRenderedPageBreak/>
        <w:t>Following is reported separately for DCI formats 1_3 and 0_3 as a component of FGs 49-1/1a/1b and 49-2/2a/2b</w:t>
      </w:r>
    </w:p>
    <w:p w14:paraId="50349F4D" w14:textId="77777777" w:rsidR="004A3057" w:rsidRPr="0045099E" w:rsidRDefault="004A3057" w:rsidP="004A3057">
      <w:pPr>
        <w:pStyle w:val="aff"/>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r w:rsidRPr="0045099E">
        <w:rPr>
          <w:szCs w:val="21"/>
          <w:lang w:val="en-US"/>
        </w:rPr>
        <w:t>andidate value set of {2, 3, 4}</w:t>
      </w:r>
    </w:p>
    <w:p w14:paraId="2A6243B2" w14:textId="77777777" w:rsidR="004A3057" w:rsidRPr="004A3057" w:rsidRDefault="004A3057">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1"/>
        <w:spacing w:before="180" w:after="120"/>
        <w:rPr>
          <w:rFonts w:eastAsia="MS Mincho"/>
          <w:b/>
          <w:bCs/>
          <w:szCs w:val="24"/>
          <w:lang w:val="en-US"/>
        </w:rPr>
      </w:pPr>
      <w:r>
        <w:rPr>
          <w:rFonts w:eastAsia="MS Mincho"/>
          <w:b/>
          <w:bCs/>
          <w:szCs w:val="24"/>
          <w:lang w:val="en-US"/>
        </w:rPr>
        <w:t>References</w:t>
      </w:r>
    </w:p>
    <w:p w14:paraId="34616777" w14:textId="77777777" w:rsidR="003C2260" w:rsidRDefault="006134A8">
      <w:pPr>
        <w:spacing w:afterLines="50" w:after="120"/>
        <w:jc w:val="both"/>
        <w:rPr>
          <w:rFonts w:eastAsia="MS Mincho"/>
          <w:sz w:val="22"/>
        </w:rPr>
      </w:pPr>
      <w:bookmarkStart w:id="118" w:name="_Hlk87147818"/>
      <w:r>
        <w:rPr>
          <w:rFonts w:eastAsia="MS Mincho" w:hint="eastAsia"/>
          <w:sz w:val="22"/>
        </w:rPr>
        <w:t>[1]</w:t>
      </w:r>
      <w:r>
        <w:rPr>
          <w:rFonts w:eastAsia="MS Mincho"/>
          <w:sz w:val="22"/>
        </w:rPr>
        <w:tab/>
        <w:t>R1-2303735</w:t>
      </w:r>
      <w:r>
        <w:rPr>
          <w:rFonts w:eastAsia="MS Mincho"/>
          <w:sz w:val="22"/>
        </w:rPr>
        <w:tab/>
        <w:t>Draft RAN1 UE features list for Rel-18 Multi-carrier enhancements for NR</w:t>
      </w:r>
      <w:r>
        <w:rPr>
          <w:rFonts w:eastAsia="MS Mincho"/>
          <w:sz w:val="22"/>
        </w:rPr>
        <w:tab/>
        <w:t>NTT DOCOMO, INC.</w:t>
      </w:r>
    </w:p>
    <w:p w14:paraId="17CB0CBC"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R1-2302515</w:t>
      </w:r>
      <w:r>
        <w:rPr>
          <w:rFonts w:eastAsia="MS Mincho"/>
          <w:sz w:val="22"/>
        </w:rPr>
        <w:tab/>
        <w:t>Discussion on UE features for Multi-carrier enhancements</w:t>
      </w:r>
      <w:r>
        <w:rPr>
          <w:rFonts w:eastAsia="MS Mincho"/>
          <w:sz w:val="22"/>
        </w:rPr>
        <w:tab/>
        <w:t>vivo</w:t>
      </w:r>
    </w:p>
    <w:p w14:paraId="63B44D3B"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R1-2302577</w:t>
      </w:r>
      <w:r>
        <w:rPr>
          <w:rFonts w:eastAsia="MS Mincho"/>
          <w:sz w:val="22"/>
        </w:rPr>
        <w:tab/>
        <w:t>Discussion on UE features for multi-carrier enhancement</w:t>
      </w:r>
      <w:r>
        <w:rPr>
          <w:rFonts w:eastAsia="MS Mincho"/>
          <w:sz w:val="22"/>
        </w:rPr>
        <w:tab/>
        <w:t>OPPO</w:t>
      </w:r>
    </w:p>
    <w:p w14:paraId="1703AE79"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R1-2302763</w:t>
      </w:r>
      <w:r>
        <w:rPr>
          <w:rFonts w:eastAsia="MS Mincho"/>
          <w:sz w:val="22"/>
        </w:rPr>
        <w:tab/>
        <w:t>Discussion on UE feature for MC enhancements</w:t>
      </w:r>
      <w:r>
        <w:rPr>
          <w:rFonts w:eastAsia="MS Mincho"/>
          <w:sz w:val="22"/>
        </w:rPr>
        <w:tab/>
        <w:t>ZTE</w:t>
      </w:r>
    </w:p>
    <w:p w14:paraId="034909DD"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R1-2302897</w:t>
      </w:r>
      <w:r>
        <w:rPr>
          <w:rFonts w:eastAsia="MS Mincho"/>
          <w:sz w:val="22"/>
        </w:rPr>
        <w:tab/>
        <w:t>Initial views on UE features for Multi-carrier Enhancements</w:t>
      </w:r>
      <w:r>
        <w:rPr>
          <w:rFonts w:eastAsia="MS Mincho"/>
          <w:sz w:val="22"/>
        </w:rPr>
        <w:tab/>
        <w:t>Nokia, Nokia Shanghai Bell</w:t>
      </w:r>
    </w:p>
    <w:p w14:paraId="240C15B7"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R1-2303159</w:t>
      </w:r>
      <w:r>
        <w:rPr>
          <w:rFonts w:eastAsia="MS Mincho"/>
          <w:sz w:val="22"/>
        </w:rPr>
        <w:tab/>
        <w:t>Discussion on UE features for multi-carrier enhancements</w:t>
      </w:r>
      <w:r>
        <w:rPr>
          <w:rFonts w:eastAsia="MS Mincho"/>
          <w:sz w:val="22"/>
        </w:rPr>
        <w:tab/>
        <w:t>Samsung</w:t>
      </w:r>
    </w:p>
    <w:p w14:paraId="7EA9CA52"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R1-2303343</w:t>
      </w:r>
      <w:r>
        <w:rPr>
          <w:rFonts w:eastAsia="MS Mincho"/>
          <w:sz w:val="22"/>
        </w:rPr>
        <w:tab/>
        <w:t>On UE feature discussion for Rel-18 MC enhancements</w:t>
      </w:r>
      <w:r>
        <w:rPr>
          <w:rFonts w:eastAsia="MS Mincho"/>
          <w:sz w:val="22"/>
        </w:rPr>
        <w:tab/>
        <w:t>MediaTek Inc.</w:t>
      </w:r>
    </w:p>
    <w:p w14:paraId="52C3AF83"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R1-2303512</w:t>
      </w:r>
      <w:r>
        <w:rPr>
          <w:rFonts w:eastAsia="MS Mincho"/>
          <w:sz w:val="22"/>
        </w:rPr>
        <w:tab/>
        <w:t>Initial views on UE features for Rel-18 multi-carrier enhancements</w:t>
      </w:r>
      <w:r>
        <w:rPr>
          <w:rFonts w:eastAsia="MS Mincho"/>
          <w:sz w:val="22"/>
        </w:rPr>
        <w:tab/>
        <w:t>Apple</w:t>
      </w:r>
    </w:p>
    <w:p w14:paraId="38311B05"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R1-2303621</w:t>
      </w:r>
      <w:r>
        <w:rPr>
          <w:rFonts w:eastAsia="MS Mincho"/>
          <w:sz w:val="22"/>
        </w:rPr>
        <w:tab/>
        <w:t>UE features for MC enhancements</w:t>
      </w:r>
      <w:r>
        <w:rPr>
          <w:rFonts w:eastAsia="MS Mincho"/>
          <w:sz w:val="22"/>
        </w:rPr>
        <w:tab/>
        <w:t>Qualcomm Incorporated</w:t>
      </w:r>
    </w:p>
    <w:p w14:paraId="4EE64DE8"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R1-2303736</w:t>
      </w:r>
      <w:r>
        <w:rPr>
          <w:rFonts w:eastAsia="MS Mincho"/>
          <w:sz w:val="22"/>
        </w:rPr>
        <w:tab/>
        <w:t>Discussion on UE features for MC enhancements</w:t>
      </w:r>
      <w:r>
        <w:rPr>
          <w:rFonts w:eastAsia="MS Mincho"/>
          <w:sz w:val="22"/>
        </w:rPr>
        <w:tab/>
        <w:t>NTT DOCOMO, INC.</w:t>
      </w:r>
    </w:p>
    <w:p w14:paraId="744794D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R1-2303762</w:t>
      </w:r>
      <w:r>
        <w:rPr>
          <w:rFonts w:eastAsia="MS Mincho"/>
          <w:sz w:val="22"/>
        </w:rPr>
        <w:tab/>
        <w:t>UE features for MCE</w:t>
      </w:r>
      <w:r>
        <w:rPr>
          <w:rFonts w:eastAsia="MS Mincho"/>
          <w:sz w:val="22"/>
        </w:rPr>
        <w:tab/>
        <w:t>Ericsson</w:t>
      </w:r>
    </w:p>
    <w:p w14:paraId="792715C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R1-2303863</w:t>
      </w:r>
      <w:r>
        <w:rPr>
          <w:rFonts w:eastAsia="MS Mincho"/>
          <w:sz w:val="22"/>
        </w:rPr>
        <w:tab/>
        <w:t>UE features for MC enhancements</w:t>
      </w:r>
      <w:r>
        <w:rPr>
          <w:rFonts w:eastAsia="MS Mincho"/>
          <w:sz w:val="22"/>
        </w:rPr>
        <w:tab/>
        <w:t>Huawei, HiSilicon</w:t>
      </w:r>
      <w:bookmarkEnd w:id="118"/>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A303D" w14:textId="77777777" w:rsidR="007358AE" w:rsidRDefault="007358AE">
      <w:pPr>
        <w:spacing w:line="240" w:lineRule="auto"/>
      </w:pPr>
      <w:r>
        <w:separator/>
      </w:r>
    </w:p>
  </w:endnote>
  <w:endnote w:type="continuationSeparator" w:id="0">
    <w:p w14:paraId="75111FAB" w14:textId="77777777" w:rsidR="007358AE" w:rsidRDefault="007358AE">
      <w:pPr>
        <w:spacing w:line="240" w:lineRule="auto"/>
      </w:pPr>
      <w:r>
        <w:continuationSeparator/>
      </w:r>
    </w:p>
  </w:endnote>
  <w:endnote w:type="continuationNotice" w:id="1">
    <w:p w14:paraId="6058B9CD" w14:textId="77777777" w:rsidR="007358AE" w:rsidRDefault="007358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KaiTi">
    <w:altName w:val="Arial Unicode MS"/>
    <w:charset w:val="86"/>
    <w:family w:val="modern"/>
    <w:pitch w:val="fixed"/>
    <w:sig w:usb0="00000000"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948F5" w14:textId="77777777" w:rsidR="000E050A" w:rsidRDefault="000E050A">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584CCA">
      <w:rPr>
        <w:rStyle w:val="af8"/>
        <w:rFonts w:eastAsia="MS Gothic"/>
        <w:noProof/>
      </w:rPr>
      <w:t>96</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584CCA">
      <w:rPr>
        <w:rStyle w:val="af8"/>
        <w:rFonts w:eastAsia="MS Gothic"/>
        <w:noProof/>
      </w:rPr>
      <w:t>102</w:t>
    </w:r>
    <w:r>
      <w:rPr>
        <w:rStyle w:val="af8"/>
        <w:rFonts w:eastAsia="MS Gothic"/>
      </w:rPr>
      <w:fldChar w:fldCharType="end"/>
    </w:r>
    <w:r>
      <w:rPr>
        <w:rStyle w:val="af8"/>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A3894" w14:textId="77777777" w:rsidR="007358AE" w:rsidRDefault="007358AE">
      <w:pPr>
        <w:spacing w:after="0"/>
      </w:pPr>
      <w:r>
        <w:separator/>
      </w:r>
    </w:p>
  </w:footnote>
  <w:footnote w:type="continuationSeparator" w:id="0">
    <w:p w14:paraId="650D3A16" w14:textId="77777777" w:rsidR="007358AE" w:rsidRDefault="007358AE">
      <w:pPr>
        <w:spacing w:after="0"/>
      </w:pPr>
      <w:r>
        <w:continuationSeparator/>
      </w:r>
    </w:p>
  </w:footnote>
  <w:footnote w:type="continuationNotice" w:id="1">
    <w:p w14:paraId="370A548F" w14:textId="77777777" w:rsidR="007358AE" w:rsidRDefault="007358A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9EEC564"/>
    <w:multiLevelType w:val="singleLevel"/>
    <w:tmpl w:val="B9EEC564"/>
    <w:lvl w:ilvl="0">
      <w:start w:val="1"/>
      <w:numFmt w:val="decimal"/>
      <w:suff w:val="space"/>
      <w:lvlText w:val="%1)"/>
      <w:lvlJc w:val="left"/>
    </w:lvl>
  </w:abstractNum>
  <w:abstractNum w:abstractNumId="1">
    <w:nsid w:val="017342F5"/>
    <w:multiLevelType w:val="hybridMultilevel"/>
    <w:tmpl w:val="C352A286"/>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6DA7DDE"/>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8">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028005E"/>
    <w:multiLevelType w:val="multilevel"/>
    <w:tmpl w:val="1028005E"/>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5">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6">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3">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285915A0"/>
    <w:multiLevelType w:val="hybridMultilevel"/>
    <w:tmpl w:val="BF3CF13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29ED35FB"/>
    <w:multiLevelType w:val="hybridMultilevel"/>
    <w:tmpl w:val="4F1AEBD4"/>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7">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2">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7">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6">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8">
    <w:nsid w:val="457C589F"/>
    <w:multiLevelType w:val="hybridMultilevel"/>
    <w:tmpl w:val="18804B60"/>
    <w:lvl w:ilvl="0" w:tplc="4BAE9F0C">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2">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6">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2">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5D9032D3"/>
    <w:multiLevelType w:val="hybridMultilevel"/>
    <w:tmpl w:val="08C6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nsid w:val="629373B4"/>
    <w:multiLevelType w:val="hybridMultilevel"/>
    <w:tmpl w:val="39746A6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5">
    <w:nsid w:val="6AED4C2A"/>
    <w:multiLevelType w:val="multilevel"/>
    <w:tmpl w:val="6AED4C2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nsid w:val="6BAA17E4"/>
    <w:multiLevelType w:val="hybridMultilevel"/>
    <w:tmpl w:val="53DC8020"/>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9">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82">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3">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75EE0FBA"/>
    <w:multiLevelType w:val="hybridMultilevel"/>
    <w:tmpl w:val="00AE87DE"/>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36"/>
  </w:num>
  <w:num w:numId="3">
    <w:abstractNumId w:val="69"/>
  </w:num>
  <w:num w:numId="4">
    <w:abstractNumId w:val="85"/>
  </w:num>
  <w:num w:numId="5">
    <w:abstractNumId w:val="19"/>
  </w:num>
  <w:num w:numId="6">
    <w:abstractNumId w:val="37"/>
  </w:num>
  <w:num w:numId="7">
    <w:abstractNumId w:val="59"/>
  </w:num>
  <w:num w:numId="8">
    <w:abstractNumId w:val="45"/>
  </w:num>
  <w:num w:numId="9">
    <w:abstractNumId w:val="29"/>
  </w:num>
  <w:num w:numId="10">
    <w:abstractNumId w:val="47"/>
  </w:num>
  <w:num w:numId="11">
    <w:abstractNumId w:val="61"/>
  </w:num>
  <w:num w:numId="12">
    <w:abstractNumId w:val="50"/>
  </w:num>
  <w:num w:numId="13">
    <w:abstractNumId w:val="53"/>
  </w:num>
  <w:num w:numId="14">
    <w:abstractNumId w:val="38"/>
  </w:num>
  <w:num w:numId="15">
    <w:abstractNumId w:val="56"/>
  </w:num>
  <w:num w:numId="16">
    <w:abstractNumId w:val="23"/>
  </w:num>
  <w:num w:numId="17">
    <w:abstractNumId w:val="7"/>
  </w:num>
  <w:num w:numId="18">
    <w:abstractNumId w:val="14"/>
  </w:num>
  <w:num w:numId="19">
    <w:abstractNumId w:val="22"/>
  </w:num>
  <w:num w:numId="20">
    <w:abstractNumId w:val="55"/>
  </w:num>
  <w:num w:numId="21">
    <w:abstractNumId w:val="26"/>
  </w:num>
  <w:num w:numId="22">
    <w:abstractNumId w:val="66"/>
  </w:num>
  <w:num w:numId="23">
    <w:abstractNumId w:val="13"/>
  </w:num>
  <w:num w:numId="24">
    <w:abstractNumId w:val="8"/>
  </w:num>
  <w:num w:numId="25">
    <w:abstractNumId w:val="74"/>
  </w:num>
  <w:num w:numId="26">
    <w:abstractNumId w:val="58"/>
  </w:num>
  <w:num w:numId="27">
    <w:abstractNumId w:val="52"/>
  </w:num>
  <w:num w:numId="28">
    <w:abstractNumId w:val="2"/>
  </w:num>
  <w:num w:numId="29">
    <w:abstractNumId w:val="80"/>
  </w:num>
  <w:num w:numId="30">
    <w:abstractNumId w:val="81"/>
  </w:num>
  <w:num w:numId="31">
    <w:abstractNumId w:val="27"/>
  </w:num>
  <w:num w:numId="32">
    <w:abstractNumId w:val="3"/>
  </w:num>
  <w:num w:numId="33">
    <w:abstractNumId w:val="35"/>
  </w:num>
  <w:num w:numId="34">
    <w:abstractNumId w:val="17"/>
  </w:num>
  <w:num w:numId="35">
    <w:abstractNumId w:val="72"/>
  </w:num>
  <w:num w:numId="36">
    <w:abstractNumId w:val="21"/>
  </w:num>
  <w:num w:numId="37">
    <w:abstractNumId w:val="41"/>
  </w:num>
  <w:num w:numId="38">
    <w:abstractNumId w:val="33"/>
  </w:num>
  <w:num w:numId="39">
    <w:abstractNumId w:val="18"/>
  </w:num>
  <w:num w:numId="40">
    <w:abstractNumId w:val="54"/>
  </w:num>
  <w:num w:numId="41">
    <w:abstractNumId w:val="68"/>
  </w:num>
  <w:num w:numId="42">
    <w:abstractNumId w:val="5"/>
  </w:num>
  <w:num w:numId="43">
    <w:abstractNumId w:val="34"/>
  </w:num>
  <w:num w:numId="44">
    <w:abstractNumId w:val="6"/>
  </w:num>
  <w:num w:numId="45">
    <w:abstractNumId w:val="70"/>
  </w:num>
  <w:num w:numId="46">
    <w:abstractNumId w:val="60"/>
  </w:num>
  <w:num w:numId="47">
    <w:abstractNumId w:val="9"/>
  </w:num>
  <w:num w:numId="48">
    <w:abstractNumId w:val="75"/>
  </w:num>
  <w:num w:numId="49">
    <w:abstractNumId w:val="15"/>
  </w:num>
  <w:num w:numId="50">
    <w:abstractNumId w:val="10"/>
  </w:num>
  <w:num w:numId="51">
    <w:abstractNumId w:val="62"/>
  </w:num>
  <w:num w:numId="52">
    <w:abstractNumId w:val="20"/>
  </w:num>
  <w:num w:numId="53">
    <w:abstractNumId w:val="64"/>
  </w:num>
  <w:num w:numId="54">
    <w:abstractNumId w:val="77"/>
  </w:num>
  <w:num w:numId="55">
    <w:abstractNumId w:val="0"/>
  </w:num>
  <w:num w:numId="56">
    <w:abstractNumId w:val="78"/>
  </w:num>
  <w:num w:numId="57">
    <w:abstractNumId w:val="31"/>
  </w:num>
  <w:num w:numId="58">
    <w:abstractNumId w:val="73"/>
  </w:num>
  <w:num w:numId="59">
    <w:abstractNumId w:val="83"/>
  </w:num>
  <w:num w:numId="60">
    <w:abstractNumId w:val="82"/>
  </w:num>
  <w:num w:numId="61">
    <w:abstractNumId w:val="71"/>
  </w:num>
  <w:num w:numId="62">
    <w:abstractNumId w:val="42"/>
  </w:num>
  <w:num w:numId="63">
    <w:abstractNumId w:val="46"/>
  </w:num>
  <w:num w:numId="64">
    <w:abstractNumId w:val="43"/>
  </w:num>
  <w:num w:numId="65">
    <w:abstractNumId w:val="28"/>
  </w:num>
  <w:num w:numId="66">
    <w:abstractNumId w:val="57"/>
  </w:num>
  <w:num w:numId="67">
    <w:abstractNumId w:val="63"/>
  </w:num>
  <w:num w:numId="68">
    <w:abstractNumId w:val="12"/>
  </w:num>
  <w:num w:numId="69">
    <w:abstractNumId w:val="49"/>
  </w:num>
  <w:num w:numId="70">
    <w:abstractNumId w:val="51"/>
  </w:num>
  <w:num w:numId="71">
    <w:abstractNumId w:val="30"/>
  </w:num>
  <w:num w:numId="72">
    <w:abstractNumId w:val="40"/>
  </w:num>
  <w:num w:numId="73">
    <w:abstractNumId w:val="79"/>
  </w:num>
  <w:num w:numId="74">
    <w:abstractNumId w:val="44"/>
  </w:num>
  <w:num w:numId="75">
    <w:abstractNumId w:val="39"/>
  </w:num>
  <w:num w:numId="76">
    <w:abstractNumId w:val="32"/>
  </w:num>
  <w:num w:numId="77">
    <w:abstractNumId w:val="16"/>
  </w:num>
  <w:num w:numId="78">
    <w:abstractNumId w:val="24"/>
  </w:num>
  <w:num w:numId="79">
    <w:abstractNumId w:val="4"/>
  </w:num>
  <w:num w:numId="80">
    <w:abstractNumId w:val="76"/>
  </w:num>
  <w:num w:numId="81">
    <w:abstractNumId w:val="65"/>
  </w:num>
  <w:num w:numId="82">
    <w:abstractNumId w:val="48"/>
  </w:num>
  <w:num w:numId="83">
    <w:abstractNumId w:val="67"/>
  </w:num>
  <w:num w:numId="84">
    <w:abstractNumId w:val="84"/>
  </w:num>
  <w:num w:numId="85">
    <w:abstractNumId w:val="25"/>
  </w:num>
  <w:num w:numId="86">
    <w:abstractNumId w:val="1"/>
  </w:num>
  <w:numIdMacAtCleanup w:val="8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gNCEyBtaWpmZGCopKMUnFpcnJmfB1JgVAsAz7EaZS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0F0"/>
    <w:rsid w:val="00004122"/>
    <w:rsid w:val="000041B5"/>
    <w:rsid w:val="000044B4"/>
    <w:rsid w:val="00004C7C"/>
    <w:rsid w:val="00004DDA"/>
    <w:rsid w:val="0000530F"/>
    <w:rsid w:val="00005450"/>
    <w:rsid w:val="00005493"/>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076"/>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25"/>
    <w:rsid w:val="00016BE7"/>
    <w:rsid w:val="000171C4"/>
    <w:rsid w:val="0001734F"/>
    <w:rsid w:val="00017350"/>
    <w:rsid w:val="0001738E"/>
    <w:rsid w:val="000173ED"/>
    <w:rsid w:val="00017C75"/>
    <w:rsid w:val="00017D61"/>
    <w:rsid w:val="00017F39"/>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419"/>
    <w:rsid w:val="00026F2D"/>
    <w:rsid w:val="00026F45"/>
    <w:rsid w:val="0002724D"/>
    <w:rsid w:val="00027376"/>
    <w:rsid w:val="00027494"/>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D15"/>
    <w:rsid w:val="00032E59"/>
    <w:rsid w:val="000331CF"/>
    <w:rsid w:val="00033641"/>
    <w:rsid w:val="000339FC"/>
    <w:rsid w:val="00033AEC"/>
    <w:rsid w:val="00033D72"/>
    <w:rsid w:val="00033EE6"/>
    <w:rsid w:val="00033FCE"/>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1F1"/>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865"/>
    <w:rsid w:val="00052BE7"/>
    <w:rsid w:val="00052F1A"/>
    <w:rsid w:val="00052F3F"/>
    <w:rsid w:val="00053095"/>
    <w:rsid w:val="0005329B"/>
    <w:rsid w:val="000537DE"/>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B7A"/>
    <w:rsid w:val="00055DA8"/>
    <w:rsid w:val="00055F29"/>
    <w:rsid w:val="000563A7"/>
    <w:rsid w:val="000564BB"/>
    <w:rsid w:val="00056631"/>
    <w:rsid w:val="00056F88"/>
    <w:rsid w:val="0005703C"/>
    <w:rsid w:val="00057481"/>
    <w:rsid w:val="000578B8"/>
    <w:rsid w:val="00057A56"/>
    <w:rsid w:val="00057C70"/>
    <w:rsid w:val="00057D28"/>
    <w:rsid w:val="00057F42"/>
    <w:rsid w:val="00057F5E"/>
    <w:rsid w:val="0006006F"/>
    <w:rsid w:val="00060523"/>
    <w:rsid w:val="00060885"/>
    <w:rsid w:val="0006088B"/>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4A7"/>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D75"/>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CFD"/>
    <w:rsid w:val="00095FE0"/>
    <w:rsid w:val="00096212"/>
    <w:rsid w:val="000963AC"/>
    <w:rsid w:val="00096525"/>
    <w:rsid w:val="00096532"/>
    <w:rsid w:val="000966A3"/>
    <w:rsid w:val="00096785"/>
    <w:rsid w:val="000969E5"/>
    <w:rsid w:val="00096C08"/>
    <w:rsid w:val="00097021"/>
    <w:rsid w:val="0009747A"/>
    <w:rsid w:val="00097E0F"/>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6C5A"/>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999"/>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0A"/>
    <w:rsid w:val="000E0529"/>
    <w:rsid w:val="000E054C"/>
    <w:rsid w:val="000E056E"/>
    <w:rsid w:val="000E070C"/>
    <w:rsid w:val="000E0751"/>
    <w:rsid w:val="000E0800"/>
    <w:rsid w:val="000E0A7A"/>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A63"/>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0FE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E22"/>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CCF"/>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7BA"/>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4EFE"/>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3E70"/>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014"/>
    <w:rsid w:val="00186403"/>
    <w:rsid w:val="00186583"/>
    <w:rsid w:val="001865A3"/>
    <w:rsid w:val="001866FE"/>
    <w:rsid w:val="001867ED"/>
    <w:rsid w:val="001868B7"/>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153"/>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00"/>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7C4"/>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5FC"/>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BC3"/>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00D"/>
    <w:rsid w:val="001E003A"/>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9AA"/>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5E8"/>
    <w:rsid w:val="0021460B"/>
    <w:rsid w:val="0021464E"/>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797"/>
    <w:rsid w:val="00222962"/>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08"/>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81E"/>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6AD"/>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5C9"/>
    <w:rsid w:val="00294758"/>
    <w:rsid w:val="00294987"/>
    <w:rsid w:val="00294A11"/>
    <w:rsid w:val="00294BC6"/>
    <w:rsid w:val="0029524E"/>
    <w:rsid w:val="00295402"/>
    <w:rsid w:val="002955C6"/>
    <w:rsid w:val="00295694"/>
    <w:rsid w:val="002958FC"/>
    <w:rsid w:val="00295AB4"/>
    <w:rsid w:val="00295C66"/>
    <w:rsid w:val="00295D0A"/>
    <w:rsid w:val="00295E9E"/>
    <w:rsid w:val="00295EBF"/>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4B8"/>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B79"/>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EA5"/>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4BD"/>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9B"/>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5FB"/>
    <w:rsid w:val="002E060F"/>
    <w:rsid w:val="002E0AFA"/>
    <w:rsid w:val="002E0D33"/>
    <w:rsid w:val="002E1248"/>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66"/>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06"/>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87E"/>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68D"/>
    <w:rsid w:val="003428FB"/>
    <w:rsid w:val="00342C28"/>
    <w:rsid w:val="003430E8"/>
    <w:rsid w:val="00343360"/>
    <w:rsid w:val="00343454"/>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567D"/>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3D8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A41"/>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78E"/>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826"/>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6C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BA3"/>
    <w:rsid w:val="003E4C21"/>
    <w:rsid w:val="003E5313"/>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EC5"/>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917"/>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558"/>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44"/>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CDA"/>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99E"/>
    <w:rsid w:val="00450C22"/>
    <w:rsid w:val="00450CCA"/>
    <w:rsid w:val="00450E4D"/>
    <w:rsid w:val="00450EA8"/>
    <w:rsid w:val="00451147"/>
    <w:rsid w:val="004513ED"/>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082"/>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7D8"/>
    <w:rsid w:val="004A2AC1"/>
    <w:rsid w:val="004A2BB2"/>
    <w:rsid w:val="004A2D2F"/>
    <w:rsid w:val="004A3057"/>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C7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65"/>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582"/>
    <w:rsid w:val="004E4996"/>
    <w:rsid w:val="004E4E4F"/>
    <w:rsid w:val="004E51BA"/>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16E"/>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5CF9"/>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9B8"/>
    <w:rsid w:val="00516C3E"/>
    <w:rsid w:val="00516D44"/>
    <w:rsid w:val="00516D84"/>
    <w:rsid w:val="00516DAE"/>
    <w:rsid w:val="005171FE"/>
    <w:rsid w:val="00517278"/>
    <w:rsid w:val="00517443"/>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10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091"/>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3F80"/>
    <w:rsid w:val="00584003"/>
    <w:rsid w:val="0058412F"/>
    <w:rsid w:val="0058472C"/>
    <w:rsid w:val="005847EE"/>
    <w:rsid w:val="00584905"/>
    <w:rsid w:val="005849CD"/>
    <w:rsid w:val="00584B23"/>
    <w:rsid w:val="00584B85"/>
    <w:rsid w:val="00584CCA"/>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469"/>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0B4"/>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6E"/>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113"/>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7D8"/>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84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C71"/>
    <w:rsid w:val="00647D2F"/>
    <w:rsid w:val="00647D5E"/>
    <w:rsid w:val="00647E15"/>
    <w:rsid w:val="00647F84"/>
    <w:rsid w:val="00650221"/>
    <w:rsid w:val="006502F0"/>
    <w:rsid w:val="0065097A"/>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B46"/>
    <w:rsid w:val="00655D81"/>
    <w:rsid w:val="00656031"/>
    <w:rsid w:val="0065605C"/>
    <w:rsid w:val="006560AB"/>
    <w:rsid w:val="006562A8"/>
    <w:rsid w:val="006562CB"/>
    <w:rsid w:val="00656ACA"/>
    <w:rsid w:val="0065769A"/>
    <w:rsid w:val="00657751"/>
    <w:rsid w:val="0065779C"/>
    <w:rsid w:val="006578BA"/>
    <w:rsid w:val="00657BC5"/>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045"/>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46"/>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CC3"/>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5C"/>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61F"/>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577"/>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2D48"/>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896"/>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02"/>
    <w:rsid w:val="00731B34"/>
    <w:rsid w:val="00731C41"/>
    <w:rsid w:val="00732545"/>
    <w:rsid w:val="00732A2A"/>
    <w:rsid w:val="00732B83"/>
    <w:rsid w:val="00732FF4"/>
    <w:rsid w:val="00733219"/>
    <w:rsid w:val="007334A3"/>
    <w:rsid w:val="007334C5"/>
    <w:rsid w:val="00733A14"/>
    <w:rsid w:val="00733A6B"/>
    <w:rsid w:val="00733FAF"/>
    <w:rsid w:val="00734A3B"/>
    <w:rsid w:val="00734A5A"/>
    <w:rsid w:val="00734B26"/>
    <w:rsid w:val="00734D12"/>
    <w:rsid w:val="0073516F"/>
    <w:rsid w:val="007352C7"/>
    <w:rsid w:val="007353C9"/>
    <w:rsid w:val="007358AE"/>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529"/>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340"/>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6F26"/>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188"/>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14C"/>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E4C"/>
    <w:rsid w:val="007B5F67"/>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773"/>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64F"/>
    <w:rsid w:val="008048DF"/>
    <w:rsid w:val="00804A63"/>
    <w:rsid w:val="00804B9E"/>
    <w:rsid w:val="00804DCC"/>
    <w:rsid w:val="00804E53"/>
    <w:rsid w:val="008052A1"/>
    <w:rsid w:val="00805661"/>
    <w:rsid w:val="00805700"/>
    <w:rsid w:val="00806512"/>
    <w:rsid w:val="0080654F"/>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35C"/>
    <w:rsid w:val="00822692"/>
    <w:rsid w:val="00822772"/>
    <w:rsid w:val="00822780"/>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6E26"/>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1A4"/>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E72"/>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34"/>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FD8"/>
    <w:rsid w:val="00875408"/>
    <w:rsid w:val="00875798"/>
    <w:rsid w:val="008759B8"/>
    <w:rsid w:val="00875B3B"/>
    <w:rsid w:val="00875B83"/>
    <w:rsid w:val="00875CCC"/>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3E"/>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415"/>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603"/>
    <w:rsid w:val="008B5701"/>
    <w:rsid w:val="008B5961"/>
    <w:rsid w:val="008B5BB8"/>
    <w:rsid w:val="008B5C51"/>
    <w:rsid w:val="008B5CC6"/>
    <w:rsid w:val="008B5D0F"/>
    <w:rsid w:val="008B5DE1"/>
    <w:rsid w:val="008B6087"/>
    <w:rsid w:val="008B62BE"/>
    <w:rsid w:val="008B63FE"/>
    <w:rsid w:val="008B66BF"/>
    <w:rsid w:val="008B6A7C"/>
    <w:rsid w:val="008B6C52"/>
    <w:rsid w:val="008B6F33"/>
    <w:rsid w:val="008B7085"/>
    <w:rsid w:val="008B7102"/>
    <w:rsid w:val="008B727B"/>
    <w:rsid w:val="008B7309"/>
    <w:rsid w:val="008B747D"/>
    <w:rsid w:val="008B768D"/>
    <w:rsid w:val="008B7C7D"/>
    <w:rsid w:val="008B7C8A"/>
    <w:rsid w:val="008C0204"/>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BFC"/>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58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2DCD"/>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9C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8EA"/>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5D43"/>
    <w:rsid w:val="00926073"/>
    <w:rsid w:val="009260CF"/>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1CC4"/>
    <w:rsid w:val="00932047"/>
    <w:rsid w:val="0093204B"/>
    <w:rsid w:val="00932182"/>
    <w:rsid w:val="0093234A"/>
    <w:rsid w:val="0093235F"/>
    <w:rsid w:val="0093256F"/>
    <w:rsid w:val="00932972"/>
    <w:rsid w:val="00932A96"/>
    <w:rsid w:val="00932B39"/>
    <w:rsid w:val="00933173"/>
    <w:rsid w:val="00933306"/>
    <w:rsid w:val="009333B2"/>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C0B"/>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00D"/>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1DB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349"/>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6BF6"/>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65F"/>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6EC"/>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0FE"/>
    <w:rsid w:val="009F42B7"/>
    <w:rsid w:val="009F44C9"/>
    <w:rsid w:val="009F4AA3"/>
    <w:rsid w:val="009F4D33"/>
    <w:rsid w:val="009F4EAF"/>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3"/>
    <w:rsid w:val="00A113BD"/>
    <w:rsid w:val="00A114DD"/>
    <w:rsid w:val="00A11523"/>
    <w:rsid w:val="00A11A87"/>
    <w:rsid w:val="00A11C07"/>
    <w:rsid w:val="00A11DAD"/>
    <w:rsid w:val="00A12305"/>
    <w:rsid w:val="00A1265D"/>
    <w:rsid w:val="00A126F1"/>
    <w:rsid w:val="00A12818"/>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2D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1E57"/>
    <w:rsid w:val="00A222AF"/>
    <w:rsid w:val="00A22448"/>
    <w:rsid w:val="00A22493"/>
    <w:rsid w:val="00A22AAA"/>
    <w:rsid w:val="00A22EC7"/>
    <w:rsid w:val="00A23059"/>
    <w:rsid w:val="00A23137"/>
    <w:rsid w:val="00A231E5"/>
    <w:rsid w:val="00A231F8"/>
    <w:rsid w:val="00A233D6"/>
    <w:rsid w:val="00A234B5"/>
    <w:rsid w:val="00A2399A"/>
    <w:rsid w:val="00A23FC9"/>
    <w:rsid w:val="00A240DD"/>
    <w:rsid w:val="00A24462"/>
    <w:rsid w:val="00A245AC"/>
    <w:rsid w:val="00A249EA"/>
    <w:rsid w:val="00A24A0A"/>
    <w:rsid w:val="00A24AAC"/>
    <w:rsid w:val="00A24BF9"/>
    <w:rsid w:val="00A24FB1"/>
    <w:rsid w:val="00A25024"/>
    <w:rsid w:val="00A251D5"/>
    <w:rsid w:val="00A252EE"/>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1B"/>
    <w:rsid w:val="00A5184F"/>
    <w:rsid w:val="00A51887"/>
    <w:rsid w:val="00A51B9C"/>
    <w:rsid w:val="00A51E6C"/>
    <w:rsid w:val="00A52004"/>
    <w:rsid w:val="00A5245C"/>
    <w:rsid w:val="00A52476"/>
    <w:rsid w:val="00A53579"/>
    <w:rsid w:val="00A53607"/>
    <w:rsid w:val="00A53856"/>
    <w:rsid w:val="00A53C98"/>
    <w:rsid w:val="00A54103"/>
    <w:rsid w:val="00A541ED"/>
    <w:rsid w:val="00A5439A"/>
    <w:rsid w:val="00A5475A"/>
    <w:rsid w:val="00A54E0C"/>
    <w:rsid w:val="00A54F6B"/>
    <w:rsid w:val="00A54F6F"/>
    <w:rsid w:val="00A54FBA"/>
    <w:rsid w:val="00A5508C"/>
    <w:rsid w:val="00A55BA3"/>
    <w:rsid w:val="00A55CC2"/>
    <w:rsid w:val="00A55EE3"/>
    <w:rsid w:val="00A56027"/>
    <w:rsid w:val="00A561AB"/>
    <w:rsid w:val="00A561C1"/>
    <w:rsid w:val="00A56A74"/>
    <w:rsid w:val="00A56B33"/>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088"/>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57"/>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81A"/>
    <w:rsid w:val="00AE2CC9"/>
    <w:rsid w:val="00AE2EB6"/>
    <w:rsid w:val="00AE31C2"/>
    <w:rsid w:val="00AE35A1"/>
    <w:rsid w:val="00AE387B"/>
    <w:rsid w:val="00AE39B1"/>
    <w:rsid w:val="00AE3B59"/>
    <w:rsid w:val="00AE3B9D"/>
    <w:rsid w:val="00AE3D51"/>
    <w:rsid w:val="00AE3D8C"/>
    <w:rsid w:val="00AE3F86"/>
    <w:rsid w:val="00AE3F92"/>
    <w:rsid w:val="00AE3FD4"/>
    <w:rsid w:val="00AE48E3"/>
    <w:rsid w:val="00AE4903"/>
    <w:rsid w:val="00AE4931"/>
    <w:rsid w:val="00AE49AB"/>
    <w:rsid w:val="00AE4B12"/>
    <w:rsid w:val="00AE504D"/>
    <w:rsid w:val="00AE53B4"/>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45B"/>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212"/>
    <w:rsid w:val="00B067CA"/>
    <w:rsid w:val="00B06803"/>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68F"/>
    <w:rsid w:val="00B11880"/>
    <w:rsid w:val="00B118B9"/>
    <w:rsid w:val="00B11B6C"/>
    <w:rsid w:val="00B11DCF"/>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97B"/>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C45"/>
    <w:rsid w:val="00B17EF8"/>
    <w:rsid w:val="00B17FC4"/>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6F1B"/>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453"/>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11"/>
    <w:rsid w:val="00B540C4"/>
    <w:rsid w:val="00B542A3"/>
    <w:rsid w:val="00B54350"/>
    <w:rsid w:val="00B54731"/>
    <w:rsid w:val="00B547A6"/>
    <w:rsid w:val="00B54A60"/>
    <w:rsid w:val="00B54C5F"/>
    <w:rsid w:val="00B54C9C"/>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18D"/>
    <w:rsid w:val="00B7159D"/>
    <w:rsid w:val="00B71AC0"/>
    <w:rsid w:val="00B71C66"/>
    <w:rsid w:val="00B71DC2"/>
    <w:rsid w:val="00B7201C"/>
    <w:rsid w:val="00B72354"/>
    <w:rsid w:val="00B72388"/>
    <w:rsid w:val="00B72602"/>
    <w:rsid w:val="00B72665"/>
    <w:rsid w:val="00B727CB"/>
    <w:rsid w:val="00B72A4C"/>
    <w:rsid w:val="00B72AB2"/>
    <w:rsid w:val="00B72B0C"/>
    <w:rsid w:val="00B72B9A"/>
    <w:rsid w:val="00B737CC"/>
    <w:rsid w:val="00B73A6F"/>
    <w:rsid w:val="00B73C76"/>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6"/>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2837"/>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722"/>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678"/>
    <w:rsid w:val="00BB0987"/>
    <w:rsid w:val="00BB0AD5"/>
    <w:rsid w:val="00BB0E67"/>
    <w:rsid w:val="00BB0F61"/>
    <w:rsid w:val="00BB0FD3"/>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82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1DD"/>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6FC9"/>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339"/>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DD"/>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A27"/>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1F69"/>
    <w:rsid w:val="00C12821"/>
    <w:rsid w:val="00C128E6"/>
    <w:rsid w:val="00C12999"/>
    <w:rsid w:val="00C12A9C"/>
    <w:rsid w:val="00C12EEC"/>
    <w:rsid w:val="00C13131"/>
    <w:rsid w:val="00C135F7"/>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A17"/>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C28"/>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6FEC"/>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77"/>
    <w:rsid w:val="00C517C8"/>
    <w:rsid w:val="00C5187E"/>
    <w:rsid w:val="00C518B6"/>
    <w:rsid w:val="00C51925"/>
    <w:rsid w:val="00C51A84"/>
    <w:rsid w:val="00C51AD7"/>
    <w:rsid w:val="00C51BAE"/>
    <w:rsid w:val="00C51D72"/>
    <w:rsid w:val="00C51FF0"/>
    <w:rsid w:val="00C521EB"/>
    <w:rsid w:val="00C522E3"/>
    <w:rsid w:val="00C5233A"/>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E1C"/>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5B0E"/>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34E"/>
    <w:rsid w:val="00C84682"/>
    <w:rsid w:val="00C846DB"/>
    <w:rsid w:val="00C847DE"/>
    <w:rsid w:val="00C84A70"/>
    <w:rsid w:val="00C84AA1"/>
    <w:rsid w:val="00C84F68"/>
    <w:rsid w:val="00C851FD"/>
    <w:rsid w:val="00C85705"/>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87F50"/>
    <w:rsid w:val="00C9072F"/>
    <w:rsid w:val="00C90A7C"/>
    <w:rsid w:val="00C90B09"/>
    <w:rsid w:val="00C90E60"/>
    <w:rsid w:val="00C90F6A"/>
    <w:rsid w:val="00C91253"/>
    <w:rsid w:val="00C91958"/>
    <w:rsid w:val="00C91A91"/>
    <w:rsid w:val="00C91C65"/>
    <w:rsid w:val="00C91E9E"/>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3FF2"/>
    <w:rsid w:val="00CA402C"/>
    <w:rsid w:val="00CA4510"/>
    <w:rsid w:val="00CA46CA"/>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2BB"/>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BB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C3"/>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4AA"/>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1A1"/>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0F9"/>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1D02"/>
    <w:rsid w:val="00D120BA"/>
    <w:rsid w:val="00D1255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23"/>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2EDC"/>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1FA9"/>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80"/>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741"/>
    <w:rsid w:val="00D749BB"/>
    <w:rsid w:val="00D749E8"/>
    <w:rsid w:val="00D74B83"/>
    <w:rsid w:val="00D74E27"/>
    <w:rsid w:val="00D74E94"/>
    <w:rsid w:val="00D7500C"/>
    <w:rsid w:val="00D7547E"/>
    <w:rsid w:val="00D75B62"/>
    <w:rsid w:val="00D761A5"/>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D7"/>
    <w:rsid w:val="00D85CE4"/>
    <w:rsid w:val="00D860E1"/>
    <w:rsid w:val="00D8622B"/>
    <w:rsid w:val="00D86390"/>
    <w:rsid w:val="00D86911"/>
    <w:rsid w:val="00D86D10"/>
    <w:rsid w:val="00D86EB3"/>
    <w:rsid w:val="00D87161"/>
    <w:rsid w:val="00D87183"/>
    <w:rsid w:val="00D8726A"/>
    <w:rsid w:val="00D877E7"/>
    <w:rsid w:val="00D87ADD"/>
    <w:rsid w:val="00D87E34"/>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0C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79"/>
    <w:rsid w:val="00DC0898"/>
    <w:rsid w:val="00DC0BE2"/>
    <w:rsid w:val="00DC0CF9"/>
    <w:rsid w:val="00DC0F48"/>
    <w:rsid w:val="00DC10E6"/>
    <w:rsid w:val="00DC143C"/>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4D1"/>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533"/>
    <w:rsid w:val="00DD6AF8"/>
    <w:rsid w:val="00DD70A6"/>
    <w:rsid w:val="00DD76A8"/>
    <w:rsid w:val="00DD7AB9"/>
    <w:rsid w:val="00DE0438"/>
    <w:rsid w:val="00DE08E8"/>
    <w:rsid w:val="00DE11BC"/>
    <w:rsid w:val="00DE11EC"/>
    <w:rsid w:val="00DE1245"/>
    <w:rsid w:val="00DE19A1"/>
    <w:rsid w:val="00DE1A02"/>
    <w:rsid w:val="00DE1DC1"/>
    <w:rsid w:val="00DE22EB"/>
    <w:rsid w:val="00DE289E"/>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158D"/>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48"/>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0EE"/>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66B"/>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9EF"/>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249"/>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EC8"/>
    <w:rsid w:val="00E661E4"/>
    <w:rsid w:val="00E662D7"/>
    <w:rsid w:val="00E66577"/>
    <w:rsid w:val="00E669F1"/>
    <w:rsid w:val="00E66A2A"/>
    <w:rsid w:val="00E66D8A"/>
    <w:rsid w:val="00E66F99"/>
    <w:rsid w:val="00E67123"/>
    <w:rsid w:val="00E67264"/>
    <w:rsid w:val="00E67522"/>
    <w:rsid w:val="00E67747"/>
    <w:rsid w:val="00E6775F"/>
    <w:rsid w:val="00E67913"/>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1F3"/>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D81"/>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6E"/>
    <w:rsid w:val="00EB1D05"/>
    <w:rsid w:val="00EB1D39"/>
    <w:rsid w:val="00EB1F0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69BC"/>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8EC"/>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834"/>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279"/>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F3"/>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27F6B"/>
    <w:rsid w:val="00F305BD"/>
    <w:rsid w:val="00F306F9"/>
    <w:rsid w:val="00F30A80"/>
    <w:rsid w:val="00F30AA5"/>
    <w:rsid w:val="00F30B0A"/>
    <w:rsid w:val="00F30B13"/>
    <w:rsid w:val="00F30CAC"/>
    <w:rsid w:val="00F30DEB"/>
    <w:rsid w:val="00F30E56"/>
    <w:rsid w:val="00F30E71"/>
    <w:rsid w:val="00F30EA0"/>
    <w:rsid w:val="00F3107C"/>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37E7D"/>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C0"/>
    <w:rsid w:val="00F45CF6"/>
    <w:rsid w:val="00F4677E"/>
    <w:rsid w:val="00F469DC"/>
    <w:rsid w:val="00F46C88"/>
    <w:rsid w:val="00F4703A"/>
    <w:rsid w:val="00F471C9"/>
    <w:rsid w:val="00F471F2"/>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22D"/>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073"/>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4A"/>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4C0"/>
    <w:rsid w:val="00F9588B"/>
    <w:rsid w:val="00F959E5"/>
    <w:rsid w:val="00F95C5F"/>
    <w:rsid w:val="00F95E6D"/>
    <w:rsid w:val="00F95F17"/>
    <w:rsid w:val="00F962D9"/>
    <w:rsid w:val="00F9659B"/>
    <w:rsid w:val="00F96C89"/>
    <w:rsid w:val="00F97072"/>
    <w:rsid w:val="00F9744A"/>
    <w:rsid w:val="00F97638"/>
    <w:rsid w:val="00F97904"/>
    <w:rsid w:val="00F97B14"/>
    <w:rsid w:val="00F97EC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24"/>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3E7"/>
    <w:rsid w:val="00FD05FB"/>
    <w:rsid w:val="00FD0AF8"/>
    <w:rsid w:val="00FD0C81"/>
    <w:rsid w:val="00FD0EBA"/>
    <w:rsid w:val="00FD103A"/>
    <w:rsid w:val="00FD108D"/>
    <w:rsid w:val="00FD11A1"/>
    <w:rsid w:val="00FD12BE"/>
    <w:rsid w:val="00FD15D1"/>
    <w:rsid w:val="00FD192E"/>
    <w:rsid w:val="00FD1AA8"/>
    <w:rsid w:val="00FD1C46"/>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99C"/>
    <w:rsid w:val="00FF2A00"/>
    <w:rsid w:val="00FF2EC3"/>
    <w:rsid w:val="00FF35AE"/>
    <w:rsid w:val="00FF385E"/>
    <w:rsid w:val="00FF3BEC"/>
    <w:rsid w:val="00FF3CF7"/>
    <w:rsid w:val="00FF3D63"/>
    <w:rsid w:val="00FF3E2A"/>
    <w:rsid w:val="00FF429D"/>
    <w:rsid w:val="00FF4850"/>
    <w:rsid w:val="00FF4FFD"/>
    <w:rsid w:val="00FF540B"/>
    <w:rsid w:val="00FF5AD0"/>
    <w:rsid w:val="00FF5D75"/>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D3065"/>
    <w:pPr>
      <w:spacing w:after="160" w:line="259" w:lineRule="auto"/>
    </w:pPr>
    <w:rPr>
      <w:rFonts w:eastAsia="MS Gothic"/>
      <w:sz w:val="24"/>
      <w:lang w:val="en-GB"/>
    </w:rPr>
  </w:style>
  <w:style w:type="paragraph" w:styleId="1">
    <w:name w:val="heading 1"/>
    <w:basedOn w:val="a0"/>
    <w:next w:val="a0"/>
    <w:link w:val="1Char"/>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Char"/>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qFormat/>
    <w:rPr>
      <w:rFonts w:ascii="Arial" w:hAnsi="Arial"/>
      <w:sz w:val="18"/>
    </w:rPr>
  </w:style>
  <w:style w:type="paragraph" w:styleId="a5">
    <w:name w:val="Body Text"/>
    <w:basedOn w:val="a0"/>
    <w:link w:val="Char0"/>
    <w:qFormat/>
    <w:pPr>
      <w:spacing w:after="120"/>
    </w:pPr>
  </w:style>
  <w:style w:type="paragraph" w:styleId="31">
    <w:name w:val="Body Text 3"/>
    <w:basedOn w:val="a0"/>
    <w:qFormat/>
    <w:pPr>
      <w:jc w:val="both"/>
    </w:pPr>
  </w:style>
  <w:style w:type="paragraph" w:styleId="a6">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7">
    <w:name w:val="caption"/>
    <w:basedOn w:val="a0"/>
    <w:next w:val="a0"/>
    <w:link w:val="Char1"/>
    <w:qFormat/>
    <w:pPr>
      <w:spacing w:before="120" w:after="120"/>
    </w:pPr>
    <w:rPr>
      <w:b/>
    </w:rPr>
  </w:style>
  <w:style w:type="paragraph" w:styleId="a8">
    <w:name w:val="Closing"/>
    <w:basedOn w:val="a0"/>
    <w:link w:val="Char2"/>
    <w:qFormat/>
    <w:pPr>
      <w:jc w:val="right"/>
    </w:pPr>
    <w:rPr>
      <w:b/>
      <w:color w:val="FF0000"/>
      <w:szCs w:val="21"/>
      <w:lang w:val="en-US"/>
    </w:rPr>
  </w:style>
  <w:style w:type="character" w:styleId="a9">
    <w:name w:val="annotation reference"/>
    <w:uiPriority w:val="99"/>
    <w:qFormat/>
    <w:rPr>
      <w:rFonts w:eastAsia="Times New Roman"/>
      <w:kern w:val="2"/>
      <w:sz w:val="16"/>
      <w:lang w:val="en-GB"/>
    </w:rPr>
  </w:style>
  <w:style w:type="paragraph" w:styleId="aa">
    <w:name w:val="annotation text"/>
    <w:basedOn w:val="a0"/>
    <w:link w:val="Char3"/>
    <w:uiPriority w:val="99"/>
    <w:qFormat/>
    <w:rPr>
      <w:sz w:val="20"/>
    </w:rPr>
  </w:style>
  <w:style w:type="paragraph" w:styleId="ab">
    <w:name w:val="annotation subject"/>
    <w:basedOn w:val="aa"/>
    <w:next w:val="aa"/>
    <w:link w:val="Char4"/>
    <w:qFormat/>
    <w:rPr>
      <w:b/>
      <w:sz w:val="24"/>
    </w:rPr>
  </w:style>
  <w:style w:type="paragraph" w:styleId="ac">
    <w:name w:val="Document Map"/>
    <w:basedOn w:val="a0"/>
    <w:semiHidden/>
    <w:qFormat/>
    <w:pPr>
      <w:shd w:val="clear" w:color="auto" w:fill="000080"/>
    </w:pPr>
    <w:rPr>
      <w:rFonts w:ascii="Tahoma" w:hAnsi="Tahoma"/>
    </w:rPr>
  </w:style>
  <w:style w:type="character" w:styleId="ad">
    <w:name w:val="Emphasis"/>
    <w:uiPriority w:val="20"/>
    <w:qFormat/>
    <w:rPr>
      <w:i/>
      <w:iCs/>
    </w:rPr>
  </w:style>
  <w:style w:type="character" w:styleId="ae">
    <w:name w:val="FollowedHyperlink"/>
    <w:qFormat/>
    <w:rPr>
      <w:rFonts w:eastAsia="Times New Roman"/>
      <w:color w:val="800080"/>
      <w:kern w:val="2"/>
      <w:sz w:val="21"/>
      <w:u w:val="single"/>
      <w:lang w:val="en-GB"/>
    </w:rPr>
  </w:style>
  <w:style w:type="paragraph" w:styleId="af">
    <w:name w:val="footer"/>
    <w:basedOn w:val="a0"/>
    <w:link w:val="Char5"/>
    <w:qFormat/>
    <w:pPr>
      <w:tabs>
        <w:tab w:val="center" w:pos="4536"/>
        <w:tab w:val="right" w:pos="9072"/>
      </w:tabs>
      <w:spacing w:before="120"/>
    </w:pPr>
    <w:rPr>
      <w:lang w:val="de-DE"/>
    </w:rPr>
  </w:style>
  <w:style w:type="character" w:styleId="af0">
    <w:name w:val="footnote reference"/>
    <w:semiHidden/>
    <w:qFormat/>
    <w:rPr>
      <w:rFonts w:eastAsia="Times New Roman"/>
      <w:b/>
      <w:kern w:val="2"/>
      <w:position w:val="6"/>
      <w:sz w:val="16"/>
      <w:lang w:val="en-GB"/>
    </w:rPr>
  </w:style>
  <w:style w:type="paragraph" w:styleId="af1">
    <w:name w:val="footnote text"/>
    <w:basedOn w:val="a0"/>
    <w:semiHidden/>
    <w:qFormat/>
    <w:pPr>
      <w:keepLines/>
      <w:ind w:left="454" w:hanging="454"/>
    </w:pPr>
    <w:rPr>
      <w:sz w:val="16"/>
    </w:rPr>
  </w:style>
  <w:style w:type="paragraph" w:styleId="af2">
    <w:name w:val="header"/>
    <w:basedOn w:val="a0"/>
    <w:link w:val="Char6"/>
    <w:qFormat/>
    <w:pPr>
      <w:widowControl w:val="0"/>
    </w:pPr>
    <w:rPr>
      <w:rFonts w:ascii="Arial" w:eastAsia="MS Mincho" w:hAnsi="Arial"/>
      <w:b/>
      <w:sz w:val="18"/>
      <w:lang w:eastAsia="zh-CN"/>
    </w:rPr>
  </w:style>
  <w:style w:type="paragraph" w:styleId="HTML">
    <w:name w:val="HTML Preformatted"/>
    <w:basedOn w:val="a0"/>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3">
    <w:name w:val="Hyperlink"/>
    <w:qFormat/>
    <w:rPr>
      <w:rFonts w:eastAsia="Times New Roman"/>
      <w:color w:val="0000FF"/>
      <w:kern w:val="2"/>
      <w:sz w:val="21"/>
      <w:u w:val="single"/>
      <w:lang w:val="en-GB"/>
    </w:rPr>
  </w:style>
  <w:style w:type="paragraph" w:styleId="10">
    <w:name w:val="index 1"/>
    <w:basedOn w:val="a0"/>
    <w:next w:val="a0"/>
    <w:semiHidden/>
    <w:unhideWhenUsed/>
    <w:qFormat/>
    <w:pPr>
      <w:ind w:left="240" w:hangingChars="100" w:hanging="240"/>
    </w:pPr>
  </w:style>
  <w:style w:type="paragraph" w:styleId="22">
    <w:name w:val="index 2"/>
    <w:basedOn w:val="10"/>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4">
    <w:name w:val="List"/>
    <w:basedOn w:val="a0"/>
    <w:qFormat/>
    <w:pPr>
      <w:spacing w:after="180"/>
      <w:ind w:left="568" w:hanging="284"/>
    </w:pPr>
  </w:style>
  <w:style w:type="paragraph" w:styleId="23">
    <w:name w:val="List 2"/>
    <w:basedOn w:val="af4"/>
    <w:qFormat/>
    <w:pPr>
      <w:ind w:left="851"/>
    </w:pPr>
  </w:style>
  <w:style w:type="paragraph" w:styleId="32">
    <w:name w:val="List 3"/>
    <w:basedOn w:val="a0"/>
    <w:qFormat/>
    <w:pPr>
      <w:ind w:leftChars="400" w:left="100" w:hangingChars="200" w:hanging="200"/>
    </w:pPr>
  </w:style>
  <w:style w:type="paragraph" w:styleId="af5">
    <w:name w:val="List Bullet"/>
    <w:basedOn w:val="a0"/>
    <w:qFormat/>
    <w:pPr>
      <w:tabs>
        <w:tab w:val="left" w:pos="360"/>
      </w:tabs>
      <w:ind w:left="360" w:hanging="360"/>
    </w:pPr>
  </w:style>
  <w:style w:type="paragraph" w:styleId="24">
    <w:name w:val="List Bullet 2"/>
    <w:basedOn w:val="af5"/>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6">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7">
    <w:name w:val="Note Heading"/>
    <w:basedOn w:val="a0"/>
    <w:next w:val="a0"/>
    <w:link w:val="Char7"/>
    <w:qFormat/>
    <w:pPr>
      <w:jc w:val="center"/>
    </w:pPr>
    <w:rPr>
      <w:b/>
      <w:color w:val="FF0000"/>
      <w:szCs w:val="21"/>
      <w:lang w:val="en-US"/>
    </w:rPr>
  </w:style>
  <w:style w:type="character" w:styleId="af8">
    <w:name w:val="page number"/>
    <w:qFormat/>
    <w:rPr>
      <w:rFonts w:eastAsia="Times New Roman"/>
      <w:kern w:val="2"/>
      <w:sz w:val="21"/>
      <w:lang w:val="en-GB"/>
    </w:rPr>
  </w:style>
  <w:style w:type="paragraph" w:styleId="af9">
    <w:name w:val="Plain Text"/>
    <w:basedOn w:val="a0"/>
    <w:qFormat/>
    <w:rPr>
      <w:rFonts w:ascii="Courier New" w:hAnsi="Courier New"/>
    </w:rPr>
  </w:style>
  <w:style w:type="character" w:styleId="afa">
    <w:name w:val="Strong"/>
    <w:basedOn w:val="a1"/>
    <w:uiPriority w:val="22"/>
    <w:qFormat/>
    <w:rPr>
      <w:b/>
      <w:bCs/>
    </w:rPr>
  </w:style>
  <w:style w:type="table" w:styleId="afb">
    <w:name w:val="Table Grid"/>
    <w:aliases w:val="TableGrid"/>
    <w:basedOn w:val="a2"/>
    <w:qFormat/>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able of figures"/>
    <w:basedOn w:val="11"/>
    <w:next w:val="a0"/>
    <w:semiHidden/>
    <w:qFormat/>
    <w:pPr>
      <w:tabs>
        <w:tab w:val="right" w:leader="dot" w:pos="9360"/>
      </w:tabs>
      <w:spacing w:before="120" w:after="120"/>
    </w:pPr>
    <w:rPr>
      <w:caps/>
    </w:rPr>
  </w:style>
  <w:style w:type="paragraph" w:styleId="11">
    <w:name w:val="toc 1"/>
    <w:basedOn w:val="a0"/>
    <w:next w:val="a0"/>
    <w:uiPriority w:val="39"/>
    <w:qFormat/>
  </w:style>
  <w:style w:type="paragraph" w:styleId="afd">
    <w:name w:val="Title"/>
    <w:basedOn w:val="a0"/>
    <w:qFormat/>
    <w:pPr>
      <w:jc w:val="center"/>
    </w:pPr>
    <w:rPr>
      <w:rFonts w:ascii="Arial" w:hAnsi="Arial"/>
      <w:b/>
    </w:rPr>
  </w:style>
  <w:style w:type="paragraph" w:styleId="25">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character" w:customStyle="1" w:styleId="Char">
    <w:name w:val="풍선 도움말 텍스트 Char"/>
    <w:link w:val="a4"/>
    <w:qFormat/>
    <w:rPr>
      <w:rFonts w:ascii="Arial" w:eastAsia="MS Gothic" w:hAnsi="Arial"/>
      <w:sz w:val="18"/>
      <w:lang w:val="en-GB"/>
    </w:rPr>
  </w:style>
  <w:style w:type="paragraph" w:customStyle="1" w:styleId="Heading1unnumbered">
    <w:name w:val="Heading 1 unnumbered"/>
    <w:basedOn w:val="1"/>
    <w:next w:val="a5"/>
    <w:qFormat/>
    <w:pPr>
      <w:tabs>
        <w:tab w:val="left" w:pos="360"/>
      </w:tabs>
      <w:spacing w:before="360" w:after="240"/>
      <w:ind w:left="360" w:hanging="360"/>
      <w:outlineLvl w:val="9"/>
    </w:pPr>
    <w:rPr>
      <w:rFonts w:ascii="Times New Roman" w:hAnsi="Times New Roman"/>
      <w:sz w:val="32"/>
    </w:rPr>
  </w:style>
  <w:style w:type="character" w:customStyle="1" w:styleId="Char6">
    <w:name w:val="머리글 Char"/>
    <w:link w:val="af2"/>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4"/>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5"/>
    <w:next w:val="a5"/>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5"/>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Char3">
    <w:name w:val="메모 텍스트 Char"/>
    <w:basedOn w:val="a1"/>
    <w:link w:val="aa"/>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fe">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har4">
    <w:name w:val="메모 주제 Char"/>
    <w:basedOn w:val="Char3"/>
    <w:link w:val="ab"/>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a0"/>
    <w:link w:val="Char8"/>
    <w:uiPriority w:val="34"/>
    <w:qFormat/>
    <w:pPr>
      <w:ind w:leftChars="400" w:left="840"/>
    </w:pPr>
  </w:style>
  <w:style w:type="character" w:customStyle="1" w:styleId="Char8">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f"/>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7">
    <w:name w:val="각주/미주 머리글 Char"/>
    <w:basedOn w:val="a1"/>
    <w:link w:val="af7"/>
    <w:qFormat/>
    <w:rPr>
      <w:rFonts w:ascii="Times New Roman" w:eastAsia="MS Gothic" w:hAnsi="Times New Roman"/>
      <w:b/>
      <w:color w:val="FF0000"/>
      <w:sz w:val="24"/>
      <w:szCs w:val="21"/>
    </w:rPr>
  </w:style>
  <w:style w:type="character" w:customStyle="1" w:styleId="Char2">
    <w:name w:val="맺음말 Char"/>
    <w:basedOn w:val="a1"/>
    <w:link w:val="a8"/>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5"/>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Pr>
      <w:rFonts w:ascii="Times New Roman" w:eastAsia="맑은 고딕" w:hAnsi="Times New Roman"/>
      <w:lang w:val="en-GB" w:eastAsia="ko-KR"/>
    </w:rPr>
  </w:style>
  <w:style w:type="character" w:styleId="aff0">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5"/>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Char">
    <w:name w:val="제목 1 Char"/>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5"/>
    <w:qFormat/>
    <w:pPr>
      <w:numPr>
        <w:numId w:val="8"/>
      </w:numPr>
      <w:tabs>
        <w:tab w:val="clear" w:pos="0"/>
      </w:tabs>
      <w:spacing w:after="120"/>
      <w:ind w:left="357" w:hanging="357"/>
      <w:jc w:val="both"/>
    </w:pPr>
    <w:rPr>
      <w:rFonts w:eastAsia="바탕"/>
      <w:b/>
      <w:sz w:val="24"/>
      <w:lang w:val="en-US" w:eastAsia="en-US"/>
    </w:rPr>
  </w:style>
  <w:style w:type="character" w:customStyle="1" w:styleId="HTMLChar">
    <w:name w:val="미리 서식이 지정된 HTML Char"/>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link w:val="aff1"/>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Char0">
    <w:name w:val="본문 Char"/>
    <w:basedOn w:val="a1"/>
    <w:link w:val="a5"/>
    <w:qFormat/>
    <w:rPr>
      <w:rFonts w:ascii="Times New Roman" w:eastAsia="MS Gothic" w:hAnsi="Times New Roman"/>
      <w:sz w:val="24"/>
      <w:lang w:val="en-GB"/>
    </w:rPr>
  </w:style>
  <w:style w:type="table" w:customStyle="1" w:styleId="TableGrid7">
    <w:name w:val="Table Grid7"/>
    <w:basedOn w:val="a2"/>
    <w:uiPriority w:val="39"/>
    <w:qFormat/>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2Char">
    <w:name w:val="제목 2 Char"/>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맑은 고딕"/>
      <w:sz w:val="20"/>
      <w:lang w:val="en-US" w:eastAsia="en-GB"/>
    </w:rPr>
  </w:style>
  <w:style w:type="character" w:customStyle="1" w:styleId="eop">
    <w:name w:val="eop"/>
    <w:basedOn w:val="a1"/>
    <w:qFormat/>
  </w:style>
  <w:style w:type="character" w:customStyle="1" w:styleId="Char5">
    <w:name w:val="바닥글 Char"/>
    <w:link w:val="af"/>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Char1">
    <w:name w:val="캡션 Char"/>
    <w:link w:val="a7"/>
    <w:qFormat/>
    <w:rPr>
      <w:rFonts w:eastAsia="MS Gothic"/>
      <w:b/>
      <w:sz w:val="24"/>
      <w:lang w:val="en-GB" w:eastAsia="ja-JP"/>
    </w:rPr>
  </w:style>
  <w:style w:type="paragraph" w:customStyle="1" w:styleId="12">
    <w:name w:val="목록 단락1"/>
    <w:basedOn w:val="a0"/>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3">
    <w:name w:val="リスト段落 (文字)1"/>
    <w:uiPriority w:val="34"/>
    <w:qFormat/>
    <w:locked/>
    <w:rPr>
      <w:rFonts w:eastAsia="SimSun"/>
      <w:lang w:val="en-GB" w:eastAsia="en-US"/>
    </w:rPr>
  </w:style>
  <w:style w:type="character" w:customStyle="1" w:styleId="normaltextrun">
    <w:name w:val="normaltextrun"/>
    <w:basedOn w:val="a1"/>
    <w:qFormat/>
  </w:style>
  <w:style w:type="character" w:customStyle="1" w:styleId="TANChar">
    <w:name w:val="TAN Char"/>
    <w:link w:val="TAN"/>
    <w:uiPriority w:val="99"/>
    <w:qFormat/>
    <w:locked/>
    <w:rPr>
      <w:rFonts w:ascii="Arial" w:eastAsiaTheme="minorEastAsia" w:hAnsi="Arial"/>
      <w:sz w:val="18"/>
      <w:lang w:val="en-GB" w:eastAsia="en-US"/>
    </w:rPr>
  </w:style>
  <w:style w:type="character" w:customStyle="1" w:styleId="UnresolvedMention1">
    <w:name w:val="Unresolved Mention1"/>
    <w:basedOn w:val="a1"/>
    <w:uiPriority w:val="99"/>
    <w:unhideWhenUsed/>
    <w:rsid w:val="00177ECB"/>
    <w:rPr>
      <w:color w:val="605E5C"/>
      <w:shd w:val="clear" w:color="auto" w:fill="E1DFDD"/>
    </w:rPr>
  </w:style>
  <w:style w:type="character" w:customStyle="1" w:styleId="Mention1">
    <w:name w:val="Mention1"/>
    <w:basedOn w:val="a1"/>
    <w:uiPriority w:val="99"/>
    <w:unhideWhenUsed/>
    <w:rsid w:val="00177ECB"/>
    <w:rPr>
      <w:color w:val="2B579A"/>
      <w:shd w:val="clear" w:color="auto" w:fill="E1DFDD"/>
    </w:rPr>
  </w:style>
  <w:style w:type="paragraph" w:customStyle="1" w:styleId="b11">
    <w:name w:val="b1"/>
    <w:basedOn w:val="a0"/>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a1"/>
    <w:rsid w:val="00D0628A"/>
  </w:style>
  <w:style w:type="character" w:customStyle="1" w:styleId="aff1">
    <w:name w:val="リスト段落 (文字)"/>
    <w:link w:val="ListParagraph1"/>
    <w:uiPriority w:val="34"/>
    <w:qFormat/>
    <w:rsid w:val="00E2466B"/>
    <w:rPr>
      <w:rFonts w:eastAsia="Calibri"/>
      <w:szCs w:val="22"/>
      <w:lang w:val="en-GB" w:eastAsia="en-US"/>
    </w:rPr>
  </w:style>
  <w:style w:type="paragraph" w:customStyle="1" w:styleId="14">
    <w:name w:val="標準1"/>
    <w:rsid w:val="004E51BA"/>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584922496">
      <w:bodyDiv w:val="1"/>
      <w:marLeft w:val="0"/>
      <w:marRight w:val="0"/>
      <w:marTop w:val="0"/>
      <w:marBottom w:val="0"/>
      <w:divBdr>
        <w:top w:val="none" w:sz="0" w:space="0" w:color="auto"/>
        <w:left w:val="none" w:sz="0" w:space="0" w:color="auto"/>
        <w:bottom w:val="none" w:sz="0" w:space="0" w:color="auto"/>
        <w:right w:val="none" w:sz="0" w:space="0" w:color="auto"/>
      </w:divBdr>
    </w:div>
    <w:div w:id="1820223888">
      <w:bodyDiv w:val="1"/>
      <w:marLeft w:val="0"/>
      <w:marRight w:val="0"/>
      <w:marTop w:val="0"/>
      <w:marBottom w:val="0"/>
      <w:divBdr>
        <w:top w:val="none" w:sz="0" w:space="0" w:color="auto"/>
        <w:left w:val="none" w:sz="0" w:space="0" w:color="auto"/>
        <w:bottom w:val="none" w:sz="0" w:space="0" w:color="auto"/>
        <w:right w:val="none" w:sz="0" w:space="0" w:color="auto"/>
      </w:divBdr>
    </w:div>
    <w:div w:id="1992441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image" Target="cid:image001.png@01D972B7.AE04769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cid:image002.jpg@01D972B9.8274A8E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2.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D3362E-E43D-43B2-8BDD-155AEC9608D0}">
  <ds:schemaRefs>
    <ds:schemaRef ds:uri="Microsoft.SharePoint.Taxonomy.ContentTypeSync"/>
  </ds:schemaRefs>
</ds:datastoreItem>
</file>

<file path=customXml/itemProps5.xml><?xml version="1.0" encoding="utf-8"?>
<ds:datastoreItem xmlns:ds="http://schemas.openxmlformats.org/officeDocument/2006/customXml" ds:itemID="{EE755793-C942-4B5A-9C44-7D578A5AFEF7}">
  <ds:schemaRefs>
    <ds:schemaRef ds:uri="http://schemas.microsoft.com/sharepoint/events"/>
  </ds:schemaRefs>
</ds:datastoreItem>
</file>

<file path=customXml/itemProps6.xml><?xml version="1.0" encoding="utf-8"?>
<ds:datastoreItem xmlns:ds="http://schemas.openxmlformats.org/officeDocument/2006/customXml" ds:itemID="{E328EAC3-F323-4593-81C1-88B38AD85F7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13</TotalTime>
  <Pages>102</Pages>
  <Words>54931</Words>
  <Characters>313113</Characters>
  <Application>Microsoft Office Word</Application>
  <DocSecurity>0</DocSecurity>
  <Lines>2609</Lines>
  <Paragraphs>734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367310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양석철/책임연구원/미래기술센터 C&amp;M표준(연)5G무선통신표준Task(suckchel.yang@lge.com)</cp:lastModifiedBy>
  <cp:revision>5</cp:revision>
  <cp:lastPrinted>2017-08-08T22:40:00Z</cp:lastPrinted>
  <dcterms:created xsi:type="dcterms:W3CDTF">2023-04-25T02:41:00Z</dcterms:created>
  <dcterms:modified xsi:type="dcterms:W3CDTF">2023-04-25T03:31:00Z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(3)sQho25UunSAvIfzlk7sV6kgLZuV5q/vvlGj6fCKP9wbFIvE0k1WfIHmJmL/oXm3XsSBpRkwI
Z0O9tquRHayXNTPdM3Vm/CYuMcM2M11YRohKevq7GLY5wiafRx4NzZhLSL06pLcYWMdpQ5dl
vbW2wnqmuWhnNPDDX7oucgUog0glLt+5AxM/RB1ZMtY67omSgv6W9srR7A1s00yk9nMeI3lE
kV/X86pWD0leViLN3E</vt:lpwstr>
  </property>
  <property fmtid="{D5CDD505-2E9C-101B-9397-08002B2CF9AE}" pid="6" name="_2015_ms_pID_7253431">
    <vt:lpwstr>08iWUwghY4g1Zi/3f/SpPTTCk/7vaSt4/KXEjzbPUaxZn04ARBf5jU
MXWkLRtpW4A2P8ezUS/5UcfQM4OInx8ZIHFCFSZHBHEeu2smJn1VoNZWxVUeYqYd5ivp+zOv
+EH7H7xt+RuTlufs4jJq1k52TP+785GP9RLwrGngEAAWPeilzHQ70PyFJmDOChrgyxYbacYk
VKT/BlehPtyfsVhciJEuvrVQoOHzjf3EGfoj</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Ag==</vt:lpwstr>
  </property>
  <property fmtid="{D5CDD505-2E9C-101B-9397-08002B2CF9AE}" pid="31" name="_dlc_DocIdItemGuid">
    <vt:lpwstr>fbcac2af-9651-4227-bd76-b7ca2bb2153a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1682236446</vt:lpwstr>
  </property>
</Properties>
</file>