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宋体"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aff4"/>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aff8"/>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aff8"/>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aff8"/>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3"/>
          <w:pgSz w:w="12240" w:h="15840"/>
          <w:pgMar w:top="851" w:right="1134" w:bottom="567" w:left="1134" w:header="720" w:footer="720" w:gutter="0"/>
          <w:cols w:space="720"/>
          <w:docGrid w:linePitch="326"/>
        </w:sectPr>
      </w:pPr>
    </w:p>
    <w:p w14:paraId="549BB92E"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aff8"/>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aff8"/>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aff8"/>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aff8"/>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aff8"/>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aff8"/>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宋体"/>
                <w:lang w:eastAsia="zh-CN"/>
              </w:rPr>
              <w:t xml:space="preserve">Monitoring both legacy DCI format(s) </w:t>
            </w:r>
            <w:r>
              <w:rPr>
                <w:rFonts w:asciiTheme="majorHAnsi" w:hAnsiTheme="majorHAnsi" w:cstheme="majorHAnsi"/>
                <w:color w:val="000000" w:themeColor="text1"/>
                <w:szCs w:val="18"/>
              </w:rPr>
              <w:t>(0_0/1_0, 0_1/1_1 and/or 0_2/1_2)</w:t>
            </w:r>
            <w:r>
              <w:rPr>
                <w:rFonts w:eastAsia="宋体"/>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aff8"/>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aff8"/>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宋体"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a6"/>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a6"/>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a6"/>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a6"/>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a6"/>
              <w:spacing w:before="120"/>
              <w:rPr>
                <w:rFonts w:eastAsia="宋体"/>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宋体"/>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a6"/>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a6"/>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a6"/>
              <w:spacing w:before="120"/>
              <w:rPr>
                <w:rFonts w:eastAsia="宋体"/>
                <w:lang w:eastAsia="zh-CN"/>
              </w:rPr>
            </w:pPr>
          </w:p>
          <w:p w14:paraId="380FACEE" w14:textId="77777777" w:rsidR="003C2260" w:rsidRDefault="006134A8">
            <w:pPr>
              <w:pStyle w:val="a6"/>
              <w:spacing w:before="120"/>
              <w:rPr>
                <w:rFonts w:eastAsia="宋体"/>
                <w:lang w:eastAsia="zh-CN"/>
              </w:rPr>
            </w:pPr>
            <w:r>
              <w:rPr>
                <w:rFonts w:eastAsia="宋体"/>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a6"/>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a6"/>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a6"/>
              <w:spacing w:before="120"/>
              <w:rPr>
                <w:rFonts w:eastAsiaTheme="minorEastAsia"/>
                <w:lang w:eastAsia="zh-CN"/>
              </w:rPr>
            </w:pPr>
          </w:p>
          <w:p w14:paraId="75987540" w14:textId="77777777" w:rsidR="003C2260" w:rsidRDefault="006134A8">
            <w:pPr>
              <w:pStyle w:val="a6"/>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a6"/>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a6"/>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宋体"/>
                <w:lang w:eastAsia="zh-CN"/>
              </w:rPr>
              <w:t xml:space="preserve"> Type-3 HARQ-ACK codebook, which is</w:t>
            </w:r>
            <w:r>
              <w:t xml:space="preserve"> an </w:t>
            </w:r>
            <w:r>
              <w:rPr>
                <w:rFonts w:eastAsia="宋体"/>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a6"/>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a6"/>
              <w:spacing w:before="120"/>
              <w:rPr>
                <w:rFonts w:eastAsiaTheme="minorEastAsia"/>
                <w:b/>
                <w:lang w:eastAsia="zh-CN"/>
              </w:rPr>
            </w:pPr>
          </w:p>
          <w:p w14:paraId="39B0438A" w14:textId="77777777" w:rsidR="003C2260" w:rsidRDefault="006134A8">
            <w:pPr>
              <w:pStyle w:val="a6"/>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a6"/>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a6"/>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a6"/>
              <w:spacing w:before="120"/>
              <w:rPr>
                <w:rFonts w:eastAsiaTheme="minorEastAsia"/>
                <w:lang w:eastAsia="zh-CN"/>
              </w:rPr>
            </w:pPr>
          </w:p>
          <w:p w14:paraId="1B0FED0C" w14:textId="77777777" w:rsidR="003C2260" w:rsidRDefault="006134A8">
            <w:pPr>
              <w:pStyle w:val="a6"/>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a6"/>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a6"/>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a6"/>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a6"/>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a6"/>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a6"/>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a9"/>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a6"/>
              <w:spacing w:before="120"/>
              <w:rPr>
                <w:rFonts w:eastAsia="宋体"/>
                <w:lang w:eastAsia="zh-CN"/>
              </w:rPr>
            </w:pPr>
            <w:r>
              <w:rPr>
                <w:rFonts w:eastAsia="宋体"/>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a9"/>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a9"/>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宋体"/>
                      <w:sz w:val="13"/>
                      <w:szCs w:val="13"/>
                      <w:lang w:eastAsia="zh-CN"/>
                    </w:rPr>
                  </w:pPr>
                  <w:r>
                    <w:rPr>
                      <w:rFonts w:eastAsia="宋体"/>
                      <w:sz w:val="13"/>
                      <w:szCs w:val="13"/>
                      <w:lang w:eastAsia="zh-CN"/>
                    </w:rPr>
                    <w:t>XX-1</w:t>
                  </w:r>
                </w:p>
                <w:p w14:paraId="2199BF63" w14:textId="77777777" w:rsidR="003C2260" w:rsidRDefault="006134A8">
                  <w:pPr>
                    <w:pStyle w:val="TAL"/>
                    <w:spacing w:before="120" w:after="120"/>
                    <w:rPr>
                      <w:rFonts w:eastAsia="宋体"/>
                      <w:sz w:val="13"/>
                      <w:szCs w:val="13"/>
                      <w:lang w:eastAsia="zh-CN"/>
                    </w:rPr>
                  </w:pPr>
                  <w:r>
                    <w:rPr>
                      <w:rFonts w:eastAsia="宋体"/>
                      <w:sz w:val="13"/>
                      <w:szCs w:val="13"/>
                      <w:lang w:eastAsia="zh-CN"/>
                    </w:rPr>
                    <w:t>Basic</w:t>
                  </w:r>
                </w:p>
                <w:p w14:paraId="22500FE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w:t>
                  </w:r>
                  <w:r>
                    <w:rPr>
                      <w:rFonts w:eastAsia="宋体"/>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宋体"/>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宋体"/>
                      <w:sz w:val="13"/>
                      <w:szCs w:val="13"/>
                      <w:lang w:eastAsia="zh-CN"/>
                    </w:rPr>
                  </w:pPr>
                  <w:r>
                    <w:rPr>
                      <w:rFonts w:eastAsia="宋体"/>
                      <w:sz w:val="13"/>
                      <w:szCs w:val="13"/>
                      <w:lang w:eastAsia="zh-CN"/>
                    </w:rPr>
                    <w:t>XX-1a</w:t>
                  </w:r>
                </w:p>
                <w:p w14:paraId="1F08262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0_1/0_0</w:t>
                  </w:r>
                  <w:r>
                    <w:rPr>
                      <w:rFonts w:eastAsia="宋体" w:hint="eastAsia"/>
                      <w:sz w:val="13"/>
                      <w:szCs w:val="13"/>
                      <w:lang w:eastAsia="zh-CN"/>
                    </w:rPr>
                    <w:t>/</w:t>
                  </w:r>
                  <w:r>
                    <w:rPr>
                      <w:rFonts w:eastAsia="宋体"/>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0_0/0_1</w:t>
                  </w:r>
                  <w:r>
                    <w:rPr>
                      <w:rFonts w:eastAsia="宋体" w:hint="eastAsia"/>
                      <w:sz w:val="13"/>
                      <w:szCs w:val="13"/>
                      <w:lang w:eastAsia="zh-CN"/>
                    </w:rPr>
                    <w:t>/</w:t>
                  </w:r>
                  <w:r>
                    <w:rPr>
                      <w:rFonts w:eastAsia="宋体"/>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宋体"/>
                      <w:sz w:val="13"/>
                      <w:szCs w:val="13"/>
                      <w:lang w:eastAsia="zh-CN"/>
                    </w:rPr>
                  </w:pPr>
                  <w:r>
                    <w:rPr>
                      <w:rFonts w:eastAsia="宋体"/>
                      <w:sz w:val="13"/>
                      <w:szCs w:val="13"/>
                      <w:lang w:eastAsia="zh-CN"/>
                    </w:rPr>
                    <w:t>XX-1b</w:t>
                  </w:r>
                </w:p>
                <w:p w14:paraId="12BB47B4"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宋体"/>
                      <w:sz w:val="13"/>
                      <w:szCs w:val="13"/>
                      <w:lang w:eastAsia="zh-CN"/>
                    </w:rPr>
                  </w:pPr>
                  <w:r>
                    <w:rPr>
                      <w:rFonts w:eastAsia="宋体"/>
                      <w:sz w:val="13"/>
                      <w:szCs w:val="13"/>
                      <w:lang w:eastAsia="zh-CN"/>
                    </w:rPr>
                    <w:t>Monitoring both DCI format 1_1/1_0</w:t>
                  </w:r>
                  <w:r>
                    <w:rPr>
                      <w:rFonts w:eastAsia="宋体" w:hint="eastAsia"/>
                      <w:sz w:val="13"/>
                      <w:szCs w:val="13"/>
                      <w:lang w:eastAsia="zh-CN"/>
                    </w:rPr>
                    <w:t>/</w:t>
                  </w:r>
                  <w:r>
                    <w:rPr>
                      <w:rFonts w:eastAsia="宋体"/>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宋体"/>
                      <w:sz w:val="13"/>
                      <w:szCs w:val="13"/>
                      <w:lang w:eastAsia="zh-CN"/>
                    </w:rPr>
                    <w:t>DCI format 1_0/1_1</w:t>
                  </w:r>
                  <w:r>
                    <w:rPr>
                      <w:rFonts w:eastAsia="宋体" w:hint="eastAsia"/>
                      <w:sz w:val="13"/>
                      <w:szCs w:val="13"/>
                      <w:lang w:eastAsia="zh-CN"/>
                    </w:rPr>
                    <w:t>/</w:t>
                  </w:r>
                  <w:r>
                    <w:rPr>
                      <w:rFonts w:eastAsia="宋体"/>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X-2</w:t>
                  </w:r>
                </w:p>
                <w:p w14:paraId="3C4AC119"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Ty</w:t>
                  </w:r>
                  <w:r>
                    <w:rPr>
                      <w:rFonts w:eastAsia="宋体"/>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lastRenderedPageBreak/>
                    <w:t>X</w:t>
                  </w:r>
                  <w:r>
                    <w:rPr>
                      <w:rFonts w:eastAsia="宋体"/>
                      <w:sz w:val="13"/>
                      <w:szCs w:val="13"/>
                      <w:lang w:eastAsia="zh-CN"/>
                    </w:rPr>
                    <w:t>X-3</w:t>
                  </w:r>
                </w:p>
                <w:p w14:paraId="2DB282B0"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F</w:t>
                  </w:r>
                  <w:r>
                    <w:rPr>
                      <w:rFonts w:eastAsia="宋体"/>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X</w:t>
                  </w:r>
                  <w:r>
                    <w:rPr>
                      <w:rFonts w:eastAsia="宋体"/>
                      <w:sz w:val="13"/>
                      <w:szCs w:val="13"/>
                      <w:lang w:eastAsia="zh-CN"/>
                    </w:rPr>
                    <w:t>X-4</w:t>
                  </w:r>
                </w:p>
                <w:p w14:paraId="314D2D65" w14:textId="77777777" w:rsidR="003C2260" w:rsidRDefault="006134A8">
                  <w:pPr>
                    <w:pStyle w:val="TAL"/>
                    <w:spacing w:before="120" w:after="120"/>
                    <w:rPr>
                      <w:rFonts w:eastAsia="宋体"/>
                      <w:sz w:val="13"/>
                      <w:szCs w:val="13"/>
                      <w:lang w:eastAsia="zh-CN"/>
                    </w:rPr>
                  </w:pPr>
                  <w:r>
                    <w:rPr>
                      <w:rFonts w:eastAsia="宋体" w:hint="eastAsia"/>
                      <w:sz w:val="13"/>
                      <w:szCs w:val="13"/>
                      <w:lang w:eastAsia="zh-CN"/>
                    </w:rPr>
                    <w:t>o</w:t>
                  </w:r>
                  <w:r>
                    <w:rPr>
                      <w:rFonts w:eastAsia="宋体"/>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宋体"/>
                      <w:sz w:val="13"/>
                      <w:szCs w:val="13"/>
                      <w:lang w:eastAsia="zh-CN"/>
                    </w:rPr>
                  </w:pPr>
                  <w:r>
                    <w:rPr>
                      <w:rFonts w:eastAsia="宋体"/>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aff8"/>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aff8"/>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aff8"/>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aff8"/>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aff8"/>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aff8"/>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aff8"/>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aff4"/>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aff8"/>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aff8"/>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aff8"/>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aff8"/>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aff8"/>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aff4"/>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aff8"/>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aff8"/>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aff8"/>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aff8"/>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aff8"/>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aff8"/>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aff4"/>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aff8"/>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aff8"/>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aff8"/>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aff8"/>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aff8"/>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aff8"/>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aff8"/>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aff8"/>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aff8"/>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aff8"/>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a9"/>
              <w:keepNext/>
            </w:pPr>
          </w:p>
          <w:p w14:paraId="063CC230" w14:textId="77777777" w:rsidR="003C2260" w:rsidRDefault="006134A8">
            <w:pPr>
              <w:pStyle w:val="a9"/>
              <w:keepNext/>
            </w:pPr>
            <w:r>
              <w:t>Table 1: Starting point for Rel-18 UE capabilities for Multi-cell PDSCH / PUSCH scheduling</w:t>
            </w:r>
          </w:p>
          <w:tbl>
            <w:tblPr>
              <w:tblStyle w:val="aff4"/>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aff8"/>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aff8"/>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aff8"/>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aff8"/>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aff8"/>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aff8"/>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aff8"/>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aff8"/>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aff8"/>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aff4"/>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aff8"/>
              <w:spacing w:after="180"/>
              <w:ind w:leftChars="0" w:left="720"/>
              <w:jc w:val="both"/>
              <w:rPr>
                <w:lang w:eastAsia="ko-KR"/>
              </w:rPr>
            </w:pPr>
          </w:p>
          <w:tbl>
            <w:tblPr>
              <w:tblStyle w:val="aff4"/>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aff8"/>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aff8"/>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aff8"/>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aff8"/>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aff8"/>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aff8"/>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aff8"/>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aff8"/>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aff8"/>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aff4"/>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aff8"/>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aff8"/>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aff8"/>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aff8"/>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aff8"/>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aff8"/>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aff8"/>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aff8"/>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aff8"/>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aff4"/>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aff8"/>
              <w:numPr>
                <w:ilvl w:val="0"/>
                <w:numId w:val="49"/>
              </w:numPr>
              <w:spacing w:afterLines="50" w:after="120" w:line="240" w:lineRule="auto"/>
              <w:ind w:leftChars="0"/>
              <w:jc w:val="both"/>
              <w:rPr>
                <w:rFonts w:eastAsia="宋体"/>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宋体"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aff4"/>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aff8"/>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aff8"/>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aff8"/>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aff8"/>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aff8"/>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aff8"/>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aff8"/>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20"/>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aff8"/>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aff4"/>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3930EC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DF945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8AC976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宋体"/>
                <w:color w:val="000000" w:themeColor="text1"/>
                <w:lang w:eastAsia="zh-CN"/>
              </w:rPr>
            </w:pPr>
          </w:p>
          <w:p w14:paraId="0CA11F86"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宋体"/>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583793C4" w14:textId="77777777" w:rsidR="003C2260" w:rsidRDefault="006134A8">
            <w:pPr>
              <w:spacing w:after="0"/>
              <w:rPr>
                <w:rFonts w:eastAsia="宋体"/>
                <w:color w:val="000000" w:themeColor="text1"/>
                <w:lang w:eastAsia="zh-CN"/>
              </w:rPr>
            </w:pPr>
            <w:r>
              <w:rPr>
                <w:rFonts w:eastAsia="宋体"/>
                <w:color w:val="000000" w:themeColor="text1"/>
                <w:lang w:eastAsia="zh-CN"/>
              </w:rPr>
              <w:t>W</w:t>
            </w:r>
            <w:r>
              <w:rPr>
                <w:rFonts w:eastAsia="宋体" w:hint="eastAsia"/>
                <w:color w:val="000000" w:themeColor="text1"/>
                <w:lang w:eastAsia="zh-CN"/>
              </w:rPr>
              <w:t>e</w:t>
            </w:r>
            <w:r>
              <w:rPr>
                <w:rFonts w:eastAsia="宋体"/>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403D25" w14:textId="77777777" w:rsidR="003C2260" w:rsidRDefault="006134A8">
            <w:pPr>
              <w:spacing w:after="0"/>
              <w:rPr>
                <w:rFonts w:eastAsia="宋体"/>
                <w:color w:val="000000" w:themeColor="text1"/>
                <w:lang w:eastAsia="zh-CN"/>
              </w:rPr>
            </w:pPr>
            <w:r>
              <w:rPr>
                <w:rFonts w:eastAsia="宋体"/>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宋体"/>
                <w:color w:val="000000" w:themeColor="text1"/>
                <w:lang w:eastAsia="zh-CN"/>
              </w:rPr>
            </w:pPr>
            <w:r>
              <w:rPr>
                <w:rFonts w:eastAsia="宋体"/>
                <w:color w:val="000000" w:themeColor="text1"/>
                <w:lang w:eastAsia="zh-CN"/>
              </w:rPr>
              <w:t>But the 2</w:t>
            </w:r>
            <w:r>
              <w:rPr>
                <w:rFonts w:eastAsia="宋体"/>
                <w:color w:val="000000" w:themeColor="text1"/>
                <w:vertAlign w:val="superscript"/>
                <w:lang w:eastAsia="zh-CN"/>
              </w:rPr>
              <w:t>nd</w:t>
            </w:r>
            <w:r>
              <w:rPr>
                <w:rFonts w:eastAsia="宋体"/>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宋体"/>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BA286D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宋体"/>
                <w:color w:val="000000" w:themeColor="text1"/>
                <w:lang w:val="en-US" w:eastAsia="zh-CN"/>
              </w:rPr>
            </w:pPr>
            <w:r>
              <w:rPr>
                <w:rFonts w:eastAsia="宋体"/>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宋体"/>
                <w:color w:val="00B050"/>
                <w:lang w:eastAsia="zh-CN"/>
              </w:rPr>
            </w:pPr>
            <w:r>
              <w:rPr>
                <w:rFonts w:eastAsia="宋体"/>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宋体"/>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宋体"/>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宋体"/>
                <w:color w:val="000000" w:themeColor="text1"/>
                <w:lang w:val="en-US" w:eastAsia="zh-CN"/>
              </w:rPr>
            </w:pPr>
            <w:r>
              <w:rPr>
                <w:rFonts w:eastAsia="宋体"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宋体"/>
                <w:color w:val="000000" w:themeColor="text1"/>
                <w:lang w:val="en-US" w:eastAsia="zh-CN"/>
              </w:rPr>
              <w:t>e are fin</w:t>
            </w:r>
            <w:r>
              <w:rPr>
                <w:rFonts w:eastAsia="宋体" w:hint="eastAsia"/>
                <w:color w:val="000000" w:themeColor="text1"/>
                <w:lang w:val="en-US" w:eastAsia="zh-CN"/>
              </w:rPr>
              <w:t>e</w:t>
            </w:r>
            <w:r>
              <w:rPr>
                <w:rFonts w:eastAsia="宋体"/>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宋体" w:hint="eastAsia"/>
                <w:szCs w:val="21"/>
                <w:lang w:eastAsia="zh-CN"/>
              </w:rPr>
              <w:lastRenderedPageBreak/>
              <w:t>H</w:t>
            </w:r>
            <w:r>
              <w:rPr>
                <w:rFonts w:eastAsia="宋体"/>
                <w:szCs w:val="21"/>
                <w:lang w:eastAsia="zh-CN"/>
              </w:rPr>
              <w:t xml:space="preserve">uawei, HiSilicon </w:t>
            </w:r>
          </w:p>
        </w:tc>
        <w:tc>
          <w:tcPr>
            <w:tcW w:w="4494" w:type="pct"/>
          </w:tcPr>
          <w:p w14:paraId="72798A37" w14:textId="77777777" w:rsidR="001B3442" w:rsidRDefault="001B3442" w:rsidP="001B3442">
            <w:pPr>
              <w:spacing w:after="0"/>
              <w:rPr>
                <w:rFonts w:eastAsia="宋体"/>
                <w:color w:val="000000" w:themeColor="text1"/>
                <w:lang w:eastAsia="zh-CN"/>
              </w:rPr>
            </w:pPr>
            <w:r>
              <w:rPr>
                <w:rFonts w:eastAsia="宋体"/>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宋体"/>
                <w:color w:val="000000" w:themeColor="text1"/>
                <w:lang w:eastAsia="zh-CN"/>
              </w:rPr>
            </w:pPr>
          </w:p>
          <w:p w14:paraId="32766947" w14:textId="26D9903D" w:rsidR="001B3442" w:rsidRDefault="001B3442" w:rsidP="001B3442">
            <w:pPr>
              <w:spacing w:after="0"/>
              <w:rPr>
                <w:rFonts w:eastAsia="宋体"/>
                <w:color w:val="000000" w:themeColor="text1"/>
                <w:lang w:val="en-US" w:eastAsia="zh-CN"/>
              </w:rPr>
            </w:pPr>
            <w:r>
              <w:rPr>
                <w:rFonts w:eastAsia="宋体"/>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20A1DB98" w14:textId="4BD975DA"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9C627E8"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support </w:t>
            </w:r>
            <w:r w:rsidRPr="002375E1">
              <w:rPr>
                <w:rFonts w:eastAsia="宋体"/>
                <w:color w:val="000000" w:themeColor="text1"/>
                <w:lang w:eastAsia="zh-CN"/>
              </w:rPr>
              <w:t>separate FG for DCI format 0_3 and 1_3</w:t>
            </w:r>
            <w:r>
              <w:rPr>
                <w:rFonts w:eastAsia="宋体"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0AA1643C"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aff8"/>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 xml:space="preserve">HW/HiSi, </w:t>
            </w:r>
          </w:p>
          <w:p w14:paraId="1D54502C" w14:textId="530C0CE6" w:rsidR="008E1B6C" w:rsidRPr="006B6A49" w:rsidRDefault="008E1B6C" w:rsidP="008E1B6C">
            <w:pPr>
              <w:pStyle w:val="aff8"/>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aff8"/>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aff8"/>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宋体"/>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宋体"/>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aff8"/>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aff8"/>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宋体"/>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aff8"/>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aff8"/>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宋体"/>
          <w:lang w:eastAsia="zh-CN"/>
        </w:rPr>
      </w:pPr>
    </w:p>
    <w:p w14:paraId="1F927A9D" w14:textId="77777777" w:rsidR="003C2260" w:rsidRDefault="003C2260">
      <w:pPr>
        <w:spacing w:afterLines="50" w:after="120"/>
        <w:jc w:val="both"/>
        <w:rPr>
          <w:rFonts w:eastAsia="宋体"/>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aff4"/>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BD1DFA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FGs for the case when</w:t>
            </w:r>
            <w:r>
              <w:rPr>
                <w:rFonts w:eastAsia="宋体"/>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2C0C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7C6898A"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宋体"/>
                <w:szCs w:val="21"/>
                <w:lang w:eastAsia="zh-CN"/>
              </w:rPr>
            </w:pPr>
            <w:r>
              <w:rPr>
                <w:rFonts w:eastAsia="宋体" w:hint="eastAsia"/>
                <w:szCs w:val="21"/>
                <w:lang w:eastAsia="zh-CN"/>
              </w:rPr>
              <w:t>X</w:t>
            </w:r>
            <w:r>
              <w:rPr>
                <w:rFonts w:eastAsia="宋体"/>
                <w:szCs w:val="21"/>
                <w:lang w:eastAsia="zh-CN"/>
              </w:rPr>
              <w:t>iaomi</w:t>
            </w:r>
          </w:p>
        </w:tc>
        <w:tc>
          <w:tcPr>
            <w:tcW w:w="4494" w:type="pct"/>
          </w:tcPr>
          <w:p w14:paraId="56A31282"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4869ECD" w14:textId="77777777" w:rsidR="003C2260" w:rsidRDefault="006134A8">
            <w:pPr>
              <w:spacing w:after="0"/>
              <w:rPr>
                <w:rFonts w:eastAsia="宋体"/>
                <w:color w:val="000000" w:themeColor="text1"/>
                <w:lang w:eastAsia="zh-CN"/>
              </w:rPr>
            </w:pPr>
            <w:r>
              <w:rPr>
                <w:rFonts w:eastAsia="宋体"/>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宋体"/>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2EA62E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宋体"/>
                <w:szCs w:val="21"/>
                <w:lang w:val="en-US" w:eastAsia="zh-CN"/>
              </w:rPr>
              <w:t>Samsung</w:t>
            </w:r>
          </w:p>
        </w:tc>
        <w:tc>
          <w:tcPr>
            <w:tcW w:w="4494" w:type="pct"/>
          </w:tcPr>
          <w:p w14:paraId="21FC89F4" w14:textId="77777777" w:rsidR="003A1470" w:rsidRDefault="003A1470" w:rsidP="003A1470">
            <w:pPr>
              <w:spacing w:after="0"/>
              <w:rPr>
                <w:rFonts w:eastAsia="宋体"/>
                <w:color w:val="000000" w:themeColor="text1"/>
                <w:lang w:val="en-US" w:eastAsia="zh-CN"/>
              </w:rPr>
            </w:pPr>
            <w:r>
              <w:rPr>
                <w:rFonts w:eastAsia="宋体"/>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宋体"/>
                <w:color w:val="000000" w:themeColor="text1"/>
                <w:lang w:val="en-US" w:eastAsia="zh-CN"/>
              </w:rPr>
              <w:t xml:space="preserve">So, suggest to combine 49-1 with 49-1a, and also combine 49-2 with 49-2a. Accordingly, component 2 </w:t>
            </w:r>
            <w:r w:rsidR="00E84467">
              <w:rPr>
                <w:rFonts w:eastAsia="宋体"/>
                <w:color w:val="000000" w:themeColor="text1"/>
                <w:lang w:val="en-US" w:eastAsia="zh-CN"/>
              </w:rPr>
              <w:t xml:space="preserve">can be removed from </w:t>
            </w:r>
            <w:r>
              <w:rPr>
                <w:rFonts w:eastAsia="宋体"/>
                <w:color w:val="000000" w:themeColor="text1"/>
                <w:lang w:val="en-US" w:eastAsia="zh-CN"/>
              </w:rPr>
              <w:t>the</w:t>
            </w:r>
            <w:r w:rsidR="00E84467">
              <w:rPr>
                <w:rFonts w:eastAsia="宋体"/>
                <w:color w:val="000000" w:themeColor="text1"/>
                <w:lang w:val="en-US" w:eastAsia="zh-CN"/>
              </w:rPr>
              <w:t>se</w:t>
            </w:r>
            <w:r>
              <w:rPr>
                <w:rFonts w:eastAsia="宋体"/>
                <w:color w:val="000000" w:themeColor="text1"/>
                <w:lang w:val="en-US" w:eastAsia="zh-CN"/>
              </w:rPr>
              <w:t xml:space="preserve"> FGs</w:t>
            </w:r>
            <w:r w:rsidR="00E84467">
              <w:rPr>
                <w:rFonts w:eastAsia="宋体"/>
                <w:color w:val="000000" w:themeColor="text1"/>
                <w:lang w:val="en-US" w:eastAsia="zh-CN"/>
              </w:rPr>
              <w:t xml:space="preserve">, and the </w:t>
            </w:r>
            <w:r>
              <w:rPr>
                <w:rFonts w:eastAsia="宋体"/>
                <w:color w:val="000000" w:themeColor="text1"/>
                <w:lang w:val="en-US" w:eastAsia="zh-CN"/>
              </w:rPr>
              <w:t>text</w:t>
            </w:r>
            <w:r w:rsidR="00D100FF">
              <w:rPr>
                <w:rFonts w:eastAsia="宋体"/>
                <w:color w:val="000000" w:themeColor="text1"/>
                <w:lang w:val="en-US" w:eastAsia="zh-CN"/>
              </w:rPr>
              <w:t>s</w:t>
            </w:r>
            <w:r>
              <w:rPr>
                <w:rFonts w:eastAsia="宋体"/>
                <w:color w:val="000000" w:themeColor="text1"/>
                <w:lang w:val="en-US" w:eastAsia="zh-CN"/>
              </w:rPr>
              <w:t xml:space="preserve"> in component 1 and also in the “Consequence” column</w:t>
            </w:r>
            <w:r w:rsidR="00E84467">
              <w:rPr>
                <w:rFonts w:eastAsia="宋体"/>
                <w:color w:val="000000" w:themeColor="text1"/>
                <w:lang w:val="en-US" w:eastAsia="zh-CN"/>
              </w:rPr>
              <w:t xml:space="preserve"> </w:t>
            </w:r>
            <w:r w:rsidR="005530A2">
              <w:rPr>
                <w:rFonts w:eastAsia="宋体"/>
                <w:color w:val="000000" w:themeColor="text1"/>
                <w:lang w:val="en-US" w:eastAsia="zh-CN"/>
              </w:rPr>
              <w:t xml:space="preserve">of these FGs </w:t>
            </w:r>
            <w:r w:rsidR="00E84467">
              <w:rPr>
                <w:rFonts w:eastAsia="宋体"/>
                <w:color w:val="000000" w:themeColor="text1"/>
                <w:lang w:val="en-US" w:eastAsia="zh-CN"/>
              </w:rPr>
              <w:t>can be updated</w:t>
            </w:r>
            <w:r>
              <w:rPr>
                <w:rFonts w:eastAsia="宋体"/>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6EA5B414" w14:textId="1D085E0A"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support the separate FGs. We don’t think an additional FG is need</w:t>
            </w:r>
            <w:r>
              <w:rPr>
                <w:rFonts w:eastAsia="宋体" w:hint="eastAsia"/>
                <w:color w:val="000000" w:themeColor="text1"/>
                <w:lang w:val="en-US" w:eastAsia="zh-CN"/>
              </w:rPr>
              <w:t>ed</w:t>
            </w:r>
            <w:r>
              <w:rPr>
                <w:rFonts w:eastAsia="宋体"/>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BE675C" w14:textId="77777777" w:rsidR="00C83E1F" w:rsidRDefault="00C83E1F" w:rsidP="00C83E1F">
            <w:pPr>
              <w:spacing w:afterLines="50" w:after="12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宋体"/>
                <w:color w:val="000000" w:themeColor="text1"/>
                <w:lang w:eastAsia="zh-CN"/>
              </w:rPr>
            </w:pPr>
            <w:r>
              <w:rPr>
                <w:rFonts w:eastAsia="宋体"/>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宋体"/>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0CDC0D9A" w14:textId="383460BE" w:rsidR="00C43FCE" w:rsidRDefault="00C43FCE" w:rsidP="00C43FCE">
            <w:pPr>
              <w:spacing w:afterLines="50" w:after="120"/>
              <w:rPr>
                <w:rFonts w:eastAsia="宋体"/>
                <w:color w:val="000000" w:themeColor="text1"/>
                <w:lang w:eastAsia="zh-CN"/>
              </w:rPr>
            </w:pPr>
            <w:r>
              <w:rPr>
                <w:rFonts w:eastAsia="宋体"/>
                <w:color w:val="000000" w:themeColor="text1"/>
                <w:lang w:val="en-US" w:eastAsia="zh-CN"/>
              </w:rPr>
              <w:t xml:space="preserve">We support </w:t>
            </w:r>
            <w:r w:rsidRPr="00B6756C">
              <w:rPr>
                <w:rFonts w:eastAsia="宋体"/>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B73A26E" w14:textId="77777777" w:rsidR="00781117" w:rsidRDefault="00781117" w:rsidP="007F0575">
            <w:pPr>
              <w:spacing w:afterLines="50" w:after="120"/>
              <w:rPr>
                <w:rFonts w:eastAsia="宋体"/>
                <w:color w:val="000000" w:themeColor="text1"/>
                <w:lang w:eastAsia="zh-CN"/>
              </w:rPr>
            </w:pPr>
            <w:r>
              <w:rPr>
                <w:rFonts w:eastAsia="宋体" w:hint="eastAsia"/>
                <w:color w:val="000000" w:themeColor="text1"/>
                <w:lang w:eastAsia="zh-CN"/>
              </w:rPr>
              <w:t>No, we don</w:t>
            </w:r>
            <w:r>
              <w:rPr>
                <w:rFonts w:eastAsia="宋体"/>
                <w:color w:val="000000" w:themeColor="text1"/>
                <w:lang w:eastAsia="zh-CN"/>
              </w:rPr>
              <w:t>’</w:t>
            </w:r>
            <w:r>
              <w:rPr>
                <w:rFonts w:eastAsia="宋体" w:hint="eastAsia"/>
                <w:color w:val="000000" w:themeColor="text1"/>
                <w:lang w:eastAsia="zh-CN"/>
              </w:rPr>
              <w:t xml:space="preserve">t support </w:t>
            </w:r>
            <w:r>
              <w:rPr>
                <w:rFonts w:eastAsia="宋体"/>
                <w:color w:val="000000" w:themeColor="text1"/>
                <w:lang w:eastAsia="zh-CN"/>
              </w:rPr>
              <w:t>separate</w:t>
            </w:r>
            <w:r>
              <w:rPr>
                <w:rFonts w:eastAsia="宋体" w:hint="eastAsia"/>
                <w:color w:val="000000" w:themeColor="text1"/>
                <w:lang w:eastAsia="zh-CN"/>
              </w:rPr>
              <w:t xml:space="preserve"> </w:t>
            </w:r>
            <w:r w:rsidRPr="002375E1">
              <w:rPr>
                <w:rFonts w:eastAsia="宋体"/>
                <w:color w:val="000000" w:themeColor="text1"/>
                <w:lang w:eastAsia="zh-CN"/>
              </w:rPr>
              <w:t>FGs 49-1/1a</w:t>
            </w:r>
            <w:r>
              <w:rPr>
                <w:rFonts w:eastAsia="宋体" w:hint="eastAsia"/>
                <w:color w:val="000000" w:themeColor="text1"/>
                <w:lang w:eastAsia="zh-CN"/>
              </w:rPr>
              <w:t xml:space="preserve"> or </w:t>
            </w:r>
            <w:r w:rsidRPr="002375E1">
              <w:rPr>
                <w:rFonts w:eastAsia="宋体"/>
                <w:color w:val="000000" w:themeColor="text1"/>
                <w:lang w:eastAsia="zh-CN"/>
              </w:rPr>
              <w:t>FGs 49-</w:t>
            </w:r>
            <w:r>
              <w:rPr>
                <w:rFonts w:eastAsia="宋体" w:hint="eastAsia"/>
                <w:color w:val="000000" w:themeColor="text1"/>
                <w:lang w:eastAsia="zh-CN"/>
              </w:rPr>
              <w:t>2</w:t>
            </w:r>
            <w:r w:rsidRPr="002375E1">
              <w:rPr>
                <w:rFonts w:eastAsia="宋体"/>
                <w:color w:val="000000" w:themeColor="text1"/>
                <w:lang w:eastAsia="zh-CN"/>
              </w:rPr>
              <w:t>/</w:t>
            </w:r>
            <w:r>
              <w:rPr>
                <w:rFonts w:eastAsia="宋体" w:hint="eastAsia"/>
                <w:color w:val="000000" w:themeColor="text1"/>
                <w:lang w:eastAsia="zh-CN"/>
              </w:rPr>
              <w:t>2</w:t>
            </w:r>
            <w:r w:rsidRPr="002375E1">
              <w:rPr>
                <w:rFonts w:eastAsia="宋体"/>
                <w:color w:val="000000" w:themeColor="text1"/>
                <w:lang w:eastAsia="zh-CN"/>
              </w:rPr>
              <w:t>a</w:t>
            </w:r>
            <w:r>
              <w:rPr>
                <w:rFonts w:eastAsia="宋体"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宋体"/>
                <w:color w:val="000000" w:themeColor="text1"/>
                <w:lang w:eastAsia="zh-CN"/>
              </w:rPr>
              <w:t>separate</w:t>
            </w:r>
            <w:r>
              <w:rPr>
                <w:rFonts w:eastAsia="宋体" w:hint="eastAsia"/>
                <w:color w:val="000000" w:themeColor="text1"/>
                <w:lang w:eastAsia="zh-CN"/>
              </w:rPr>
              <w:t xml:space="preserve"> FGs are supported, it will </w:t>
            </w:r>
            <w:r>
              <w:rPr>
                <w:rFonts w:eastAsia="宋体"/>
                <w:color w:val="000000" w:themeColor="text1"/>
                <w:lang w:eastAsia="zh-CN"/>
              </w:rPr>
              <w:t>introduce</w:t>
            </w:r>
            <w:r>
              <w:rPr>
                <w:rFonts w:eastAsia="宋体" w:hint="eastAsia"/>
                <w:color w:val="000000" w:themeColor="text1"/>
                <w:lang w:eastAsia="zh-CN"/>
              </w:rPr>
              <w:t xml:space="preserve"> an </w:t>
            </w:r>
            <w:r>
              <w:rPr>
                <w:rFonts w:eastAsia="宋体"/>
                <w:color w:val="000000" w:themeColor="text1"/>
                <w:lang w:eastAsia="zh-CN"/>
              </w:rPr>
              <w:t>unnecessary</w:t>
            </w:r>
            <w:r>
              <w:rPr>
                <w:rFonts w:eastAsia="宋体"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D596D87" w14:textId="77777777" w:rsidR="00FA60B7" w:rsidRDefault="00FA60B7" w:rsidP="007F0575">
            <w:pPr>
              <w:spacing w:after="0"/>
              <w:rPr>
                <w:rFonts w:eastAsia="宋体"/>
                <w:color w:val="000000" w:themeColor="text1"/>
                <w:lang w:eastAsia="zh-CN"/>
              </w:rPr>
            </w:pPr>
            <w:r>
              <w:rPr>
                <w:rFonts w:eastAsia="宋体"/>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aff8"/>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aff8"/>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aff8"/>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xml:space="preserve">, HW/HiSi, </w:t>
            </w:r>
            <w:r w:rsidR="00543F72">
              <w:rPr>
                <w:rFonts w:eastAsiaTheme="minorEastAsia"/>
              </w:rPr>
              <w:t>CATT</w:t>
            </w:r>
          </w:p>
          <w:p w14:paraId="6F85AC7D" w14:textId="77777777" w:rsidR="00B9225D" w:rsidRDefault="00B9225D" w:rsidP="007F0575">
            <w:pPr>
              <w:spacing w:after="0"/>
              <w:rPr>
                <w:rFonts w:eastAsia="宋体"/>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宋体"/>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aff8"/>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宋体"/>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aff8"/>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aff8"/>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宋体"/>
                <w:szCs w:val="21"/>
                <w:lang w:eastAsia="zh-CN"/>
              </w:rPr>
            </w:pPr>
            <w:r>
              <w:rPr>
                <w:rFonts w:eastAsia="宋体"/>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aff8"/>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aff8"/>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aff8"/>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prerequisiting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宋体"/>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宋体"/>
                <w:szCs w:val="21"/>
                <w:lang w:eastAsia="zh-CN"/>
              </w:rPr>
            </w:pPr>
            <w:r>
              <w:rPr>
                <w:rFonts w:eastAsia="宋体"/>
                <w:szCs w:val="21"/>
                <w:lang w:eastAsia="zh-CN"/>
              </w:rPr>
              <w:t>Nokia, NSB</w:t>
            </w:r>
          </w:p>
        </w:tc>
        <w:tc>
          <w:tcPr>
            <w:tcW w:w="4494" w:type="pct"/>
          </w:tcPr>
          <w:p w14:paraId="47422E55" w14:textId="3643F294" w:rsidR="008B727B" w:rsidRDefault="008B727B" w:rsidP="008A6E2C">
            <w:pPr>
              <w:spacing w:after="0"/>
              <w:rPr>
                <w:rFonts w:eastAsia="宋体"/>
                <w:color w:val="000000" w:themeColor="text1"/>
                <w:lang w:eastAsia="zh-CN"/>
              </w:rPr>
            </w:pPr>
            <w:r>
              <w:rPr>
                <w:rFonts w:eastAsia="宋体"/>
                <w:color w:val="000000" w:themeColor="text1"/>
                <w:lang w:eastAsia="zh-CN"/>
              </w:rPr>
              <w:t>We support Alt2, i.e. single FG.</w:t>
            </w:r>
          </w:p>
          <w:p w14:paraId="630844F8" w14:textId="77777777" w:rsidR="008B727B" w:rsidRDefault="008B727B" w:rsidP="008A6E2C">
            <w:pPr>
              <w:spacing w:after="0"/>
              <w:rPr>
                <w:rFonts w:eastAsia="宋体"/>
                <w:color w:val="000000" w:themeColor="text1"/>
                <w:lang w:eastAsia="zh-CN"/>
              </w:rPr>
            </w:pPr>
          </w:p>
          <w:p w14:paraId="72B4D2B5" w14:textId="414E1ACE" w:rsidR="006B6A49" w:rsidRPr="008B727B" w:rsidRDefault="006B6A49" w:rsidP="008A6E2C">
            <w:pPr>
              <w:spacing w:after="0"/>
              <w:rPr>
                <w:rFonts w:eastAsia="宋体"/>
                <w:color w:val="000000" w:themeColor="text1"/>
                <w:lang w:eastAsia="zh-CN"/>
              </w:rPr>
            </w:pPr>
            <w:r>
              <w:rPr>
                <w:rFonts w:eastAsia="宋体"/>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宋体"/>
                <w:color w:val="000000" w:themeColor="text1"/>
                <w:lang w:eastAsia="zh-CN"/>
              </w:rPr>
              <w:t xml:space="preserve"> But we would like to note here, that 6-10 becomes a pre-requisite for 49-3 (i.e. single cell DCI monitoring)</w:t>
            </w:r>
            <w:r w:rsidR="00802FB6">
              <w:rPr>
                <w:rFonts w:eastAsia="宋体"/>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宋体"/>
                <w:szCs w:val="21"/>
                <w:lang w:eastAsia="zh-CN"/>
              </w:rPr>
            </w:pPr>
            <w:r>
              <w:rPr>
                <w:rFonts w:eastAsia="宋体"/>
                <w:szCs w:val="21"/>
                <w:lang w:eastAsia="zh-CN"/>
              </w:rPr>
              <w:t>Apple</w:t>
            </w:r>
          </w:p>
        </w:tc>
        <w:tc>
          <w:tcPr>
            <w:tcW w:w="4494" w:type="pct"/>
          </w:tcPr>
          <w:p w14:paraId="2B09E279" w14:textId="1E98FD33" w:rsidR="008A6E2C" w:rsidRDefault="003A7453" w:rsidP="008A6E2C">
            <w:pPr>
              <w:spacing w:after="0"/>
              <w:rPr>
                <w:rFonts w:eastAsia="宋体"/>
                <w:color w:val="000000" w:themeColor="text1"/>
                <w:lang w:eastAsia="zh-CN"/>
              </w:rPr>
            </w:pPr>
            <w:r>
              <w:rPr>
                <w:rFonts w:eastAsia="宋体"/>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23963A"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宋体"/>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1AC8511"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宋体"/>
                <w:szCs w:val="21"/>
                <w:lang w:val="en-US" w:eastAsia="zh-CN"/>
              </w:rPr>
            </w:pPr>
            <w:r>
              <w:rPr>
                <w:rFonts w:eastAsia="宋体"/>
                <w:szCs w:val="21"/>
                <w:lang w:val="en-US" w:eastAsia="zh-CN"/>
              </w:rPr>
              <w:t>Samsung2</w:t>
            </w:r>
          </w:p>
        </w:tc>
        <w:tc>
          <w:tcPr>
            <w:tcW w:w="4494" w:type="pct"/>
          </w:tcPr>
          <w:p w14:paraId="68457785" w14:textId="5A0E2B12" w:rsidR="00016B25" w:rsidRDefault="00016B25" w:rsidP="00016B25">
            <w:pPr>
              <w:spacing w:after="0"/>
              <w:rPr>
                <w:rFonts w:eastAsia="宋体"/>
                <w:color w:val="000000" w:themeColor="text1"/>
                <w:lang w:val="en-US" w:eastAsia="zh-CN"/>
              </w:rPr>
            </w:pPr>
            <w:r>
              <w:rPr>
                <w:rFonts w:eastAsia="宋体"/>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宋体"/>
                <w:szCs w:val="21"/>
                <w:lang w:val="en-US" w:eastAsia="zh-CN"/>
              </w:rPr>
            </w:pPr>
            <w:r>
              <w:rPr>
                <w:rFonts w:eastAsia="宋体"/>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宋体"/>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宋体"/>
                <w:color w:val="000000" w:themeColor="text1"/>
                <w:lang w:val="en-US" w:eastAsia="zh-CN"/>
              </w:rPr>
            </w:pPr>
            <w:r>
              <w:rPr>
                <w:rFonts w:eastAsia="宋体"/>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宋体"/>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宋体"/>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宋体"/>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aff8"/>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aff8"/>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aff8"/>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宋体"/>
                <w:color w:val="000000" w:themeColor="text1"/>
                <w:lang w:val="en-US" w:eastAsia="zh-CN"/>
              </w:rPr>
            </w:pPr>
          </w:p>
          <w:p w14:paraId="14A3A024" w14:textId="71695519" w:rsidR="009333B2" w:rsidRDefault="009333B2"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宋体"/>
                <w:szCs w:val="21"/>
                <w:lang w:val="en-US" w:eastAsia="zh-CN"/>
              </w:rPr>
            </w:pPr>
            <w:r>
              <w:rPr>
                <w:rFonts w:eastAsia="宋体"/>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宋体"/>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宋体"/>
                <w:color w:val="000000" w:themeColor="text1"/>
                <w:lang w:val="en-US" w:eastAsia="zh-CN"/>
              </w:rPr>
            </w:pPr>
            <w:r>
              <w:rPr>
                <w:rFonts w:eastAsia="宋体"/>
                <w:color w:val="000000" w:themeColor="text1"/>
                <w:lang w:val="en-US" w:eastAsia="zh-CN"/>
              </w:rPr>
              <w:t xml:space="preserve">We support this proposal and we share the same understanding as Moderator on FFS1. </w:t>
            </w:r>
            <w:r w:rsidRPr="000173FD">
              <w:rPr>
                <w:rFonts w:eastAsia="宋体"/>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宋体"/>
                <w:szCs w:val="21"/>
                <w:lang w:val="en-US" w:eastAsia="zh-CN"/>
              </w:rPr>
            </w:pPr>
            <w:bookmarkStart w:id="32" w:name="OLE_LINK2"/>
            <w:r>
              <w:rPr>
                <w:rFonts w:eastAsia="宋体" w:hint="eastAsia"/>
                <w:szCs w:val="21"/>
                <w:lang w:val="en-US" w:eastAsia="zh-CN"/>
              </w:rPr>
              <w:t>H</w:t>
            </w:r>
            <w:r>
              <w:rPr>
                <w:rFonts w:eastAsia="宋体"/>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2-2a-2. </w:t>
            </w:r>
          </w:p>
          <w:p w14:paraId="6F4C78BF" w14:textId="5FA3825F" w:rsidR="00EB1F09" w:rsidRDefault="00822780" w:rsidP="00B06803">
            <w:pPr>
              <w:spacing w:after="0"/>
              <w:rPr>
                <w:rFonts w:eastAsia="宋体"/>
                <w:color w:val="000000" w:themeColor="text1"/>
                <w:lang w:val="en-US" w:eastAsia="zh-CN"/>
              </w:rPr>
            </w:pPr>
            <w:r>
              <w:rPr>
                <w:rFonts w:eastAsia="宋体"/>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宋体"/>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宋体"/>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aff8"/>
              <w:spacing w:after="120" w:line="257" w:lineRule="atLeast"/>
              <w:ind w:left="1380" w:hanging="420"/>
              <w:jc w:val="both"/>
              <w:rPr>
                <w:color w:val="000000"/>
              </w:rPr>
            </w:pPr>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aff8"/>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aff8"/>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宋体"/>
                <w:szCs w:val="21"/>
                <w:lang w:val="en-US" w:eastAsia="zh-CN"/>
              </w:rPr>
            </w:pPr>
            <w:r>
              <w:rPr>
                <w:rFonts w:eastAsia="宋体"/>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宋体"/>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33" w:author="Haipeng HP1 Lei" w:date="2022-11-09T19:24:00Z">
              <w:r w:rsidRPr="00A82BC8">
                <w:rPr>
                  <w:color w:val="000000"/>
                </w:rPr>
                <w:delText xml:space="preserve">FFS which cell </w:delText>
              </w:r>
            </w:del>
            <w:r w:rsidRPr="00A82BC8">
              <w:rPr>
                <w:color w:val="000000"/>
              </w:rPr>
              <w:t>DCI size of the DCI format 0_X/1_X is counted on</w:t>
            </w:r>
            <w:ins w:id="34" w:author="Haipeng HP1 Lei" w:date="2022-11-09T19:25:00Z">
              <w:r w:rsidRPr="00A82BC8">
                <w:t xml:space="preserve"> </w:t>
              </w:r>
              <w:r w:rsidRPr="00A82BC8">
                <w:rPr>
                  <w:color w:val="000000"/>
                </w:rPr>
                <w:t xml:space="preserve">the </w:t>
              </w:r>
            </w:ins>
            <w:ins w:id="35"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36" w:author="Haipeng HP1 Lei" w:date="2022-11-09T19:25:00Z">
              <w:r w:rsidRPr="00A82BC8">
                <w:rPr>
                  <w:color w:val="000000"/>
                </w:rPr>
                <w:delText xml:space="preserve">FFS which cell </w:delText>
              </w:r>
            </w:del>
            <w:r w:rsidRPr="00A82BC8">
              <w:rPr>
                <w:color w:val="000000"/>
              </w:rPr>
              <w:t>BD/CCE of the DCI format 0_X/1_X is counted on</w:t>
            </w:r>
            <w:ins w:id="37" w:author="Haipeng HP1 Lei" w:date="2022-11-09T19:25:00Z">
              <w:r w:rsidRPr="00A82BC8">
                <w:t xml:space="preserve"> </w:t>
              </w:r>
              <w:r w:rsidRPr="00A82BC8">
                <w:rPr>
                  <w:color w:val="000000"/>
                </w:rPr>
                <w:t xml:space="preserve">the </w:t>
              </w:r>
            </w:ins>
            <w:ins w:id="38"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39" w:author="Haipeng HP1 Lei" w:date="2022-11-15T14:19:00Z"/>
                <w:color w:val="000000"/>
              </w:rPr>
            </w:pPr>
            <w:ins w:id="40" w:author="Haipeng HP1 Lei" w:date="2022-11-15T14:19:00Z">
              <w:r w:rsidRPr="00A841D4">
                <w:rPr>
                  <w:color w:val="FF0000"/>
                </w:rPr>
                <w:t xml:space="preserve">Same </w:t>
              </w:r>
              <w:r w:rsidRPr="00A841D4">
                <w:rPr>
                  <w:rFonts w:eastAsia="Times New Roman"/>
                  <w:color w:val="7030A0"/>
                </w:rPr>
                <w:t xml:space="preserve">reference cell is used for </w:t>
              </w:r>
            </w:ins>
            <w:ins w:id="41"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42" w:author="Haipeng HP1 Lei" w:date="2022-11-14T21:25:00Z"/>
                <w:color w:val="FF0000"/>
              </w:rPr>
            </w:pPr>
            <w:ins w:id="43" w:author="Haipeng HP1 Lei" w:date="2022-11-14T21:24:00Z">
              <w:r w:rsidRPr="00A82BC8">
                <w:rPr>
                  <w:color w:val="FF0000"/>
                </w:rPr>
                <w:t xml:space="preserve">The </w:t>
              </w:r>
            </w:ins>
            <w:ins w:id="44" w:author="Haipeng HP1 Lei" w:date="2022-11-14T22:01:00Z">
              <w:r w:rsidRPr="00A82BC8">
                <w:rPr>
                  <w:color w:val="FF0000"/>
                </w:rPr>
                <w:t xml:space="preserve">reference </w:t>
              </w:r>
            </w:ins>
            <w:ins w:id="45"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46" w:author="Haipeng HP1 Lei" w:date="2022-11-14T21:25:00Z"/>
                <w:color w:val="FF0000"/>
              </w:rPr>
            </w:pPr>
            <w:ins w:id="47"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48" w:author="Haipeng HP1 Lei" w:date="2022-11-14T21:59:00Z">
              <w:r w:rsidRPr="00A82BC8">
                <w:rPr>
                  <w:color w:val="000000"/>
                </w:rPr>
                <w:t xml:space="preserve">one cell of the set of cells which </w:t>
              </w:r>
            </w:ins>
            <w:del w:id="49" w:author="Haipeng HP1 Lei" w:date="2022-11-14T21:59:00Z">
              <w:r w:rsidRPr="00A82BC8" w:rsidDel="001106C0">
                <w:rPr>
                  <w:color w:val="000000"/>
                </w:rPr>
                <w:delText>S</w:delText>
              </w:r>
            </w:del>
            <w:ins w:id="50" w:author="Haipeng HP1 Lei" w:date="2022-11-14T21:59:00Z">
              <w:r w:rsidRPr="00A82BC8">
                <w:rPr>
                  <w:color w:val="000000"/>
                </w:rPr>
                <w:t>s</w:t>
              </w:r>
            </w:ins>
            <w:r w:rsidRPr="00A82BC8">
              <w:rPr>
                <w:color w:val="000000"/>
              </w:rPr>
              <w:t xml:space="preserve">earch space of DCI format 0_X/1_X is configured on </w:t>
            </w:r>
            <w:del w:id="51"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2"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宋体"/>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宋体"/>
                <w:szCs w:val="21"/>
                <w:lang w:val="en-US" w:eastAsia="zh-CN"/>
              </w:rPr>
            </w:pPr>
            <w:r>
              <w:rPr>
                <w:rFonts w:eastAsia="宋体"/>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r w:rsidR="00C01A27" w:rsidRPr="00402A39" w14:paraId="4F692140" w14:textId="77777777" w:rsidTr="00961DBA">
        <w:tc>
          <w:tcPr>
            <w:tcW w:w="506" w:type="pct"/>
          </w:tcPr>
          <w:p w14:paraId="03D0A753" w14:textId="2EF2147A" w:rsidR="00C01A27" w:rsidRPr="00C01A27" w:rsidRDefault="00C01A27"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AB96450" w14:textId="77777777" w:rsidR="00C01A27" w:rsidRDefault="00C01A27" w:rsidP="00E67913">
            <w:pPr>
              <w:spacing w:after="0"/>
              <w:rPr>
                <w:color w:val="000000"/>
                <w:lang w:val="en-US"/>
              </w:rPr>
            </w:pPr>
            <w:r>
              <w:rPr>
                <w:rFonts w:hint="eastAsia"/>
                <w:color w:val="000000"/>
                <w:lang w:val="en-US"/>
              </w:rPr>
              <w:t>@</w:t>
            </w:r>
            <w:r>
              <w:rPr>
                <w:color w:val="000000"/>
                <w:lang w:val="en-US"/>
              </w:rPr>
              <w:t xml:space="preserve"> Samsung3</w:t>
            </w:r>
          </w:p>
          <w:p w14:paraId="6E2C7CFF" w14:textId="77777777" w:rsidR="00C01A27" w:rsidRDefault="00C01A27" w:rsidP="00E67913">
            <w:pPr>
              <w:spacing w:after="0"/>
              <w:rPr>
                <w:color w:val="000000"/>
                <w:lang w:val="en-US"/>
              </w:rPr>
            </w:pPr>
            <w:r>
              <w:rPr>
                <w:color w:val="000000"/>
                <w:lang w:val="en-US"/>
              </w:rPr>
              <w:t>The agreement clearly says “The reference cell is the scheduling cell if the scheduling cell is included in the set of cells”. We do not think there is a gNB’s flexibility on whether the scheduling cell or another cell as the reference cell.</w:t>
            </w:r>
          </w:p>
          <w:p w14:paraId="76AFC017" w14:textId="221080DE" w:rsidR="00C01A27" w:rsidRDefault="00C01A27" w:rsidP="00E67913">
            <w:pPr>
              <w:spacing w:after="0"/>
              <w:rPr>
                <w:color w:val="000000"/>
                <w:lang w:val="en-US"/>
              </w:rPr>
            </w:pPr>
            <w:r>
              <w:rPr>
                <w:color w:val="000000"/>
                <w:lang w:val="en-US"/>
              </w:rPr>
              <w:t xml:space="preserve"> </w:t>
            </w:r>
          </w:p>
        </w:tc>
      </w:tr>
      <w:tr w:rsidR="00E220EE" w:rsidRPr="00402A39" w14:paraId="0D7F5D9B" w14:textId="77777777" w:rsidTr="00961DBA">
        <w:tc>
          <w:tcPr>
            <w:tcW w:w="506" w:type="pct"/>
          </w:tcPr>
          <w:p w14:paraId="2B19B85E" w14:textId="7DCF8A4C"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DF97A80" w14:textId="77777777" w:rsidR="00E220EE" w:rsidRDefault="00E220EE" w:rsidP="00E220EE">
            <w:pPr>
              <w:spacing w:after="0"/>
              <w:rPr>
                <w:color w:val="000000"/>
                <w:lang w:val="en-US"/>
              </w:rPr>
            </w:pPr>
            <w:r>
              <w:rPr>
                <w:color w:val="000000"/>
                <w:lang w:val="en-US"/>
              </w:rPr>
              <w:t>It seems companies are generally fine to remove 6-10 from FG 49-1a/2a, while some still have divergent view whether to merge FG 49-1 and 1a as well as FG 49-2 and 2a. Note that an FG cannot be reported whether it is supported or not per component.</w:t>
            </w:r>
          </w:p>
          <w:p w14:paraId="06DD41C4" w14:textId="77777777" w:rsidR="00E220EE" w:rsidRDefault="00E220EE" w:rsidP="00E220EE">
            <w:pPr>
              <w:spacing w:after="0"/>
              <w:rPr>
                <w:rFonts w:eastAsiaTheme="minorEastAsia"/>
                <w:color w:val="000000" w:themeColor="text1"/>
                <w:lang w:val="en-US"/>
              </w:rPr>
            </w:pPr>
            <w:r>
              <w:rPr>
                <w:rFonts w:hint="eastAsia"/>
                <w:color w:val="000000"/>
                <w:lang w:val="en-US"/>
              </w:rPr>
              <w:t>R</w:t>
            </w:r>
            <w:r>
              <w:rPr>
                <w:color w:val="000000"/>
                <w:lang w:val="en-US"/>
              </w:rPr>
              <w:t xml:space="preserve">egarding the FFS1, as pointed out by QC, if </w:t>
            </w:r>
            <w:r>
              <w:rPr>
                <w:rFonts w:eastAsiaTheme="minorEastAsia"/>
                <w:color w:val="000000" w:themeColor="text1"/>
                <w:lang w:val="en-US"/>
              </w:rPr>
              <w:t>the note does not mean simultaneous operation of legacy DCI format(s) and DCI format 0_3/1_3, there is no strong need to keep the note.</w:t>
            </w:r>
          </w:p>
          <w:p w14:paraId="7130B7B2" w14:textId="77777777" w:rsidR="00E220EE" w:rsidRDefault="00E220EE" w:rsidP="00E220EE">
            <w:pPr>
              <w:spacing w:after="0"/>
              <w:rPr>
                <w:color w:val="000000"/>
                <w:lang w:val="en-US"/>
              </w:rPr>
            </w:pPr>
            <w:r>
              <w:rPr>
                <w:rFonts w:hint="eastAsia"/>
                <w:color w:val="000000"/>
                <w:lang w:val="en-US"/>
              </w:rPr>
              <w:lastRenderedPageBreak/>
              <w:t>C</w:t>
            </w:r>
            <w:r>
              <w:rPr>
                <w:color w:val="000000"/>
                <w:lang w:val="en-US"/>
              </w:rPr>
              <w:t xml:space="preserve">onsidering limited time in this meeting, following proposal is made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75040A0B" w14:textId="77777777" w:rsidR="00E220EE" w:rsidRDefault="00E220EE" w:rsidP="00E220EE">
            <w:pPr>
              <w:spacing w:after="0"/>
              <w:rPr>
                <w:color w:val="000000"/>
                <w:lang w:val="en-US"/>
              </w:rPr>
            </w:pPr>
          </w:p>
          <w:p w14:paraId="370234DE" w14:textId="77777777" w:rsidR="00E220EE" w:rsidRDefault="00E220EE" w:rsidP="00E220EE">
            <w:pPr>
              <w:spacing w:after="0"/>
              <w:rPr>
                <w:color w:val="000000"/>
                <w:lang w:val="en-US"/>
              </w:rPr>
            </w:pPr>
            <w:r>
              <w:rPr>
                <w:color w:val="000000"/>
                <w:lang w:val="en-US"/>
              </w:rPr>
              <w:t xml:space="preserve">I found a case is not included either in 49-1/1b/2/2b when same SCS but </w:t>
            </w:r>
            <w:r w:rsidRPr="005C06FE">
              <w:rPr>
                <w:color w:val="000000"/>
                <w:lang w:val="en-US"/>
              </w:rPr>
              <w:t>different carrier type</w:t>
            </w:r>
            <w:r>
              <w:rPr>
                <w:color w:val="000000"/>
                <w:lang w:val="en-US"/>
              </w:rPr>
              <w:t xml:space="preserve">s between scheduling cell and </w:t>
            </w:r>
            <w:r w:rsidRPr="005C06FE">
              <w:rPr>
                <w:color w:val="000000"/>
                <w:lang w:val="en-US"/>
              </w:rPr>
              <w:t>set of cells</w:t>
            </w:r>
            <w:r>
              <w:rPr>
                <w:color w:val="000000"/>
                <w:lang w:val="en-US"/>
              </w:rPr>
              <w:t xml:space="preserve">. If FGs 49-1/2 are separated </w:t>
            </w:r>
            <w:r w:rsidRPr="005C06FE">
              <w:rPr>
                <w:color w:val="000000"/>
                <w:lang w:val="en-US"/>
              </w:rPr>
              <w:t>for the case when scheduling cell is not included in a set of cells</w:t>
            </w:r>
            <w:r>
              <w:rPr>
                <w:color w:val="000000"/>
                <w:lang w:val="en-US"/>
              </w:rPr>
              <w:t xml:space="preserve"> (as captured as FFS), this case can be included in the separated FGs. Therefore, this </w:t>
            </w:r>
            <w:r>
              <w:rPr>
                <w:rFonts w:hint="eastAsia"/>
                <w:color w:val="000000"/>
                <w:lang w:val="en-US"/>
              </w:rPr>
              <w:t>a</w:t>
            </w:r>
            <w:r>
              <w:rPr>
                <w:color w:val="000000"/>
                <w:lang w:val="en-US"/>
              </w:rPr>
              <w:t>spect is also included in the FFS</w:t>
            </w:r>
          </w:p>
          <w:p w14:paraId="6AB2FFA3" w14:textId="77777777" w:rsidR="00E220EE" w:rsidRPr="005C06FE" w:rsidRDefault="00E220EE" w:rsidP="00E220EE">
            <w:pPr>
              <w:spacing w:after="0"/>
              <w:rPr>
                <w:color w:val="000000"/>
                <w:lang w:val="en-US"/>
              </w:rPr>
            </w:pPr>
          </w:p>
          <w:p w14:paraId="70060BFE" w14:textId="77777777" w:rsidR="00E220EE" w:rsidRDefault="00E220EE" w:rsidP="00E220EE">
            <w:pPr>
              <w:spacing w:after="0"/>
              <w:rPr>
                <w:color w:val="000000"/>
                <w:lang w:val="en-US"/>
              </w:rPr>
            </w:pPr>
          </w:p>
          <w:p w14:paraId="3307122D" w14:textId="77777777" w:rsidR="00E220EE" w:rsidRDefault="00E220EE" w:rsidP="00E220EE">
            <w:pPr>
              <w:spacing w:afterLines="50" w:after="120"/>
              <w:jc w:val="both"/>
              <w:rPr>
                <w:b/>
                <w:bCs/>
                <w:szCs w:val="21"/>
                <w:lang w:val="en-US"/>
              </w:rPr>
            </w:pPr>
            <w:r>
              <w:rPr>
                <w:b/>
                <w:bCs/>
                <w:szCs w:val="21"/>
                <w:highlight w:val="yellow"/>
                <w:lang w:val="en-US"/>
              </w:rPr>
              <w:t>Proposal 2-2a-2:</w:t>
            </w:r>
          </w:p>
          <w:p w14:paraId="3151086A"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Introduce FGs 49-1 and 49-2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8"/>
              <w:gridCol w:w="1318"/>
              <w:gridCol w:w="6068"/>
              <w:gridCol w:w="709"/>
              <w:gridCol w:w="851"/>
              <w:gridCol w:w="708"/>
              <w:gridCol w:w="2124"/>
              <w:gridCol w:w="1138"/>
              <w:gridCol w:w="851"/>
              <w:gridCol w:w="708"/>
              <w:gridCol w:w="708"/>
              <w:gridCol w:w="1142"/>
              <w:gridCol w:w="1711"/>
            </w:tblGrid>
            <w:tr w:rsidR="00E220EE" w14:paraId="29E698B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CBC89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37F78A2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E7CA0C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7E3120F3"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3DC9F3A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079429F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A1A2D8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951CDF1"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5) U</w:t>
                  </w:r>
                  <w:r w:rsidRPr="007E4659">
                    <w:rPr>
                      <w:rFonts w:asciiTheme="majorHAnsi" w:hAnsiTheme="majorHAnsi" w:cstheme="majorHAnsi"/>
                      <w:color w:val="000000" w:themeColor="text1"/>
                      <w:sz w:val="18"/>
                      <w:szCs w:val="18"/>
                      <w:highlight w:val="yellow"/>
                    </w:rPr>
                    <w:t>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125662FB"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6)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171FF52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7)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00C94F6"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DBB794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5C27B54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A62A954"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3606E65D"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41C058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0B10E54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3770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3D7B42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452750C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051B70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2539326"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E7DD89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0CEBA5A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73DB381"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5" w:type="pct"/>
                  <w:tcBorders>
                    <w:top w:val="single" w:sz="4" w:space="0" w:color="auto"/>
                    <w:left w:val="single" w:sz="4" w:space="0" w:color="auto"/>
                    <w:bottom w:val="single" w:sz="4" w:space="0" w:color="auto"/>
                    <w:right w:val="single" w:sz="4" w:space="0" w:color="auto"/>
                  </w:tcBorders>
                  <w:shd w:val="clear" w:color="auto" w:fill="auto"/>
                </w:tcPr>
                <w:p w14:paraId="251C478A"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48F12D4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7630D2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5DFD785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5FFFCC78"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5) </w:t>
                  </w:r>
                  <w:r w:rsidRPr="007E4659">
                    <w:rPr>
                      <w:rFonts w:asciiTheme="majorHAnsi" w:hAnsiTheme="majorHAnsi" w:cstheme="majorHAnsi"/>
                      <w:color w:val="000000" w:themeColor="text1"/>
                      <w:sz w:val="18"/>
                      <w:szCs w:val="18"/>
                      <w:highlight w:val="yellow"/>
                    </w:rPr>
                    <w:t>UE can be configured with at least one set of cells. Maximum number of sets for a UE in total and maximum number of sets for a same scheduling cell are reported in FG49-4</w:t>
                  </w:r>
                  <w:r w:rsidRPr="007E4659">
                    <w:rPr>
                      <w:rFonts w:asciiTheme="majorHAnsi" w:hAnsiTheme="majorHAnsi" w:cstheme="majorHAnsi"/>
                      <w:color w:val="FF0000"/>
                      <w:sz w:val="18"/>
                      <w:szCs w:val="18"/>
                      <w:highlight w:val="yellow"/>
                    </w:rPr>
                    <w:t>]</w:t>
                  </w:r>
                </w:p>
                <w:p w14:paraId="73541060"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7E4659">
                    <w:rPr>
                      <w:rFonts w:asciiTheme="majorHAnsi" w:hAnsiTheme="majorHAnsi" w:cstheme="majorHAnsi"/>
                      <w:sz w:val="18"/>
                      <w:szCs w:val="18"/>
                      <w:highlight w:val="yellow"/>
                    </w:rPr>
                    <w:t xml:space="preserve">6)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7B052B95"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065E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300CEE7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24D07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4E5EA738"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041F386"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282FE7"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9C26A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2283BD8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309AFF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5B16A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B4106A6" w14:textId="77777777" w:rsidR="00E220EE" w:rsidRPr="001477BF" w:rsidRDefault="00E220EE" w:rsidP="00E220EE">
            <w:pPr>
              <w:spacing w:after="0"/>
              <w:rPr>
                <w:color w:val="000000"/>
                <w:lang w:val="en-US"/>
              </w:rPr>
            </w:pPr>
          </w:p>
          <w:p w14:paraId="14C2BAA7" w14:textId="77777777" w:rsidR="00E220EE" w:rsidRDefault="00E220EE" w:rsidP="00E220EE">
            <w:pPr>
              <w:spacing w:after="0"/>
              <w:rPr>
                <w:color w:val="000000"/>
                <w:lang w:val="en-US"/>
              </w:rPr>
            </w:pPr>
          </w:p>
        </w:tc>
      </w:tr>
      <w:tr w:rsidR="00E220EE" w:rsidRPr="00402A39" w14:paraId="63598475" w14:textId="77777777" w:rsidTr="00961DBA">
        <w:tc>
          <w:tcPr>
            <w:tcW w:w="506" w:type="pct"/>
          </w:tcPr>
          <w:p w14:paraId="0C1A9F92" w14:textId="56807AA6"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Qualcomm</w:t>
            </w:r>
          </w:p>
        </w:tc>
        <w:tc>
          <w:tcPr>
            <w:tcW w:w="4494" w:type="pct"/>
          </w:tcPr>
          <w:p w14:paraId="522E37B8" w14:textId="255F644E" w:rsidR="00E220EE" w:rsidRDefault="00087D75" w:rsidP="00E220EE">
            <w:pPr>
              <w:spacing w:after="0"/>
              <w:rPr>
                <w:color w:val="000000"/>
                <w:lang w:val="en-US"/>
              </w:rPr>
            </w:pPr>
            <w:r>
              <w:rPr>
                <w:rFonts w:hint="eastAsia"/>
                <w:color w:val="000000"/>
                <w:lang w:val="en-US"/>
              </w:rPr>
              <w:t>C</w:t>
            </w:r>
            <w:r>
              <w:rPr>
                <w:color w:val="000000"/>
                <w:lang w:val="en-US"/>
              </w:rPr>
              <w:t xml:space="preserve">omment on component 3: The “FR1” should be split into FR1-FDD and FR1-TDD. </w:t>
            </w:r>
            <w:r w:rsidR="00C5233A">
              <w:rPr>
                <w:color w:val="000000"/>
                <w:lang w:val="en-US"/>
              </w:rPr>
              <w:t>We have not discussed the carrier type aspects as part of FG 49-1/2. W</w:t>
            </w:r>
            <w:r>
              <w:rPr>
                <w:color w:val="000000"/>
                <w:lang w:val="en-US"/>
              </w:rPr>
              <w:t xml:space="preserve">e suggest </w:t>
            </w:r>
            <w:r w:rsidR="00C5233A">
              <w:rPr>
                <w:color w:val="000000"/>
                <w:lang w:val="en-US"/>
              </w:rPr>
              <w:t xml:space="preserve">to follow the carrier type defined for </w:t>
            </w:r>
            <w:r>
              <w:rPr>
                <w:color w:val="000000"/>
                <w:lang w:val="en-US"/>
              </w:rPr>
              <w:t>FG22-13/22-7:</w:t>
            </w:r>
          </w:p>
          <w:p w14:paraId="202DC484" w14:textId="5797CC1E" w:rsidR="00087D75" w:rsidRPr="00087D75" w:rsidRDefault="00087D75" w:rsidP="00087D75">
            <w:pPr>
              <w:pStyle w:val="aff8"/>
              <w:numPr>
                <w:ilvl w:val="0"/>
                <w:numId w:val="55"/>
              </w:numPr>
              <w:spacing w:after="0"/>
              <w:ind w:leftChars="0"/>
              <w:rPr>
                <w:color w:val="000000"/>
                <w:lang w:val="en-US"/>
              </w:rPr>
            </w:pPr>
            <w:r w:rsidRPr="00087D75">
              <w:rPr>
                <w:color w:val="000000"/>
                <w:lang w:val="en-US"/>
              </w:rPr>
              <w:t>Scheduling cell and co-scheduled cells have same SCS/carrier type</w:t>
            </w:r>
            <w:r w:rsidRPr="00087D75">
              <w:rPr>
                <w:color w:val="00B0F0"/>
                <w:lang w:val="en-US"/>
              </w:rPr>
              <w:t xml:space="preserve">: candidate value set </w:t>
            </w:r>
            <w:r w:rsidRPr="00087D75">
              <w:rPr>
                <w:color w:val="000000"/>
                <w:lang w:val="en-US"/>
              </w:rPr>
              <w:t>(</w:t>
            </w:r>
            <w:r w:rsidRPr="00087D75">
              <w:rPr>
                <w:color w:val="00B0F0"/>
                <w:lang w:val="en-US"/>
              </w:rPr>
              <w:t>FR1 licensed TDD, FR1 unlicensed TDD, FR1 licensed FDD,</w:t>
            </w:r>
            <w:r>
              <w:rPr>
                <w:color w:val="000000"/>
                <w:lang w:val="en-US"/>
              </w:rPr>
              <w:t xml:space="preserve"> </w:t>
            </w:r>
            <w:r w:rsidRPr="00087D75">
              <w:rPr>
                <w:strike/>
                <w:color w:val="00B0F0"/>
                <w:lang w:val="en-US"/>
              </w:rPr>
              <w:t>licensed or unlicensed, FR1 or</w:t>
            </w:r>
            <w:r w:rsidRPr="00087D75">
              <w:rPr>
                <w:color w:val="000000"/>
                <w:lang w:val="en-US"/>
              </w:rPr>
              <w:t xml:space="preserve"> FR2-1 or FR2-2).</w:t>
            </w:r>
            <w:r>
              <w:rPr>
                <w:color w:val="000000"/>
                <w:lang w:val="en-US"/>
              </w:rPr>
              <w:t xml:space="preserve"> </w:t>
            </w:r>
          </w:p>
          <w:p w14:paraId="26EE6DA5" w14:textId="77777777" w:rsidR="00FF5D75" w:rsidRDefault="00FF5D75" w:rsidP="00C5233A">
            <w:pPr>
              <w:spacing w:after="0"/>
              <w:rPr>
                <w:color w:val="000000"/>
                <w:lang w:val="en-US"/>
              </w:rPr>
            </w:pPr>
          </w:p>
          <w:p w14:paraId="23F12C7C" w14:textId="50AB13C6" w:rsidR="00033FCE" w:rsidRDefault="00033FCE" w:rsidP="00033FC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is per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or [per BC]. In case of [per-BC], the UE cannot declare support of FG49-1b/2b unless it supports the reported value of component 4)</w:t>
            </w:r>
            <w:r w:rsidR="006B4577">
              <w:rPr>
                <w:rFonts w:eastAsiaTheme="minorEastAsia"/>
                <w:color w:val="000000" w:themeColor="text1"/>
                <w:lang w:val="en-US"/>
              </w:rPr>
              <w:t xml:space="preserve"> for all the cases</w:t>
            </w:r>
            <w:r>
              <w:rPr>
                <w:rFonts w:eastAsiaTheme="minorEastAsia"/>
                <w:color w:val="000000" w:themeColor="text1"/>
                <w:lang w:val="en-US"/>
              </w:rPr>
              <w:t xml:space="preserve">, which makes implementation/IOT availability difficult. So we think this should be per reported </w:t>
            </w:r>
            <w:r w:rsidRPr="00FF5D75">
              <w:rPr>
                <w:rFonts w:eastAsiaTheme="minorEastAsia"/>
                <w:color w:val="000000" w:themeColor="text1"/>
                <w:lang w:val="en-US"/>
              </w:rPr>
              <w:t>{FR1 licensed TDD, FR1 unlicensed TDD, FR1 licensed FDD, FR2-1 or FR2-2}</w:t>
            </w:r>
            <w:r>
              <w:rPr>
                <w:rFonts w:eastAsiaTheme="minorEastAsia"/>
                <w:color w:val="000000" w:themeColor="text1"/>
                <w:lang w:val="en-US"/>
              </w:rPr>
              <w:t xml:space="preserve"> for the [BC].</w:t>
            </w:r>
          </w:p>
          <w:p w14:paraId="746860E1" w14:textId="73693A4C" w:rsidR="00033FCE" w:rsidRPr="00033FCE" w:rsidRDefault="00033FCE" w:rsidP="00C5233A">
            <w:pPr>
              <w:spacing w:after="0"/>
              <w:rPr>
                <w:color w:val="000000"/>
                <w:lang w:val="en-US"/>
              </w:rPr>
            </w:pPr>
          </w:p>
        </w:tc>
      </w:tr>
      <w:tr w:rsidR="00D761A5" w:rsidRPr="00402A39" w14:paraId="75025297" w14:textId="77777777" w:rsidTr="00961DBA">
        <w:tc>
          <w:tcPr>
            <w:tcW w:w="506" w:type="pct"/>
          </w:tcPr>
          <w:p w14:paraId="620970A0" w14:textId="1AE192A4"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AC3588C" w14:textId="77777777" w:rsidR="00D761A5" w:rsidRDefault="00D761A5" w:rsidP="00D761A5">
            <w:pPr>
              <w:spacing w:after="0"/>
              <w:rPr>
                <w:color w:val="000000"/>
                <w:lang w:val="en-US"/>
              </w:rPr>
            </w:pPr>
            <w:r>
              <w:rPr>
                <w:color w:val="000000"/>
                <w:lang w:val="en-US"/>
              </w:rPr>
              <w:t>We support the updates by moderator.</w:t>
            </w:r>
          </w:p>
          <w:p w14:paraId="1F32A576" w14:textId="1328CAD4" w:rsidR="00D761A5" w:rsidRDefault="00D761A5" w:rsidP="00D761A5">
            <w:pPr>
              <w:spacing w:after="0"/>
              <w:rPr>
                <w:color w:val="000000"/>
                <w:lang w:val="en-US"/>
              </w:rPr>
            </w:pPr>
            <w:r>
              <w:rPr>
                <w:color w:val="000000"/>
                <w:lang w:val="en-US"/>
              </w:rPr>
              <w:t xml:space="preserve">Regarding the moderator’s comment on FFS </w:t>
            </w:r>
            <w:r w:rsidRPr="00F45B37">
              <w:rPr>
                <w:color w:val="000000"/>
                <w:lang w:val="en-US"/>
              </w:rPr>
              <w:t>for the case when same SCS but different carrier types between scheduling cell and set of cells</w:t>
            </w:r>
            <w:r>
              <w:rPr>
                <w:color w:val="000000"/>
                <w:lang w:val="en-US"/>
              </w:rPr>
              <w:t xml:space="preserve">, we agree with moderator that if FGs 49-1/2 are separated </w:t>
            </w:r>
            <w:r w:rsidRPr="005C06FE">
              <w:rPr>
                <w:color w:val="000000"/>
                <w:lang w:val="en-US"/>
              </w:rPr>
              <w:t>for the case when scheduling cell is not included in a set of cells</w:t>
            </w:r>
            <w:r>
              <w:rPr>
                <w:color w:val="000000"/>
                <w:lang w:val="en-US"/>
              </w:rPr>
              <w:t xml:space="preserve"> (e.g., as FG49-1a/2a), the FFS point may be handled similarly as component 3b of FG49-1b/2b. If we will not have separated FGs (FG49-1a/2a) and </w:t>
            </w:r>
            <w:r>
              <w:rPr>
                <w:color w:val="000000"/>
                <w:lang w:val="en-US"/>
              </w:rPr>
              <w:lastRenderedPageBreak/>
              <w:t>the case where the scheduling cell is not included in a set of cells is covered by FG49-1/2, we are fine to include such case in this FG. In particular, if companies see the necessity to report the supporting carrier type combinations even for the case with same SCS between scheduling cell and co-scheduled cells, we are fine to add the same component as component 3b in FG49-1b/2b.</w:t>
            </w:r>
          </w:p>
        </w:tc>
      </w:tr>
      <w:tr w:rsidR="002E7666" w:rsidRPr="00402A39" w14:paraId="17E4843E" w14:textId="77777777" w:rsidTr="00961DBA">
        <w:tc>
          <w:tcPr>
            <w:tcW w:w="506" w:type="pct"/>
          </w:tcPr>
          <w:p w14:paraId="7032DDBB" w14:textId="01EC3906" w:rsidR="002E7666" w:rsidRPr="002E7666" w:rsidRDefault="002E7666" w:rsidP="00D761A5">
            <w:pPr>
              <w:spacing w:after="0"/>
              <w:jc w:val="both"/>
              <w:rPr>
                <w:rFonts w:eastAsia="宋体"/>
                <w:szCs w:val="21"/>
                <w:lang w:val="en-US" w:eastAsia="zh-CN"/>
              </w:rPr>
            </w:pPr>
            <w:r>
              <w:rPr>
                <w:rFonts w:eastAsia="宋体"/>
                <w:szCs w:val="21"/>
                <w:lang w:val="en-US" w:eastAsia="zh-CN"/>
              </w:rPr>
              <w:lastRenderedPageBreak/>
              <w:t>Vivo4</w:t>
            </w:r>
          </w:p>
        </w:tc>
        <w:tc>
          <w:tcPr>
            <w:tcW w:w="4494" w:type="pct"/>
          </w:tcPr>
          <w:p w14:paraId="614D615F" w14:textId="50FFF142" w:rsidR="00BA4722" w:rsidRDefault="002E7666" w:rsidP="00D761A5">
            <w:pPr>
              <w:spacing w:after="0"/>
              <w:rPr>
                <w:rFonts w:eastAsia="宋体"/>
                <w:color w:val="000000"/>
                <w:lang w:val="en-US" w:eastAsia="zh-CN"/>
              </w:rPr>
            </w:pPr>
            <w:r>
              <w:rPr>
                <w:rFonts w:eastAsia="宋体"/>
                <w:color w:val="000000"/>
                <w:lang w:val="en-US" w:eastAsia="zh-CN"/>
              </w:rPr>
              <w:t xml:space="preserve">Regarding @Apple2’s comment </w:t>
            </w:r>
            <w:r w:rsidRPr="002E7666">
              <w:rPr>
                <w:rFonts w:eastAsia="宋体"/>
                <w:i/>
                <w:iCs/>
                <w:color w:val="000000"/>
                <w:lang w:val="en-US" w:eastAsia="zh-CN"/>
              </w:rPr>
              <w:t>‘</w:t>
            </w:r>
            <w:r w:rsidRPr="002E7666">
              <w:rPr>
                <w:i/>
                <w:iCs/>
                <w:color w:val="000000"/>
                <w:lang w:val="en-US"/>
              </w:rPr>
              <w:t>However, when scheduling cell is outside the set, then another different cell could be configured to schedule this cell. So now UE is required to monitor the scheduling cell for the cells within a set and monitor another different cell for the scheduling cell</w:t>
            </w:r>
            <w:r w:rsidRPr="002E7666">
              <w:rPr>
                <w:rFonts w:eastAsia="宋体"/>
                <w:i/>
                <w:iCs/>
                <w:color w:val="000000"/>
                <w:lang w:val="en-US" w:eastAsia="zh-CN"/>
              </w:rPr>
              <w:t>’</w:t>
            </w:r>
            <w:r>
              <w:rPr>
                <w:rFonts w:eastAsia="宋体"/>
                <w:color w:val="000000"/>
                <w:lang w:val="en-US" w:eastAsia="zh-CN"/>
              </w:rPr>
              <w:t xml:space="preserve">, we are confused </w:t>
            </w:r>
            <w:r w:rsidRPr="002E7666">
              <w:rPr>
                <w:rFonts w:eastAsia="宋体"/>
                <w:color w:val="000000"/>
                <w:lang w:val="en-US" w:eastAsia="zh-CN"/>
              </w:rPr>
              <w:t>as to why UE would need to</w:t>
            </w:r>
            <w:r>
              <w:rPr>
                <w:rFonts w:eastAsia="宋体"/>
                <w:color w:val="000000"/>
                <w:lang w:val="en-US" w:eastAsia="zh-CN"/>
              </w:rPr>
              <w:t xml:space="preserve"> monitor another different cell for the scheduling cell when it is outside the cell set. When the scheduling cell is outside the set, it can still be self-scheduled. </w:t>
            </w:r>
            <w:r w:rsidRPr="002E7666">
              <w:rPr>
                <w:rFonts w:eastAsia="宋体"/>
                <w:color w:val="000000"/>
                <w:lang w:val="en-US" w:eastAsia="zh-CN"/>
              </w:rPr>
              <w:t>Furthermore,</w:t>
            </w:r>
            <w:r>
              <w:rPr>
                <w:rFonts w:eastAsia="宋体"/>
                <w:color w:val="000000"/>
                <w:lang w:val="en-US" w:eastAsia="zh-CN"/>
              </w:rPr>
              <w:t xml:space="preserve"> if you are referring to R17 DSS </w:t>
            </w:r>
            <w:r w:rsidR="009260CF">
              <w:rPr>
                <w:rFonts w:eastAsia="宋体"/>
                <w:color w:val="000000"/>
                <w:lang w:val="en-US" w:eastAsia="zh-CN"/>
              </w:rPr>
              <w:t xml:space="preserve">where </w:t>
            </w:r>
            <w:r>
              <w:rPr>
                <w:rFonts w:eastAsia="宋体"/>
                <w:color w:val="000000"/>
                <w:lang w:val="en-US" w:eastAsia="zh-CN"/>
              </w:rPr>
              <w:t>Pcell has two scheduling cell, it has been excluded from the scope of R18 MC, which means that there will only be one scheduling cell from the perspective of a cell in R18 MC.</w:t>
            </w:r>
          </w:p>
          <w:p w14:paraId="2EC2CC95" w14:textId="405B8ED9" w:rsidR="009260CF" w:rsidRDefault="009260CF" w:rsidP="009260CF">
            <w:pPr>
              <w:spacing w:afterLines="50" w:after="120"/>
              <w:jc w:val="both"/>
              <w:rPr>
                <w:b/>
                <w:bCs/>
                <w:szCs w:val="21"/>
                <w:lang w:val="en-US"/>
              </w:rPr>
            </w:pPr>
            <w:r>
              <w:rPr>
                <w:b/>
                <w:bCs/>
                <w:szCs w:val="21"/>
                <w:highlight w:val="yellow"/>
                <w:lang w:val="en-US"/>
              </w:rPr>
              <w:t>Proposal 2-2a-2:</w:t>
            </w:r>
            <w:r>
              <w:rPr>
                <w:b/>
                <w:bCs/>
                <w:szCs w:val="21"/>
                <w:lang w:val="en-US"/>
              </w:rPr>
              <w:t xml:space="preserve"> we are generally ok with this proposal and discuss the yellow highlighted in the next meeting, but we think the component 2) in 49-1 and 49-2 should be yellow highlighted, since component 2) for 49-1 and 1a(if separately defined) would be different, as would compoent2) for 49-2 and 2a(if separately defined).</w:t>
            </w:r>
          </w:p>
          <w:p w14:paraId="6C458DCF" w14:textId="19A93762" w:rsidR="00BA4722" w:rsidRPr="007E4659" w:rsidRDefault="00BA4722" w:rsidP="00BA4722">
            <w:pPr>
              <w:spacing w:after="0" w:line="240" w:lineRule="auto"/>
              <w:rPr>
                <w:rFonts w:asciiTheme="majorHAnsi" w:hAnsiTheme="majorHAnsi" w:cstheme="majorHAnsi"/>
                <w:color w:val="000000" w:themeColor="text1"/>
                <w:sz w:val="18"/>
                <w:szCs w:val="18"/>
              </w:rPr>
            </w:pPr>
            <w:r w:rsidRPr="009260CF">
              <w:rPr>
                <w:rFonts w:asciiTheme="majorHAnsi" w:hAnsiTheme="majorHAnsi" w:cstheme="majorHAnsi"/>
                <w:color w:val="000000" w:themeColor="text1"/>
                <w:sz w:val="18"/>
                <w:szCs w:val="18"/>
                <w:highlight w:val="yellow"/>
              </w:rPr>
              <w:t>2) Scheduling cell is PCell if set of cells includes PCell, and scheduling cell is one of SCells if set of cells includes only SCells.</w:t>
            </w:r>
          </w:p>
          <w:p w14:paraId="6A714EAF" w14:textId="435E315D" w:rsidR="00BA4722" w:rsidRPr="00BA4722" w:rsidRDefault="00BA4722" w:rsidP="00D761A5">
            <w:pPr>
              <w:spacing w:after="0"/>
              <w:rPr>
                <w:rFonts w:eastAsia="宋体"/>
                <w:color w:val="000000"/>
                <w:lang w:eastAsia="zh-CN"/>
              </w:rPr>
            </w:pPr>
          </w:p>
        </w:tc>
      </w:tr>
      <w:tr w:rsidR="00C51777" w:rsidRPr="00402A39" w14:paraId="76D1A860" w14:textId="77777777" w:rsidTr="00961DBA">
        <w:tc>
          <w:tcPr>
            <w:tcW w:w="506" w:type="pct"/>
          </w:tcPr>
          <w:p w14:paraId="11EC0CD8" w14:textId="03C9BC80" w:rsidR="00C51777" w:rsidRPr="00C51777" w:rsidRDefault="00C51777" w:rsidP="00D761A5">
            <w:pPr>
              <w:spacing w:after="0"/>
              <w:jc w:val="both"/>
              <w:rPr>
                <w:rFonts w:eastAsia="宋体"/>
                <w:szCs w:val="21"/>
                <w:lang w:eastAsia="zh-CN"/>
              </w:rPr>
            </w:pPr>
            <w:r>
              <w:rPr>
                <w:rFonts w:eastAsia="宋体"/>
                <w:szCs w:val="21"/>
                <w:lang w:eastAsia="zh-CN"/>
              </w:rPr>
              <w:t>Apple</w:t>
            </w:r>
          </w:p>
        </w:tc>
        <w:tc>
          <w:tcPr>
            <w:tcW w:w="4494" w:type="pct"/>
          </w:tcPr>
          <w:p w14:paraId="352C122B" w14:textId="6D92C94C" w:rsidR="00C51777" w:rsidRDefault="00C51777" w:rsidP="00D761A5">
            <w:pPr>
              <w:spacing w:after="0"/>
              <w:rPr>
                <w:rFonts w:eastAsia="宋体"/>
                <w:color w:val="000000"/>
                <w:lang w:val="en-US" w:eastAsia="zh-CN"/>
              </w:rPr>
            </w:pPr>
            <w:r>
              <w:rPr>
                <w:rFonts w:eastAsia="宋体"/>
                <w:color w:val="000000"/>
                <w:lang w:val="en-US" w:eastAsia="zh-CN"/>
              </w:rPr>
              <w:t xml:space="preserve">We agree </w:t>
            </w:r>
            <w:r w:rsidR="004A27D8">
              <w:rPr>
                <w:rFonts w:eastAsia="宋体"/>
                <w:color w:val="000000"/>
                <w:lang w:val="en-US" w:eastAsia="zh-CN"/>
              </w:rPr>
              <w:t xml:space="preserve">with Vivo </w:t>
            </w:r>
            <w:r>
              <w:rPr>
                <w:rFonts w:eastAsia="宋体"/>
                <w:color w:val="000000"/>
                <w:lang w:val="en-US" w:eastAsia="zh-CN"/>
              </w:rPr>
              <w:t xml:space="preserve">that the scheduling cell can and should be </w:t>
            </w:r>
            <w:r w:rsidR="004A27D8">
              <w:rPr>
                <w:rFonts w:eastAsia="宋体"/>
                <w:color w:val="000000"/>
                <w:lang w:val="en-US" w:eastAsia="zh-CN"/>
              </w:rPr>
              <w:t xml:space="preserve">only </w:t>
            </w:r>
            <w:r>
              <w:rPr>
                <w:rFonts w:eastAsia="宋体"/>
                <w:color w:val="000000"/>
                <w:lang w:val="en-US" w:eastAsia="zh-CN"/>
              </w:rPr>
              <w:t xml:space="preserve">self-scheduled when the scheduling cell for the set of cells is outside the set and it is Pcell as R17 DSS is excluded from MC scope. However, our </w:t>
            </w:r>
            <w:r w:rsidR="004A27D8">
              <w:rPr>
                <w:rFonts w:eastAsia="宋体"/>
                <w:color w:val="000000"/>
                <w:lang w:val="en-US" w:eastAsia="zh-CN"/>
              </w:rPr>
              <w:t>comment</w:t>
            </w:r>
            <w:r>
              <w:rPr>
                <w:rFonts w:eastAsia="宋体"/>
                <w:color w:val="000000"/>
                <w:lang w:val="en-US" w:eastAsia="zh-CN"/>
              </w:rPr>
              <w:t xml:space="preserve"> is regarding the case: when the cells within set are Scells and the scheduling cell is outside the </w:t>
            </w:r>
            <w:r w:rsidR="004A27D8">
              <w:rPr>
                <w:rFonts w:eastAsia="宋体"/>
                <w:color w:val="000000"/>
                <w:lang w:val="en-US" w:eastAsia="zh-CN"/>
              </w:rPr>
              <w:t>set,</w:t>
            </w:r>
            <w:r>
              <w:rPr>
                <w:rFonts w:eastAsia="宋体"/>
                <w:color w:val="000000"/>
                <w:lang w:val="en-US" w:eastAsia="zh-CN"/>
              </w:rPr>
              <w:t xml:space="preserve"> and it is also Scell. This case is possible based on component 3 description. For this case, we would like to check if the scheduling cell can be scheduled by some other cell or can only be self-scheduled. </w:t>
            </w:r>
          </w:p>
          <w:p w14:paraId="048BA887" w14:textId="77777777" w:rsidR="00C51777" w:rsidRDefault="00C51777" w:rsidP="00D761A5">
            <w:pPr>
              <w:spacing w:after="0"/>
              <w:rPr>
                <w:rFonts w:eastAsia="宋体"/>
                <w:color w:val="000000"/>
                <w:lang w:val="en-US" w:eastAsia="zh-CN"/>
              </w:rPr>
            </w:pPr>
          </w:p>
          <w:p w14:paraId="24FB059A" w14:textId="28AC5389" w:rsidR="00C51777" w:rsidRDefault="00C51777" w:rsidP="00D761A5">
            <w:pPr>
              <w:spacing w:after="0"/>
              <w:rPr>
                <w:rFonts w:eastAsia="宋体"/>
                <w:color w:val="000000"/>
                <w:lang w:val="en-US" w:eastAsia="zh-CN"/>
              </w:rPr>
            </w:pPr>
            <w:r>
              <w:rPr>
                <w:rFonts w:eastAsia="宋体"/>
                <w:color w:val="000000"/>
                <w:lang w:val="en-US" w:eastAsia="zh-CN"/>
              </w:rPr>
              <w:t xml:space="preserve">Regarding the proposal, a few </w:t>
            </w:r>
            <w:r w:rsidR="004A27D8">
              <w:rPr>
                <w:rFonts w:eastAsia="宋体"/>
                <w:color w:val="000000"/>
                <w:lang w:val="en-US" w:eastAsia="zh-CN"/>
              </w:rPr>
              <w:t xml:space="preserve">additional </w:t>
            </w:r>
            <w:r>
              <w:rPr>
                <w:rFonts w:eastAsia="宋体"/>
                <w:color w:val="000000"/>
                <w:lang w:val="en-US" w:eastAsia="zh-CN"/>
              </w:rPr>
              <w:t>comments:</w:t>
            </w:r>
          </w:p>
          <w:p w14:paraId="4D45EB06" w14:textId="77777777" w:rsidR="00C51777" w:rsidRDefault="00C51777"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Similar comment as vivo for component 2) that it would be different for FG 49-1 and 49-1a</w:t>
            </w:r>
          </w:p>
          <w:p w14:paraId="54414620" w14:textId="6F37A1FB" w:rsidR="00C51777" w:rsidRDefault="00C51777"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We propose to add component for the case when sc</w:t>
            </w:r>
            <w:r w:rsidR="004A27D8">
              <w:rPr>
                <w:rFonts w:eastAsia="宋体"/>
                <w:color w:val="000000"/>
                <w:lang w:val="en-US" w:eastAsia="zh-CN"/>
              </w:rPr>
              <w:t>heduling cell for the set of cells is outside the set and is Scell. In this case, whether UE supports only self-scheduling for this cell or can be scheduled by another cell. However, we are also fine, if companies have same view that only self-scheduling for the scheduling cell in this case is supported.</w:t>
            </w:r>
          </w:p>
          <w:p w14:paraId="444E0242" w14:textId="1ECA918B" w:rsidR="00E741F3" w:rsidRPr="00E741F3" w:rsidRDefault="00E741F3" w:rsidP="00E741F3">
            <w:pPr>
              <w:pStyle w:val="aff8"/>
              <w:numPr>
                <w:ilvl w:val="0"/>
                <w:numId w:val="53"/>
              </w:numPr>
              <w:spacing w:after="0"/>
              <w:ind w:leftChars="0" w:left="3014"/>
              <w:rPr>
                <w:rFonts w:eastAsia="宋体"/>
                <w:color w:val="000000"/>
                <w:highlight w:val="yellow"/>
                <w:lang w:val="en-US" w:eastAsia="zh-CN"/>
              </w:rPr>
            </w:pPr>
            <w:r w:rsidRPr="00E741F3">
              <w:rPr>
                <w:rFonts w:eastAsia="宋体"/>
                <w:color w:val="000000"/>
                <w:highlight w:val="yellow"/>
                <w:lang w:val="en-US" w:eastAsia="zh-CN"/>
              </w:rPr>
              <w:t>7) If scheduling cell is outside the set of cells and it is Scell, then the scheduling cell can be scheduled</w:t>
            </w:r>
            <w:r>
              <w:rPr>
                <w:rFonts w:eastAsia="宋体"/>
                <w:color w:val="000000"/>
                <w:highlight w:val="yellow"/>
                <w:lang w:val="en-US" w:eastAsia="zh-CN"/>
              </w:rPr>
              <w:t xml:space="preserve"> as reported by UE with a candidate value of {self-scheduling, cross-carrier scheduling}</w:t>
            </w:r>
            <w:r w:rsidRPr="00E741F3">
              <w:rPr>
                <w:rFonts w:eastAsia="宋体"/>
                <w:color w:val="000000"/>
                <w:highlight w:val="yellow"/>
                <w:lang w:val="en-US" w:eastAsia="zh-CN"/>
              </w:rPr>
              <w:t xml:space="preserve">   </w:t>
            </w:r>
          </w:p>
          <w:p w14:paraId="27B5718B" w14:textId="7E2F14A3" w:rsidR="004A27D8" w:rsidRPr="00C51777" w:rsidRDefault="004A27D8" w:rsidP="00C51777">
            <w:pPr>
              <w:pStyle w:val="aff8"/>
              <w:numPr>
                <w:ilvl w:val="3"/>
                <w:numId w:val="51"/>
              </w:numPr>
              <w:spacing w:after="0"/>
              <w:ind w:leftChars="0"/>
              <w:rPr>
                <w:rFonts w:eastAsia="宋体"/>
                <w:color w:val="000000"/>
                <w:lang w:val="en-US" w:eastAsia="zh-CN"/>
              </w:rPr>
            </w:pPr>
            <w:r>
              <w:rPr>
                <w:rFonts w:eastAsia="宋体"/>
                <w:color w:val="000000"/>
                <w:lang w:val="en-US" w:eastAsia="zh-CN"/>
              </w:rPr>
              <w:t>Based on the comments so far, we do see a few differences overall between the two cases of FG 49-1/1a (similarly 49-2/2a)</w:t>
            </w:r>
            <w:r w:rsidR="00E741F3">
              <w:rPr>
                <w:rFonts w:eastAsia="宋体"/>
                <w:color w:val="000000"/>
                <w:lang w:val="en-US" w:eastAsia="zh-CN"/>
              </w:rPr>
              <w:t xml:space="preserve"> and also we didn’t hear any specific concerns on separation</w:t>
            </w:r>
            <w:r>
              <w:rPr>
                <w:rFonts w:eastAsia="宋体"/>
                <w:color w:val="000000"/>
                <w:lang w:val="en-US" w:eastAsia="zh-CN"/>
              </w:rPr>
              <w:t>, so from our point of view, it is quite clear that the 2 FGs should be separate. However, based on FL’s clarification that the intention in this meeting is just agree to the structure for 2 cases and we discuss in future meetings regarding the separation of FGs for the cases of scheduling cell within or outside the set of cells, we can be okay at this point.</w:t>
            </w:r>
          </w:p>
        </w:tc>
      </w:tr>
      <w:tr w:rsidR="0082235C" w:rsidRPr="00402A39" w14:paraId="54BAE2CA" w14:textId="77777777" w:rsidTr="00961DBA">
        <w:tc>
          <w:tcPr>
            <w:tcW w:w="506" w:type="pct"/>
          </w:tcPr>
          <w:p w14:paraId="32B868AF" w14:textId="0355C6EA" w:rsidR="0082235C" w:rsidRPr="0082235C" w:rsidRDefault="0082235C" w:rsidP="0082235C">
            <w:pPr>
              <w:spacing w:after="0"/>
              <w:jc w:val="both"/>
              <w:rPr>
                <w:rFonts w:eastAsia="宋体"/>
                <w:szCs w:val="21"/>
                <w:lang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0CBCB748" w14:textId="77777777" w:rsidR="0082235C" w:rsidRDefault="0082235C" w:rsidP="0082235C">
            <w:pPr>
              <w:spacing w:after="0"/>
              <w:rPr>
                <w:color w:val="000000"/>
              </w:rPr>
            </w:pPr>
            <w:r>
              <w:rPr>
                <w:rFonts w:eastAsia="宋体" w:hint="eastAsia"/>
                <w:color w:val="000000"/>
                <w:lang w:val="en-US" w:eastAsia="zh-CN"/>
              </w:rPr>
              <w:t>1</w:t>
            </w:r>
            <w:r>
              <w:rPr>
                <w:rFonts w:eastAsia="宋体"/>
                <w:color w:val="000000"/>
                <w:lang w:val="en-US" w:eastAsia="zh-CN"/>
              </w:rPr>
              <w:t>. When the scheduling cell is included in the set, regarding whether it is allowed to configure search space of DCI format 0_3/1_3 on other cell (i.e. reference cell is not the scheduling cell), we share similar view as Samsung that it is allowed. The agreement has “</w:t>
            </w:r>
            <w:ins w:id="53" w:author="Haipeng HP1 Lei" w:date="2022-11-14T21:25:00Z">
              <w:r w:rsidRPr="00877BD4">
                <w:rPr>
                  <w:color w:val="000000"/>
                  <w:highlight w:val="yellow"/>
                </w:rPr>
                <w:t>and search space of the DCI format 0_X/1_X is configured only on the scheduling cell</w:t>
              </w:r>
            </w:ins>
            <w:r>
              <w:rPr>
                <w:rFonts w:eastAsia="宋体"/>
                <w:color w:val="000000"/>
                <w:lang w:val="en-US" w:eastAsia="zh-CN"/>
              </w:rPr>
              <w:t>” as the condition also, which means if search space is configured on the other cell, then reference cell is determined according to the following bullet, i.e. “o</w:t>
            </w:r>
            <w:ins w:id="54" w:author="Haipeng HP1 Lei" w:date="2022-11-14T21:59:00Z">
              <w:r w:rsidRPr="00A82BC8">
                <w:rPr>
                  <w:color w:val="000000"/>
                </w:rPr>
                <w:t xml:space="preserve">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w:t>
            </w:r>
            <w:r>
              <w:rPr>
                <w:color w:val="000000"/>
              </w:rPr>
              <w:t xml:space="preserve">…”. Allowing this flexibility would be able to offload the DCI budget to different cells. </w:t>
            </w:r>
          </w:p>
          <w:p w14:paraId="3ED00871" w14:textId="77777777" w:rsidR="0082235C" w:rsidRPr="005F3B96" w:rsidRDefault="0082235C" w:rsidP="0082235C">
            <w:pPr>
              <w:spacing w:after="0"/>
              <w:rPr>
                <w:rFonts w:eastAsia="宋体"/>
                <w:color w:val="000000"/>
                <w:lang w:eastAsia="zh-CN"/>
              </w:rPr>
            </w:pPr>
            <w:r>
              <w:rPr>
                <w:rFonts w:eastAsia="宋体" w:hint="eastAsia"/>
                <w:color w:val="000000"/>
                <w:lang w:eastAsia="zh-CN"/>
              </w:rPr>
              <w:t>2</w:t>
            </w:r>
            <w:r>
              <w:rPr>
                <w:rFonts w:eastAsia="宋体"/>
                <w:color w:val="000000"/>
                <w:lang w:eastAsia="zh-CN"/>
              </w:rPr>
              <w:t xml:space="preserve">. Regarding whether to have separate FGs for the case when scheduling cell is not included in the set, we still don't see the necessity. If we understand correctly, the key difference mentioned by Apple is different number of cells to be monitored for different cases, i.e. only one cell to be monitored for the case of scheduling cell included in the set while more than one cell to be monitored for the case of scheduling cell not included in the set, however since R15 UE is able to monitor PDCCH on more than one cell for CA. Of course, we are happy to hear if any other motivations in case we miss some here.    </w:t>
            </w:r>
          </w:p>
          <w:p w14:paraId="6794DBA3" w14:textId="4DE0B53C" w:rsidR="0082235C" w:rsidRDefault="0082235C" w:rsidP="0082235C">
            <w:pPr>
              <w:spacing w:after="0"/>
              <w:rPr>
                <w:rFonts w:eastAsia="宋体"/>
                <w:color w:val="000000"/>
                <w:lang w:val="en-US" w:eastAsia="zh-CN"/>
              </w:rPr>
            </w:pPr>
            <w:r>
              <w:rPr>
                <w:color w:val="000000"/>
              </w:rPr>
              <w:t xml:space="preserve">3. Regarding whether to have separate FGs for different carrier types in case of same SCS, we don't see the necessity. Better for proponent to clarify the motivations.  </w:t>
            </w:r>
            <w:r>
              <w:rPr>
                <w:rFonts w:eastAsia="宋体"/>
                <w:color w:val="000000"/>
                <w:lang w:val="en-US" w:eastAsia="zh-CN"/>
              </w:rPr>
              <w:t xml:space="preserve">   </w:t>
            </w:r>
          </w:p>
        </w:tc>
      </w:tr>
      <w:tr w:rsidR="001607BA" w:rsidRPr="00402A39" w14:paraId="22F2ED11" w14:textId="77777777" w:rsidTr="00961DBA">
        <w:tc>
          <w:tcPr>
            <w:tcW w:w="506" w:type="pct"/>
          </w:tcPr>
          <w:p w14:paraId="3B459C58" w14:textId="24EF67F6" w:rsidR="001607BA" w:rsidRPr="0082235C" w:rsidRDefault="001607BA" w:rsidP="001607BA">
            <w:pPr>
              <w:spacing w:after="0"/>
              <w:jc w:val="both"/>
              <w:rPr>
                <w:rFonts w:eastAsia="宋体"/>
                <w:szCs w:val="21"/>
                <w:lang w:eastAsia="zh-CN"/>
              </w:rPr>
            </w:pPr>
            <w:r>
              <w:rPr>
                <w:rFonts w:eastAsiaTheme="minorEastAsia" w:hint="eastAsia"/>
                <w:szCs w:val="21"/>
              </w:rPr>
              <w:t>N</w:t>
            </w:r>
            <w:r>
              <w:rPr>
                <w:rFonts w:eastAsiaTheme="minorEastAsia"/>
                <w:szCs w:val="21"/>
              </w:rPr>
              <w:t>TT DOCOMO2</w:t>
            </w:r>
          </w:p>
        </w:tc>
        <w:tc>
          <w:tcPr>
            <w:tcW w:w="4494" w:type="pct"/>
          </w:tcPr>
          <w:p w14:paraId="788BB6DB" w14:textId="56B97CA3" w:rsidR="001607BA" w:rsidRDefault="001607BA" w:rsidP="001607BA">
            <w:pPr>
              <w:spacing w:after="0"/>
              <w:rPr>
                <w:rFonts w:eastAsia="宋体"/>
                <w:color w:val="000000"/>
                <w:lang w:val="en-US" w:eastAsia="zh-CN"/>
              </w:rPr>
            </w:pPr>
            <w:r w:rsidRPr="006C2C06">
              <w:rPr>
                <w:rFonts w:eastAsia="宋体"/>
                <w:color w:val="000000"/>
                <w:lang w:val="en-US" w:eastAsia="zh-CN"/>
              </w:rPr>
              <w:t>For component 3, we are also fine with the candidate value set proposed by QC, i.e., {FR1 licensed TDD, FR1 unlicensed TDD, FR1 licensed FDD, FR2-1 or FR2-2</w:t>
            </w:r>
            <w:r>
              <w:rPr>
                <w:rFonts w:eastAsia="宋体"/>
                <w:color w:val="000000"/>
                <w:lang w:val="en-US" w:eastAsia="zh-CN"/>
              </w:rPr>
              <w:t>}</w:t>
            </w:r>
            <w:r w:rsidRPr="006C2C06">
              <w:rPr>
                <w:rFonts w:eastAsia="宋体"/>
                <w:color w:val="000000"/>
                <w:lang w:val="en-US" w:eastAsia="zh-CN"/>
              </w:rPr>
              <w:t>. This reporting granularity is specified for FG22-7x and we think it is reasonable to follow it.</w:t>
            </w:r>
          </w:p>
        </w:tc>
      </w:tr>
      <w:tr w:rsidR="00191153" w:rsidRPr="00402A39" w14:paraId="59B03549" w14:textId="77777777" w:rsidTr="00961DBA">
        <w:tc>
          <w:tcPr>
            <w:tcW w:w="506" w:type="pct"/>
          </w:tcPr>
          <w:p w14:paraId="58915964" w14:textId="6514BAE3" w:rsidR="00191153" w:rsidRDefault="00191153" w:rsidP="001607BA">
            <w:pPr>
              <w:spacing w:after="0"/>
              <w:jc w:val="both"/>
              <w:rPr>
                <w:rFonts w:eastAsiaTheme="minorEastAsia"/>
                <w:szCs w:val="21"/>
              </w:rPr>
            </w:pPr>
            <w:r>
              <w:rPr>
                <w:rFonts w:eastAsiaTheme="minorEastAsia" w:hint="eastAsia"/>
                <w:szCs w:val="21"/>
              </w:rPr>
              <w:t>Qualcomm</w:t>
            </w:r>
          </w:p>
        </w:tc>
        <w:tc>
          <w:tcPr>
            <w:tcW w:w="4494" w:type="pct"/>
          </w:tcPr>
          <w:p w14:paraId="3FDF868A" w14:textId="77777777" w:rsidR="00191153" w:rsidRDefault="00191153" w:rsidP="001607BA">
            <w:pPr>
              <w:spacing w:after="0"/>
              <w:rPr>
                <w:rFonts w:eastAsiaTheme="minorEastAsia"/>
                <w:color w:val="000000"/>
                <w:lang w:val="en-US"/>
              </w:rPr>
            </w:pPr>
            <w:r>
              <w:rPr>
                <w:rFonts w:eastAsiaTheme="minorEastAsia" w:hint="eastAsia"/>
                <w:color w:val="000000"/>
                <w:lang w:val="en-US"/>
              </w:rPr>
              <w:t>@</w:t>
            </w:r>
            <w:r>
              <w:rPr>
                <w:rFonts w:eastAsiaTheme="minorEastAsia"/>
                <w:color w:val="000000"/>
                <w:lang w:val="en-US"/>
              </w:rPr>
              <w:t xml:space="preserve"> Huawei</w:t>
            </w:r>
          </w:p>
          <w:p w14:paraId="13D0460D" w14:textId="11EE05A7" w:rsidR="00191153" w:rsidRDefault="00191153" w:rsidP="001607BA">
            <w:pPr>
              <w:spacing w:after="0"/>
              <w:rPr>
                <w:rFonts w:eastAsiaTheme="minorEastAsia"/>
                <w:color w:val="000000"/>
                <w:lang w:val="en-US"/>
              </w:rPr>
            </w:pPr>
            <w:r>
              <w:rPr>
                <w:rFonts w:eastAsiaTheme="minorEastAsia"/>
                <w:color w:val="000000"/>
                <w:lang w:val="en-US"/>
              </w:rPr>
              <w:t xml:space="preserve">On the point 1, </w:t>
            </w:r>
            <w:r w:rsidR="008C0204">
              <w:rPr>
                <w:rFonts w:eastAsiaTheme="minorEastAsia"/>
                <w:color w:val="000000"/>
                <w:lang w:val="en-US"/>
              </w:rPr>
              <w:t xml:space="preserve">thanks now maybe understanding a bit of difference. We believe </w:t>
            </w:r>
            <w:r>
              <w:rPr>
                <w:rFonts w:eastAsiaTheme="minorEastAsia"/>
                <w:color w:val="000000"/>
                <w:lang w:val="en-US"/>
              </w:rPr>
              <w:t>the agreement did not intend that. Our reading of the agreement is that, the reference cell is the scheduling cell if the scheduling cell is included in the set of cells</w:t>
            </w:r>
            <w:r w:rsidRPr="00191153">
              <w:rPr>
                <w:rFonts w:eastAsiaTheme="minorEastAsia"/>
                <w:b/>
                <w:bCs/>
                <w:color w:val="000000"/>
                <w:u w:val="single"/>
                <w:lang w:val="en-US"/>
              </w:rPr>
              <w:t xml:space="preserve">, and in </w:t>
            </w:r>
            <w:r w:rsidR="000D4999">
              <w:rPr>
                <w:rFonts w:eastAsiaTheme="minorEastAsia"/>
                <w:b/>
                <w:bCs/>
                <w:color w:val="000000"/>
                <w:u w:val="single"/>
                <w:lang w:val="en-US"/>
              </w:rPr>
              <w:t>this</w:t>
            </w:r>
            <w:r w:rsidRPr="00191153">
              <w:rPr>
                <w:rFonts w:eastAsiaTheme="minorEastAsia"/>
                <w:b/>
                <w:bCs/>
                <w:color w:val="000000"/>
                <w:u w:val="single"/>
                <w:lang w:val="en-US"/>
              </w:rPr>
              <w:t xml:space="preserve"> case,</w:t>
            </w:r>
            <w:r>
              <w:rPr>
                <w:rFonts w:eastAsiaTheme="minorEastAsia"/>
                <w:color w:val="000000"/>
                <w:lang w:val="en-US"/>
              </w:rPr>
              <w:t xml:space="preserve"> search space of the DCI format 0_X/1_X is configured only on the scheduling cell. This “and search space of …” is not a condition under “if”.</w:t>
            </w:r>
          </w:p>
          <w:p w14:paraId="39C2CEEC" w14:textId="2E3639AB" w:rsidR="00191153" w:rsidRDefault="00191153" w:rsidP="001607BA">
            <w:pPr>
              <w:spacing w:after="0"/>
              <w:rPr>
                <w:rFonts w:eastAsiaTheme="minorEastAsia"/>
                <w:color w:val="000000"/>
              </w:rPr>
            </w:pPr>
          </w:p>
          <w:p w14:paraId="714F23CB" w14:textId="58A498C9" w:rsidR="00191153" w:rsidRDefault="00191153" w:rsidP="001607BA">
            <w:pPr>
              <w:spacing w:after="0"/>
              <w:rPr>
                <w:rFonts w:eastAsiaTheme="minorEastAsia"/>
                <w:color w:val="000000"/>
              </w:rPr>
            </w:pPr>
            <w:r>
              <w:rPr>
                <w:rFonts w:eastAsiaTheme="minorEastAsia" w:hint="eastAsia"/>
                <w:color w:val="000000"/>
              </w:rPr>
              <w:t>W</w:t>
            </w:r>
            <w:r>
              <w:rPr>
                <w:rFonts w:eastAsiaTheme="minorEastAsia"/>
                <w:color w:val="000000"/>
              </w:rPr>
              <w:t xml:space="preserve">e </w:t>
            </w:r>
            <w:r w:rsidR="00936C0B">
              <w:rPr>
                <w:rFonts w:eastAsiaTheme="minorEastAsia"/>
                <w:color w:val="000000"/>
              </w:rPr>
              <w:t xml:space="preserve">do not agree to </w:t>
            </w:r>
            <w:r w:rsidR="00C57E1C">
              <w:rPr>
                <w:rFonts w:eastAsiaTheme="minorEastAsia"/>
                <w:color w:val="000000"/>
              </w:rPr>
              <w:t xml:space="preserve">allow </w:t>
            </w:r>
            <w:r>
              <w:rPr>
                <w:rFonts w:eastAsiaTheme="minorEastAsia"/>
                <w:color w:val="000000"/>
              </w:rPr>
              <w:t xml:space="preserve">the case </w:t>
            </w:r>
            <w:r w:rsidR="00127E22">
              <w:rPr>
                <w:rFonts w:eastAsiaTheme="minorEastAsia"/>
                <w:color w:val="000000"/>
              </w:rPr>
              <w:t>that</w:t>
            </w:r>
            <w:r>
              <w:rPr>
                <w:rFonts w:eastAsiaTheme="minorEastAsia"/>
                <w:color w:val="000000"/>
              </w:rPr>
              <w:t xml:space="preserve"> the scheduling cell is in the set</w:t>
            </w:r>
            <w:r w:rsidR="00127E22">
              <w:rPr>
                <w:rFonts w:eastAsiaTheme="minorEastAsia"/>
                <w:color w:val="000000"/>
              </w:rPr>
              <w:t xml:space="preserve"> </w:t>
            </w:r>
            <w:r w:rsidR="00877B3E">
              <w:rPr>
                <w:rFonts w:eastAsiaTheme="minorEastAsia"/>
                <w:color w:val="000000"/>
              </w:rPr>
              <w:t>but</w:t>
            </w:r>
            <w:r>
              <w:rPr>
                <w:rFonts w:eastAsiaTheme="minorEastAsia"/>
                <w:color w:val="000000"/>
              </w:rPr>
              <w:t xml:space="preserve"> is not the reference cell</w:t>
            </w:r>
            <w:r w:rsidR="00931CC4">
              <w:rPr>
                <w:rFonts w:eastAsiaTheme="minorEastAsia"/>
                <w:color w:val="000000"/>
              </w:rPr>
              <w:t xml:space="preserve"> </w:t>
            </w:r>
            <w:r w:rsidR="00C57E1C">
              <w:rPr>
                <w:rFonts w:eastAsiaTheme="minorEastAsia"/>
                <w:color w:val="000000"/>
              </w:rPr>
              <w:t>for the set</w:t>
            </w:r>
            <w:r>
              <w:rPr>
                <w:rFonts w:eastAsiaTheme="minorEastAsia"/>
                <w:color w:val="000000"/>
              </w:rPr>
              <w:t xml:space="preserve">. </w:t>
            </w:r>
          </w:p>
          <w:p w14:paraId="3D863AF9" w14:textId="61914822" w:rsidR="00F27F6B" w:rsidRDefault="00F27F6B" w:rsidP="001607BA">
            <w:pPr>
              <w:spacing w:after="0"/>
              <w:rPr>
                <w:rFonts w:eastAsiaTheme="minorEastAsia"/>
                <w:color w:val="000000"/>
              </w:rPr>
            </w:pPr>
          </w:p>
          <w:p w14:paraId="1D892CDA" w14:textId="7662476D" w:rsidR="00F27F6B" w:rsidRDefault="00F27F6B" w:rsidP="001607BA">
            <w:pPr>
              <w:spacing w:after="0"/>
              <w:rPr>
                <w:rFonts w:eastAsiaTheme="minorEastAsia"/>
                <w:color w:val="000000"/>
              </w:rPr>
            </w:pPr>
            <w:r>
              <w:rPr>
                <w:rFonts w:eastAsiaTheme="minorEastAsia" w:hint="eastAsia"/>
                <w:color w:val="000000"/>
              </w:rPr>
              <w:t>[</w:t>
            </w:r>
            <w:r>
              <w:rPr>
                <w:rFonts w:eastAsiaTheme="minorEastAsia"/>
                <w:color w:val="000000"/>
              </w:rPr>
              <w:t>Update]</w:t>
            </w:r>
          </w:p>
          <w:p w14:paraId="335B1AF5" w14:textId="30671C5D" w:rsidR="00F27F6B" w:rsidRDefault="00F27F6B" w:rsidP="001607BA">
            <w:pPr>
              <w:spacing w:after="0"/>
              <w:rPr>
                <w:rFonts w:eastAsiaTheme="minorEastAsia"/>
                <w:color w:val="000000"/>
              </w:rPr>
            </w:pPr>
            <w:r>
              <w:rPr>
                <w:rFonts w:eastAsiaTheme="minorEastAsia" w:hint="eastAsia"/>
                <w:color w:val="000000"/>
              </w:rPr>
              <w:t>T</w:t>
            </w:r>
            <w:r>
              <w:rPr>
                <w:rFonts w:eastAsiaTheme="minorEastAsia"/>
                <w:color w:val="000000"/>
              </w:rPr>
              <w:t>his different understanding has to be resolved anyway. To move forward the UE feature discussion now, we suggest to update the FFS in FG49-1/2 as follows.</w:t>
            </w:r>
          </w:p>
          <w:p w14:paraId="7EB7DE2B" w14:textId="3F7D880B" w:rsidR="00F27F6B" w:rsidRPr="00F27F6B" w:rsidRDefault="00F27F6B" w:rsidP="001607BA">
            <w:pPr>
              <w:spacing w:after="0"/>
              <w:rPr>
                <w:rFonts w:eastAsiaTheme="minorEastAsia"/>
                <w:color w:val="FF0000"/>
              </w:rPr>
            </w:pPr>
            <w:r w:rsidRPr="00F27F6B">
              <w:rPr>
                <w:rFonts w:eastAsiaTheme="minorEastAsia"/>
                <w:color w:val="FF0000"/>
                <w:highlight w:val="yellow"/>
              </w:rPr>
              <w:t>FFS whether this FG is separated for the case when scheduling cell is not included in a set of cells</w:t>
            </w:r>
            <w:r w:rsidRPr="00F27F6B">
              <w:rPr>
                <w:rFonts w:eastAsiaTheme="minorEastAsia"/>
                <w:color w:val="00B0F0"/>
                <w:highlight w:val="yellow"/>
                <w:u w:val="single"/>
              </w:rPr>
              <w:t xml:space="preserve"> and/or when scheduling cell is not the reference cell for the set</w:t>
            </w:r>
            <w:r w:rsidRPr="00F27F6B">
              <w:rPr>
                <w:rFonts w:eastAsiaTheme="minorEastAsia"/>
                <w:color w:val="FF0000"/>
                <w:highlight w:val="yellow"/>
              </w:rPr>
              <w:t>, and FFS for the case when same SCS but different carrier types between scheduling cell and set of cells</w:t>
            </w:r>
          </w:p>
          <w:p w14:paraId="32E40FCC" w14:textId="77777777" w:rsidR="00F27F6B" w:rsidRPr="00191153" w:rsidRDefault="00F27F6B" w:rsidP="001607BA">
            <w:pPr>
              <w:spacing w:after="0"/>
              <w:rPr>
                <w:rFonts w:eastAsiaTheme="minorEastAsia"/>
                <w:color w:val="000000"/>
              </w:rPr>
            </w:pPr>
          </w:p>
          <w:p w14:paraId="5B1F453E" w14:textId="7D3921BD" w:rsidR="00191153" w:rsidRPr="00026419" w:rsidRDefault="00191153" w:rsidP="001607BA">
            <w:pPr>
              <w:spacing w:after="0"/>
              <w:rPr>
                <w:rFonts w:eastAsiaTheme="minorEastAsia"/>
                <w:color w:val="000000"/>
              </w:rPr>
            </w:pPr>
          </w:p>
        </w:tc>
      </w:tr>
      <w:tr w:rsidR="003D56C6" w:rsidRPr="00402A39" w14:paraId="6BD6D15A" w14:textId="77777777" w:rsidTr="00961DBA">
        <w:tc>
          <w:tcPr>
            <w:tcW w:w="506" w:type="pct"/>
          </w:tcPr>
          <w:p w14:paraId="21DC7836" w14:textId="3CBE75BA" w:rsidR="003D56C6" w:rsidRDefault="003D56C6" w:rsidP="001607BA">
            <w:pPr>
              <w:spacing w:after="0"/>
              <w:jc w:val="both"/>
              <w:rPr>
                <w:rFonts w:eastAsiaTheme="minorEastAsia" w:hint="eastAsia"/>
                <w:szCs w:val="21"/>
              </w:rPr>
            </w:pPr>
            <w:r>
              <w:rPr>
                <w:rFonts w:eastAsiaTheme="minorEastAsia"/>
                <w:szCs w:val="21"/>
                <w:lang w:val="en-US"/>
              </w:rPr>
              <w:t>ZTE</w:t>
            </w:r>
          </w:p>
        </w:tc>
        <w:tc>
          <w:tcPr>
            <w:tcW w:w="4494" w:type="pct"/>
          </w:tcPr>
          <w:p w14:paraId="24C900F9"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t>We share the same view with Samsung and HW that the reference cell can be a scheduled cell but not scheduling based on the agreement when the scheduling cell is included in the set.</w:t>
            </w:r>
          </w:p>
          <w:p w14:paraId="4E371325" w14:textId="77777777" w:rsidR="003D56C6" w:rsidRPr="003D56C6" w:rsidRDefault="003D56C6" w:rsidP="003D56C6">
            <w:pPr>
              <w:spacing w:after="0"/>
              <w:rPr>
                <w:rFonts w:eastAsiaTheme="minorEastAsia"/>
                <w:color w:val="000000"/>
                <w:lang w:val="en-US"/>
              </w:rPr>
            </w:pPr>
            <w:r w:rsidRPr="003D56C6">
              <w:rPr>
                <w:rFonts w:eastAsiaTheme="minorEastAsia"/>
                <w:color w:val="000000"/>
                <w:lang w:val="en-US"/>
              </w:rPr>
              <w:lastRenderedPageBreak/>
              <w:t>For the scenario proposed by Apple, this scenario was not discussed before. So first we should clarify whether this scenario is supported. At least from our understanding, the similar scenario is not supported for legacy scheduling, i.e., a scheduled cell, which is scheduled by a first cell, cannot be a scheduling cell for a second cell. So, we think this component can be discussed after the clarification on the scenario.</w:t>
            </w:r>
          </w:p>
          <w:p w14:paraId="21FC6C63" w14:textId="31E63F3E" w:rsidR="003D56C6" w:rsidRDefault="003D56C6" w:rsidP="003D56C6">
            <w:pPr>
              <w:spacing w:after="0"/>
              <w:rPr>
                <w:rFonts w:eastAsiaTheme="minorEastAsia" w:hint="eastAsia"/>
                <w:color w:val="000000"/>
                <w:lang w:val="en-US"/>
              </w:rPr>
            </w:pPr>
            <w:r w:rsidRPr="003D56C6">
              <w:rPr>
                <w:rFonts w:eastAsiaTheme="minorEastAsia"/>
                <w:color w:val="000000"/>
                <w:lang w:val="en-US"/>
              </w:rPr>
              <w:t>In addition, we don’t see the need to separate the FGs according to the carrier type because there is no fundamental difference for multi-cell scheduling between the different carrier types. At this stage, we are fine to include it in the FFS for further discussion. We support the proposal from FL.</w:t>
            </w:r>
          </w:p>
        </w:tc>
      </w:tr>
    </w:tbl>
    <w:p w14:paraId="0A17117E" w14:textId="77777777" w:rsidR="003C2260" w:rsidRPr="00372A41" w:rsidRDefault="003C2260">
      <w:pPr>
        <w:spacing w:afterLines="50" w:after="120"/>
        <w:jc w:val="both"/>
        <w:rPr>
          <w:rFonts w:eastAsia="宋体"/>
          <w:lang w:eastAsia="zh-CN"/>
        </w:rPr>
      </w:pPr>
    </w:p>
    <w:p w14:paraId="3206D13C" w14:textId="77777777" w:rsidR="003C2260" w:rsidRDefault="003C2260">
      <w:pPr>
        <w:spacing w:afterLines="50" w:after="120"/>
        <w:jc w:val="both"/>
        <w:rPr>
          <w:rFonts w:eastAsia="宋体"/>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aff8"/>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aff4"/>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宋体"/>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003D8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have separate FG for the case when</w:t>
            </w:r>
            <w:r>
              <w:rPr>
                <w:rFonts w:eastAsia="宋体"/>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9B2315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DCDFF3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But if we have a capability, then such capability should not be separate for UL &amp; DL (i.e. 0_3 and 1_3) but a generic scheduling capability, such as: </w:t>
            </w:r>
            <w:r>
              <w:rPr>
                <w:rFonts w:eastAsia="宋体"/>
                <w:color w:val="000000" w:themeColor="text1"/>
                <w:lang w:eastAsia="zh-CN"/>
              </w:rPr>
              <w:br/>
            </w:r>
          </w:p>
          <w:tbl>
            <w:tblPr>
              <w:tblStyle w:val="aff4"/>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宋体"/>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宋体"/>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宋体"/>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宋体"/>
                <w:color w:val="000000" w:themeColor="text1"/>
                <w:lang w:val="en-US" w:eastAsia="zh-CN"/>
              </w:rPr>
            </w:pPr>
            <w:r>
              <w:rPr>
                <w:rFonts w:eastAsia="宋体"/>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4497748"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7C82B2F3"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宋体"/>
                <w:color w:val="000000" w:themeColor="text1"/>
                <w:lang w:eastAsia="zh-CN"/>
              </w:rPr>
            </w:pPr>
            <w:r>
              <w:rPr>
                <w:rFonts w:eastAsia="宋体"/>
                <w:color w:val="000000" w:themeColor="text1"/>
                <w:lang w:eastAsia="zh-CN"/>
              </w:rPr>
              <w:t>For the note part</w:t>
            </w:r>
            <w:r>
              <w:rPr>
                <w:rFonts w:eastAsia="宋体" w:hint="eastAsia"/>
                <w:color w:val="000000" w:themeColor="text1"/>
                <w:lang w:eastAsia="zh-CN"/>
              </w:rPr>
              <w:t>,</w:t>
            </w:r>
            <w:r>
              <w:rPr>
                <w:rFonts w:eastAsia="宋体"/>
                <w:color w:val="000000" w:themeColor="text1"/>
                <w:lang w:eastAsia="zh-CN"/>
              </w:rPr>
              <w:t xml:space="preserve"> similar comment to Q2-1</w:t>
            </w:r>
            <w:r>
              <w:rPr>
                <w:rFonts w:eastAsia="宋体"/>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35D65F"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宋体"/>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宋体"/>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7D1932C" w14:textId="71E6F63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180DBAE" w14:textId="77777777" w:rsidR="007204D7" w:rsidRDefault="007204D7" w:rsidP="007204D7">
            <w:pPr>
              <w:spacing w:after="0"/>
              <w:rPr>
                <w:rFonts w:eastAsia="宋体"/>
                <w:color w:val="000000" w:themeColor="text1"/>
                <w:lang w:eastAsia="zh-CN"/>
              </w:rPr>
            </w:pPr>
            <w:r>
              <w:rPr>
                <w:rFonts w:eastAsia="宋体" w:hint="eastAsia"/>
                <w:color w:val="000000" w:themeColor="text1"/>
                <w:lang w:eastAsia="zh-CN"/>
              </w:rPr>
              <w:t>Firstly</w:t>
            </w:r>
            <w:r>
              <w:rPr>
                <w:rFonts w:eastAsia="宋体"/>
                <w:color w:val="000000" w:themeColor="text1"/>
                <w:lang w:eastAsia="zh-CN"/>
              </w:rPr>
              <w:t>, there is no need to have FG 18-5 as the prerequisite.</w:t>
            </w:r>
          </w:p>
          <w:p w14:paraId="6888CA68" w14:textId="67785742" w:rsidR="007204D7" w:rsidRDefault="007204D7" w:rsidP="007204D7">
            <w:pPr>
              <w:spacing w:after="0"/>
              <w:rPr>
                <w:rFonts w:eastAsia="宋体"/>
                <w:color w:val="000000" w:themeColor="text1"/>
                <w:lang w:val="en-US" w:eastAsia="zh-CN"/>
              </w:rPr>
            </w:pPr>
            <w:r>
              <w:rPr>
                <w:rFonts w:eastAsia="宋体"/>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宋体"/>
                <w:szCs w:val="21"/>
                <w:lang w:eastAsia="zh-CN"/>
              </w:rPr>
            </w:pPr>
            <w:r>
              <w:rPr>
                <w:rFonts w:eastAsia="宋体"/>
                <w:szCs w:val="21"/>
                <w:lang w:val="en-US" w:eastAsia="zh-CN"/>
              </w:rPr>
              <w:t>Intel</w:t>
            </w:r>
          </w:p>
        </w:tc>
        <w:tc>
          <w:tcPr>
            <w:tcW w:w="4494" w:type="pct"/>
          </w:tcPr>
          <w:p w14:paraId="762BD32B" w14:textId="79D7032E" w:rsidR="00C43FCE" w:rsidRDefault="00C43FCE" w:rsidP="00C43FCE">
            <w:pPr>
              <w:spacing w:after="0"/>
              <w:rPr>
                <w:rFonts w:eastAsia="宋体"/>
                <w:color w:val="000000" w:themeColor="text1"/>
                <w:lang w:eastAsia="zh-CN"/>
              </w:rPr>
            </w:pPr>
            <w:r>
              <w:rPr>
                <w:rFonts w:eastAsia="宋体"/>
                <w:color w:val="000000" w:themeColor="text1"/>
                <w:lang w:val="en-US" w:eastAsia="zh-CN"/>
              </w:rPr>
              <w:t xml:space="preserve">We support </w:t>
            </w:r>
            <w:r w:rsidRPr="00420F4B">
              <w:rPr>
                <w:rFonts w:eastAsia="宋体"/>
                <w:color w:val="000000" w:themeColor="text1"/>
                <w:lang w:val="en-US" w:eastAsia="zh-CN"/>
              </w:rPr>
              <w:t>separate FGs 49-1b/2b</w:t>
            </w:r>
            <w:r>
              <w:rPr>
                <w:rFonts w:eastAsia="宋体"/>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5F7454BA"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1F2CAD6E" w14:textId="07E36972" w:rsidR="00FA60B7" w:rsidRDefault="00FA60B7" w:rsidP="007F0575">
            <w:pPr>
              <w:spacing w:after="0"/>
              <w:rPr>
                <w:rFonts w:eastAsia="宋体"/>
                <w:color w:val="000000" w:themeColor="text1"/>
                <w:lang w:eastAsia="zh-CN"/>
              </w:rPr>
            </w:pPr>
            <w:r>
              <w:rPr>
                <w:rFonts w:eastAsia="宋体"/>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aff8"/>
              <w:numPr>
                <w:ilvl w:val="1"/>
                <w:numId w:val="54"/>
              </w:numPr>
              <w:spacing w:afterLines="50" w:after="120"/>
              <w:ind w:leftChars="0"/>
              <w:jc w:val="both"/>
              <w:rPr>
                <w:szCs w:val="21"/>
                <w:lang w:val="en-US"/>
              </w:rPr>
            </w:pPr>
            <w:r w:rsidRPr="006A31F8">
              <w:rPr>
                <w:szCs w:val="21"/>
                <w:lang w:val="en-US"/>
              </w:rPr>
              <w:lastRenderedPageBreak/>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HW/HiSi</w:t>
            </w:r>
            <w:r w:rsidR="0070352F">
              <w:rPr>
                <w:rFonts w:eastAsiaTheme="minorEastAsia"/>
              </w:rPr>
              <w:t>, Intel, CATT, E///</w:t>
            </w:r>
          </w:p>
          <w:p w14:paraId="16F692DA" w14:textId="314F6E77" w:rsidR="007A14D9" w:rsidRDefault="005C4AE0" w:rsidP="000D7442">
            <w:pPr>
              <w:pStyle w:val="aff8"/>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宋体"/>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宋体"/>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宋体"/>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aff8"/>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aff8"/>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(i,e.,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宋体"/>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宋体"/>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aff8"/>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e.g,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aff8"/>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宋体"/>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w:t>
            </w:r>
            <w:r>
              <w:rPr>
                <w:rFonts w:eastAsiaTheme="minorEastAsia"/>
                <w:color w:val="000000" w:themeColor="text1"/>
              </w:rPr>
              <w:lastRenderedPageBreak/>
              <w:t>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宋体"/>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宋体"/>
                <w:szCs w:val="21"/>
                <w:lang w:eastAsia="zh-CN"/>
              </w:rPr>
            </w:pPr>
            <w:r>
              <w:rPr>
                <w:rFonts w:eastAsia="宋体"/>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宋体"/>
                <w:color w:val="000000" w:themeColor="text1"/>
                <w:lang w:eastAsia="zh-CN"/>
              </w:rPr>
              <w:t xml:space="preserve">2-2b-1: </w:t>
            </w:r>
            <w:r w:rsidR="006C4C3B">
              <w:rPr>
                <w:rFonts w:eastAsia="宋体"/>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宋体"/>
                <w:color w:val="000000" w:themeColor="text1"/>
                <w:lang w:eastAsia="zh-CN"/>
              </w:rPr>
            </w:pPr>
            <w:r>
              <w:rPr>
                <w:rFonts w:eastAsia="宋体"/>
                <w:color w:val="000000" w:themeColor="text1"/>
                <w:lang w:eastAsia="zh-CN"/>
              </w:rPr>
              <w:t xml:space="preserve">2-2b-2: </w:t>
            </w:r>
            <w:r w:rsidR="00DA630E">
              <w:rPr>
                <w:rFonts w:eastAsia="宋体"/>
                <w:color w:val="000000" w:themeColor="text1"/>
                <w:lang w:eastAsia="zh-CN"/>
              </w:rPr>
              <w:t>either derive functionality from 18-5/5b or, if needed, define a similar FG to work in conjunction Rel-18 multi-cell scheduling.</w:t>
            </w:r>
            <w:r w:rsidR="00992B19">
              <w:rPr>
                <w:rFonts w:eastAsia="宋体"/>
                <w:color w:val="000000" w:themeColor="text1"/>
                <w:lang w:eastAsia="zh-CN"/>
              </w:rPr>
              <w:t xml:space="preserve"> </w:t>
            </w:r>
            <w:r w:rsidR="00AA6CFA">
              <w:rPr>
                <w:rFonts w:eastAsia="宋体"/>
                <w:color w:val="000000" w:themeColor="text1"/>
                <w:lang w:eastAsia="zh-CN"/>
              </w:rPr>
              <w:t xml:space="preserve">Actually 18-5/5b would only </w:t>
            </w:r>
            <w:r w:rsidR="00487724">
              <w:rPr>
                <w:rFonts w:eastAsia="宋体"/>
                <w:color w:val="000000" w:themeColor="text1"/>
                <w:lang w:eastAsia="zh-CN"/>
              </w:rPr>
              <w:t>be a pre-requisite for the single DCI monitoring (from different SCS through x-scheduling</w:t>
            </w:r>
            <w:r w:rsidR="00BA059E">
              <w:rPr>
                <w:rFonts w:eastAsia="宋体"/>
                <w:color w:val="000000" w:themeColor="text1"/>
                <w:lang w:eastAsia="zh-CN"/>
              </w:rPr>
              <w:t>, as discussed for the same SCS &amp; 6-10</w:t>
            </w:r>
            <w:r w:rsidR="00487724">
              <w:rPr>
                <w:rFonts w:eastAsia="宋体"/>
                <w:color w:val="000000" w:themeColor="text1"/>
                <w:lang w:eastAsia="zh-CN"/>
              </w:rPr>
              <w:t>)</w:t>
            </w:r>
          </w:p>
          <w:p w14:paraId="2F6086CA" w14:textId="3676641E" w:rsidR="00DA630E" w:rsidRPr="006C4C3B" w:rsidRDefault="00DA630E" w:rsidP="008A6E2C">
            <w:pPr>
              <w:spacing w:after="0"/>
              <w:rPr>
                <w:rFonts w:eastAsia="宋体"/>
                <w:color w:val="000000" w:themeColor="text1"/>
                <w:lang w:eastAsia="zh-CN"/>
              </w:rPr>
            </w:pPr>
            <w:r>
              <w:rPr>
                <w:rFonts w:eastAsia="宋体"/>
                <w:color w:val="000000" w:themeColor="text1"/>
                <w:lang w:eastAsia="zh-CN"/>
              </w:rPr>
              <w:t>2-2b-2(3?):</w:t>
            </w:r>
            <w:r w:rsidR="007240AF">
              <w:rPr>
                <w:rFonts w:eastAsia="宋体"/>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宋体"/>
                <w:szCs w:val="21"/>
                <w:lang w:eastAsia="zh-CN"/>
              </w:rPr>
            </w:pPr>
            <w:r>
              <w:rPr>
                <w:rFonts w:eastAsia="宋体"/>
                <w:szCs w:val="21"/>
                <w:lang w:eastAsia="zh-CN"/>
              </w:rPr>
              <w:t>Apple</w:t>
            </w:r>
          </w:p>
        </w:tc>
        <w:tc>
          <w:tcPr>
            <w:tcW w:w="4494" w:type="pct"/>
          </w:tcPr>
          <w:p w14:paraId="33576682" w14:textId="77777777" w:rsidR="00BA4427" w:rsidRDefault="00482DBC" w:rsidP="008A6E2C">
            <w:pPr>
              <w:spacing w:after="0"/>
              <w:rPr>
                <w:rFonts w:eastAsia="宋体"/>
                <w:color w:val="000000" w:themeColor="text1"/>
                <w:lang w:eastAsia="zh-CN"/>
              </w:rPr>
            </w:pPr>
            <w:r>
              <w:rPr>
                <w:rFonts w:eastAsia="宋体"/>
                <w:color w:val="000000" w:themeColor="text1"/>
                <w:lang w:eastAsia="zh-CN"/>
              </w:rPr>
              <w:t>Proposal 2-2b-1: Support</w:t>
            </w:r>
          </w:p>
          <w:p w14:paraId="74740886" w14:textId="77777777" w:rsidR="00482DBC" w:rsidRDefault="00482DBC" w:rsidP="008A6E2C">
            <w:pPr>
              <w:spacing w:after="0"/>
              <w:rPr>
                <w:rFonts w:eastAsia="宋体"/>
                <w:color w:val="000000" w:themeColor="text1"/>
                <w:lang w:eastAsia="zh-CN"/>
              </w:rPr>
            </w:pPr>
            <w:r>
              <w:rPr>
                <w:rFonts w:eastAsia="宋体"/>
                <w:color w:val="000000" w:themeColor="text1"/>
                <w:lang w:eastAsia="zh-CN"/>
              </w:rPr>
              <w:t>Question 2-2b-2: We prefer Opt1</w:t>
            </w:r>
          </w:p>
          <w:p w14:paraId="71FDE23F" w14:textId="0963EBA0" w:rsidR="00482DBC" w:rsidRDefault="00482DBC" w:rsidP="008A6E2C">
            <w:pPr>
              <w:spacing w:after="0"/>
              <w:rPr>
                <w:rFonts w:eastAsia="宋体"/>
                <w:color w:val="000000" w:themeColor="text1"/>
                <w:lang w:eastAsia="zh-CN"/>
              </w:rPr>
            </w:pPr>
            <w:r>
              <w:rPr>
                <w:rFonts w:eastAsia="宋体"/>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宋体"/>
                <w:color w:val="000000" w:themeColor="text1"/>
                <w:lang w:eastAsia="zh-CN"/>
              </w:rPr>
            </w:pPr>
            <w:r>
              <w:rPr>
                <w:rFonts w:eastAsia="宋体"/>
                <w:color w:val="000000" w:themeColor="text1"/>
                <w:lang w:eastAsia="zh-CN"/>
              </w:rPr>
              <w:t>Proposal 2-2b-1: We support this proposal.</w:t>
            </w:r>
          </w:p>
          <w:p w14:paraId="1F6E1B3D" w14:textId="77777777" w:rsidR="005F7E15" w:rsidRDefault="005F7E15" w:rsidP="00917F46">
            <w:pPr>
              <w:spacing w:after="0"/>
              <w:rPr>
                <w:rFonts w:eastAsia="宋体"/>
                <w:color w:val="000000" w:themeColor="text1"/>
                <w:lang w:eastAsia="zh-CN"/>
              </w:rPr>
            </w:pPr>
          </w:p>
          <w:p w14:paraId="5B7FB6D3" w14:textId="5445DE5D" w:rsidR="005F7E15" w:rsidRDefault="00917F46" w:rsidP="00917F46">
            <w:pPr>
              <w:spacing w:after="0"/>
              <w:rPr>
                <w:rFonts w:eastAsia="宋体"/>
                <w:color w:val="000000" w:themeColor="text1"/>
                <w:lang w:eastAsia="zh-CN"/>
              </w:rPr>
            </w:pPr>
            <w:r>
              <w:rPr>
                <w:rFonts w:eastAsia="宋体"/>
                <w:color w:val="000000" w:themeColor="text1"/>
                <w:lang w:eastAsia="zh-CN"/>
              </w:rPr>
              <w:t xml:space="preserve">Question 2-2b-2: </w:t>
            </w:r>
            <w:r w:rsidR="00F8009D">
              <w:rPr>
                <w:rFonts w:eastAsia="宋体"/>
                <w:color w:val="000000" w:themeColor="text1"/>
                <w:lang w:eastAsia="zh-CN"/>
              </w:rPr>
              <w:t>We support Opt.2-1. For Opt.1, t</w:t>
            </w:r>
            <w:r>
              <w:rPr>
                <w:rFonts w:eastAsia="宋体"/>
                <w:color w:val="000000" w:themeColor="text1"/>
                <w:lang w:eastAsia="zh-CN"/>
              </w:rPr>
              <w:t xml:space="preserve">he supporting relation of scheduling cell and co-scheduled cell can be further restricted by reporting carrier type </w:t>
            </w:r>
            <w:r w:rsidR="00D85CD7">
              <w:rPr>
                <w:rFonts w:eastAsia="宋体"/>
                <w:color w:val="000000" w:themeColor="text1"/>
                <w:lang w:eastAsia="zh-CN"/>
              </w:rPr>
              <w:t xml:space="preserve">if needed </w:t>
            </w:r>
            <w:r>
              <w:rPr>
                <w:rFonts w:eastAsia="宋体"/>
                <w:color w:val="000000" w:themeColor="text1"/>
                <w:lang w:eastAsia="zh-CN"/>
              </w:rPr>
              <w:t xml:space="preserve">which is discussed in below </w:t>
            </w:r>
            <w:r w:rsidR="00E872D5">
              <w:rPr>
                <w:rFonts w:eastAsia="宋体"/>
                <w:color w:val="000000" w:themeColor="text1"/>
                <w:lang w:eastAsia="zh-CN"/>
              </w:rPr>
              <w:t>Q</w:t>
            </w:r>
            <w:r>
              <w:rPr>
                <w:rFonts w:eastAsia="宋体"/>
                <w:color w:val="000000" w:themeColor="text1"/>
                <w:lang w:eastAsia="zh-CN"/>
              </w:rPr>
              <w:t>uestion 2-2</w:t>
            </w:r>
            <w:r w:rsidR="00F8009D">
              <w:rPr>
                <w:rFonts w:eastAsia="宋体"/>
                <w:color w:val="000000" w:themeColor="text1"/>
                <w:lang w:eastAsia="zh-CN"/>
              </w:rPr>
              <w:t xml:space="preserve">b-2(3), thus we think </w:t>
            </w:r>
            <w:r w:rsidR="00DB40C0">
              <w:rPr>
                <w:rFonts w:eastAsia="宋体"/>
                <w:color w:val="000000" w:themeColor="text1"/>
                <w:lang w:eastAsia="zh-CN"/>
              </w:rPr>
              <w:t>“</w:t>
            </w:r>
            <w:r w:rsidR="00F8009D">
              <w:rPr>
                <w:rFonts w:eastAsia="宋体"/>
                <w:color w:val="000000" w:themeColor="text1"/>
                <w:lang w:eastAsia="zh-CN"/>
              </w:rPr>
              <w:t>low-to-high or high-to-low</w:t>
            </w:r>
            <w:r w:rsidR="00DB40C0">
              <w:rPr>
                <w:rFonts w:eastAsia="宋体"/>
                <w:color w:val="000000" w:themeColor="text1"/>
                <w:lang w:eastAsia="zh-CN"/>
              </w:rPr>
              <w:t>”</w:t>
            </w:r>
            <w:r w:rsidR="00F8009D">
              <w:rPr>
                <w:rFonts w:eastAsia="宋体"/>
                <w:color w:val="000000" w:themeColor="text1"/>
                <w:lang w:eastAsia="zh-CN"/>
              </w:rPr>
              <w:t xml:space="preserve"> reporting</w:t>
            </w:r>
            <w:r w:rsidR="00D85CD7">
              <w:rPr>
                <w:rFonts w:eastAsia="宋体"/>
                <w:color w:val="000000" w:themeColor="text1"/>
                <w:lang w:eastAsia="zh-CN"/>
              </w:rPr>
              <w:t xml:space="preserve"> same as legacy CCS</w:t>
            </w:r>
            <w:r w:rsidR="00F8009D">
              <w:rPr>
                <w:rFonts w:eastAsia="宋体"/>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We would like to note that we can effectively reduce the signaling overhead if we support option 2-1 with some carrier type restriction as following analysis;</w:t>
            </w:r>
          </w:p>
          <w:p w14:paraId="484E4F09" w14:textId="709B4CD5" w:rsidR="005F7E15" w:rsidRDefault="005F7E15">
            <w:pPr>
              <w:pStyle w:val="aff8"/>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aff8"/>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宋体"/>
                <w:color w:val="000000" w:themeColor="text1"/>
                <w:lang w:eastAsia="zh-CN"/>
              </w:rPr>
            </w:pPr>
          </w:p>
          <w:p w14:paraId="2B91A3D8" w14:textId="706ABCF9" w:rsidR="00917F46" w:rsidRDefault="00917F46" w:rsidP="00917F46">
            <w:pPr>
              <w:spacing w:after="0"/>
              <w:rPr>
                <w:rFonts w:eastAsia="宋体"/>
                <w:color w:val="000000" w:themeColor="text1"/>
                <w:lang w:eastAsia="zh-CN"/>
              </w:rPr>
            </w:pPr>
            <w:r>
              <w:rPr>
                <w:rFonts w:eastAsia="宋体"/>
                <w:color w:val="000000" w:themeColor="text1"/>
                <w:lang w:eastAsia="zh-CN"/>
              </w:rPr>
              <w:t>For Opt.2-2, it cannot address the case where</w:t>
            </w:r>
            <w:r w:rsidR="00DB40C0">
              <w:rPr>
                <w:rFonts w:eastAsia="宋体"/>
                <w:color w:val="000000" w:themeColor="text1"/>
                <w:lang w:eastAsia="zh-CN"/>
              </w:rPr>
              <w:t>, e.g.,</w:t>
            </w:r>
            <w:r>
              <w:rPr>
                <w:rFonts w:eastAsia="宋体"/>
                <w:color w:val="000000" w:themeColor="text1"/>
                <w:lang w:eastAsia="zh-CN"/>
              </w:rPr>
              <w:t xml:space="preserve"> </w:t>
            </w:r>
            <w:r w:rsidR="00DB40C0">
              <w:rPr>
                <w:rFonts w:eastAsia="宋体"/>
                <w:color w:val="000000" w:themeColor="text1"/>
                <w:lang w:eastAsia="zh-CN"/>
              </w:rPr>
              <w:t xml:space="preserve">a </w:t>
            </w:r>
            <w:r>
              <w:rPr>
                <w:rFonts w:eastAsia="宋体"/>
                <w:color w:val="000000" w:themeColor="text1"/>
                <w:lang w:eastAsia="zh-CN"/>
              </w:rPr>
              <w:t xml:space="preserve">UE supports </w:t>
            </w:r>
            <w:r w:rsidR="00DB40C0">
              <w:rPr>
                <w:rFonts w:eastAsia="宋体"/>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宋体"/>
                <w:color w:val="000000" w:themeColor="text1"/>
                <w:lang w:eastAsia="zh-CN"/>
              </w:rPr>
            </w:pPr>
          </w:p>
          <w:p w14:paraId="79399787" w14:textId="5E17BFF6" w:rsidR="003A0EEE" w:rsidRDefault="00917F46" w:rsidP="00917F46">
            <w:pPr>
              <w:spacing w:after="0"/>
              <w:rPr>
                <w:rFonts w:eastAsia="宋体"/>
                <w:color w:val="000000" w:themeColor="text1"/>
                <w:lang w:eastAsia="zh-CN"/>
              </w:rPr>
            </w:pPr>
            <w:r>
              <w:rPr>
                <w:rFonts w:eastAsia="宋体"/>
                <w:color w:val="000000" w:themeColor="text1"/>
                <w:lang w:eastAsia="zh-CN"/>
              </w:rPr>
              <w:t>Question 2-2b-2(3):</w:t>
            </w:r>
            <w:r w:rsidR="00DB40C0">
              <w:rPr>
                <w:rFonts w:eastAsia="宋体"/>
                <w:color w:val="000000" w:themeColor="text1"/>
                <w:lang w:eastAsia="zh-CN"/>
              </w:rPr>
              <w:t xml:space="preserve"> </w:t>
            </w:r>
            <w:r w:rsidR="007C312A">
              <w:rPr>
                <w:rFonts w:eastAsia="宋体"/>
                <w:color w:val="000000" w:themeColor="text1"/>
                <w:lang w:eastAsia="zh-CN"/>
              </w:rPr>
              <w:t xml:space="preserve">We are </w:t>
            </w:r>
            <w:r w:rsidR="00D85CD7">
              <w:rPr>
                <w:rFonts w:eastAsia="宋体"/>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4B933CE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宋体"/>
                <w:color w:val="000000" w:themeColor="text1"/>
                <w:lang w:eastAsia="zh-CN"/>
              </w:rPr>
            </w:pPr>
            <w:r>
              <w:rPr>
                <w:rFonts w:eastAsia="宋体"/>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2F0A32A"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Question 2-2b-2, </w:t>
            </w:r>
            <w:r>
              <w:rPr>
                <w:rFonts w:eastAsia="宋体" w:hint="eastAsia"/>
                <w:color w:val="000000" w:themeColor="text1"/>
                <w:lang w:val="en-US" w:eastAsia="zh-CN"/>
              </w:rPr>
              <w:t>prefer</w:t>
            </w:r>
            <w:r>
              <w:rPr>
                <w:rFonts w:eastAsia="宋体"/>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For Option 2-2b-2, </w:t>
            </w:r>
            <w:r>
              <w:rPr>
                <w:rFonts w:eastAsia="宋体"/>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宋体"/>
                <w:szCs w:val="21"/>
                <w:lang w:val="en-US" w:eastAsia="zh-CN"/>
              </w:rPr>
            </w:pPr>
            <w:r>
              <w:rPr>
                <w:rFonts w:eastAsia="宋体"/>
                <w:szCs w:val="21"/>
                <w:lang w:val="en-US" w:eastAsia="zh-CN"/>
              </w:rPr>
              <w:t>Samsung2</w:t>
            </w:r>
          </w:p>
        </w:tc>
        <w:tc>
          <w:tcPr>
            <w:tcW w:w="4494" w:type="pct"/>
          </w:tcPr>
          <w:p w14:paraId="52CACA1E"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OK with proposal 2-2b-1. </w:t>
            </w:r>
          </w:p>
          <w:p w14:paraId="48B8C0A8" w14:textId="77777777"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宋体"/>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宋体"/>
                <w:color w:val="000000" w:themeColor="text1"/>
                <w:lang w:val="en-US" w:eastAsia="zh-CN"/>
              </w:rPr>
            </w:pPr>
            <w:r>
              <w:rPr>
                <w:rFonts w:eastAsia="宋体"/>
                <w:color w:val="000000" w:themeColor="text1"/>
                <w:lang w:val="en-US" w:eastAsia="zh-CN"/>
              </w:rPr>
              <w:lastRenderedPageBreak/>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宋体"/>
                <w:szCs w:val="21"/>
                <w:lang w:val="en-US" w:eastAsia="zh-CN"/>
              </w:rPr>
            </w:pPr>
            <w:r>
              <w:rPr>
                <w:rFonts w:eastAsia="宋体"/>
                <w:szCs w:val="21"/>
                <w:lang w:val="en-US" w:eastAsia="zh-CN"/>
              </w:rPr>
              <w:lastRenderedPageBreak/>
              <w:t>Intel</w:t>
            </w:r>
          </w:p>
        </w:tc>
        <w:tc>
          <w:tcPr>
            <w:tcW w:w="4494" w:type="pct"/>
          </w:tcPr>
          <w:p w14:paraId="3BBE6DC9" w14:textId="77777777" w:rsidR="003C2826" w:rsidRDefault="003C2826" w:rsidP="003C2826">
            <w:pPr>
              <w:spacing w:after="0"/>
              <w:rPr>
                <w:rFonts w:eastAsia="宋体"/>
                <w:color w:val="000000" w:themeColor="text1"/>
                <w:lang w:eastAsia="zh-CN"/>
              </w:rPr>
            </w:pPr>
            <w:r>
              <w:rPr>
                <w:rFonts w:eastAsia="宋体"/>
                <w:color w:val="000000" w:themeColor="text1"/>
                <w:lang w:eastAsia="zh-CN"/>
              </w:rPr>
              <w:t>Proposal 2-2b-1: We are fine with the proposal.</w:t>
            </w:r>
          </w:p>
          <w:p w14:paraId="13868BB8" w14:textId="7821E83C" w:rsidR="003C2826" w:rsidRDefault="003C2826" w:rsidP="003C2826">
            <w:pPr>
              <w:spacing w:after="0"/>
              <w:rPr>
                <w:rFonts w:eastAsia="宋体"/>
                <w:color w:val="000000" w:themeColor="text1"/>
                <w:lang w:eastAsia="zh-CN"/>
              </w:rPr>
            </w:pPr>
            <w:r>
              <w:rPr>
                <w:rFonts w:eastAsia="宋体"/>
                <w:color w:val="000000" w:themeColor="text1"/>
                <w:lang w:val="en-US" w:eastAsia="zh-CN"/>
              </w:rPr>
              <w:t xml:space="preserve">For Question 2-2b-2: We </w:t>
            </w:r>
            <w:r>
              <w:rPr>
                <w:rFonts w:eastAsia="宋体"/>
                <w:color w:val="000000" w:themeColor="text1"/>
                <w:lang w:eastAsia="zh-CN"/>
              </w:rPr>
              <w:t xml:space="preserve">prefer Opt2-1. </w:t>
            </w:r>
          </w:p>
          <w:p w14:paraId="53262820" w14:textId="2BAAC133" w:rsidR="003C2826" w:rsidRDefault="003C2826" w:rsidP="003C2826">
            <w:pPr>
              <w:spacing w:after="0"/>
              <w:rPr>
                <w:rFonts w:eastAsia="宋体"/>
                <w:color w:val="000000" w:themeColor="text1"/>
                <w:lang w:val="en-US" w:eastAsia="zh-CN"/>
              </w:rPr>
            </w:pPr>
            <w:r>
              <w:rPr>
                <w:rFonts w:eastAsia="宋体"/>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aff8"/>
              <w:numPr>
                <w:ilvl w:val="0"/>
                <w:numId w:val="78"/>
              </w:numPr>
              <w:spacing w:after="0"/>
              <w:ind w:leftChars="0"/>
              <w:rPr>
                <w:rFonts w:eastAsia="宋体"/>
                <w:color w:val="000000" w:themeColor="text1"/>
                <w:lang w:val="en-US" w:eastAsia="zh-CN"/>
              </w:rPr>
            </w:pPr>
            <w:r w:rsidRPr="007236F8">
              <w:rPr>
                <w:rFonts w:eastAsia="宋体"/>
                <w:color w:val="000000" w:themeColor="text1"/>
                <w:lang w:val="en-US" w:eastAsia="zh-CN"/>
              </w:rPr>
              <w:t>Proposal 2-2b-1</w:t>
            </w:r>
          </w:p>
          <w:p w14:paraId="6C4711FE" w14:textId="1B91CE35"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w:t>
            </w:r>
          </w:p>
          <w:p w14:paraId="3EC0CB50" w14:textId="77777777" w:rsidR="00764493" w:rsidRPr="007236F8" w:rsidRDefault="00764493">
            <w:pPr>
              <w:pStyle w:val="aff8"/>
              <w:numPr>
                <w:ilvl w:val="1"/>
                <w:numId w:val="78"/>
              </w:numPr>
              <w:spacing w:after="0"/>
              <w:ind w:leftChars="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aff8"/>
              <w:numPr>
                <w:ilvl w:val="1"/>
                <w:numId w:val="78"/>
              </w:numPr>
              <w:spacing w:after="0"/>
              <w:ind w:leftChars="0"/>
              <w:rPr>
                <w:rFonts w:eastAsia="宋体"/>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aff8"/>
              <w:numPr>
                <w:ilvl w:val="1"/>
                <w:numId w:val="78"/>
              </w:numPr>
              <w:spacing w:after="0"/>
              <w:ind w:leftChars="0"/>
              <w:rPr>
                <w:rFonts w:eastAsia="宋体"/>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aff8"/>
              <w:numPr>
                <w:ilvl w:val="0"/>
                <w:numId w:val="78"/>
              </w:numPr>
              <w:spacing w:after="0"/>
              <w:ind w:leftChars="0"/>
              <w:rPr>
                <w:rFonts w:eastAsia="宋体"/>
                <w:color w:val="000000" w:themeColor="text1"/>
                <w:lang w:val="en-US" w:eastAsia="zh-CN"/>
              </w:rPr>
            </w:pPr>
            <w:r>
              <w:rPr>
                <w:rFonts w:eastAsia="宋体"/>
                <w:color w:val="000000" w:themeColor="text1"/>
                <w:lang w:val="en-US" w:eastAsia="zh-CN"/>
              </w:rPr>
              <w:t>Question</w:t>
            </w:r>
            <w:r w:rsidRPr="007236F8">
              <w:rPr>
                <w:rFonts w:eastAsia="宋体"/>
                <w:color w:val="000000" w:themeColor="text1"/>
                <w:lang w:val="en-US" w:eastAsia="zh-CN"/>
              </w:rPr>
              <w:t xml:space="preserve"> 2-2b-</w:t>
            </w:r>
            <w:r>
              <w:rPr>
                <w:rFonts w:eastAsia="宋体"/>
                <w:color w:val="000000" w:themeColor="text1"/>
                <w:lang w:val="en-US" w:eastAsia="zh-CN"/>
              </w:rPr>
              <w:t>2 (this should be “</w:t>
            </w:r>
            <w:r w:rsidRPr="007236F8">
              <w:rPr>
                <w:rFonts w:eastAsia="宋体"/>
                <w:color w:val="000000" w:themeColor="text1"/>
                <w:lang w:val="en-US" w:eastAsia="zh-CN"/>
              </w:rPr>
              <w:t>2-2b-</w:t>
            </w:r>
            <w:r>
              <w:rPr>
                <w:rFonts w:eastAsia="宋体"/>
                <w:color w:val="000000" w:themeColor="text1"/>
                <w:lang w:val="en-US" w:eastAsia="zh-CN"/>
              </w:rPr>
              <w:t>3”. Sorry for the mistake)</w:t>
            </w:r>
          </w:p>
          <w:p w14:paraId="6A26B8A6" w14:textId="77777777"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aff8"/>
              <w:numPr>
                <w:ilvl w:val="1"/>
                <w:numId w:val="78"/>
              </w:numPr>
              <w:spacing w:after="0"/>
              <w:ind w:leftChars="0"/>
              <w:rPr>
                <w:rFonts w:eastAsia="宋体"/>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宋体"/>
                <w:color w:val="000000" w:themeColor="text1"/>
                <w:lang w:val="en-US" w:eastAsia="zh-CN"/>
              </w:rPr>
            </w:pPr>
          </w:p>
          <w:p w14:paraId="0D6923D1" w14:textId="77777777" w:rsidR="00764493" w:rsidRDefault="00764493" w:rsidP="00764493">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宋体"/>
                <w:color w:val="000000" w:themeColor="text1"/>
                <w:lang w:val="en-US" w:eastAsia="zh-CN"/>
              </w:rPr>
              <w:t>Proposal 2-2b-1</w:t>
            </w:r>
            <w:r>
              <w:rPr>
                <w:rFonts w:eastAsia="宋体"/>
                <w:color w:val="000000" w:themeColor="text1"/>
                <w:lang w:val="en-US" w:eastAsia="zh-CN"/>
              </w:rPr>
              <w:t>, an FFS is added based on the comments from Nokia/NSB and ZTE</w:t>
            </w:r>
          </w:p>
          <w:p w14:paraId="158FCA91" w14:textId="77777777" w:rsidR="00764493" w:rsidRDefault="00764493" w:rsidP="00764493">
            <w:pPr>
              <w:spacing w:after="0"/>
              <w:rPr>
                <w:rFonts w:eastAsia="宋体"/>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aff8"/>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aff8"/>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aff8"/>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宋体"/>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宋体"/>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宋体"/>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宋体"/>
                <w:color w:val="000000" w:themeColor="text1"/>
                <w:lang w:eastAsia="zh-CN"/>
              </w:rPr>
            </w:pPr>
          </w:p>
          <w:p w14:paraId="26855105" w14:textId="77777777" w:rsidR="00434D37" w:rsidRDefault="00434D37" w:rsidP="00764493">
            <w:pPr>
              <w:spacing w:after="0"/>
              <w:rPr>
                <w:rFonts w:eastAsia="宋体"/>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aff8"/>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aff8"/>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宋体"/>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宋体"/>
                <w:color w:val="000000" w:themeColor="text1"/>
                <w:lang w:eastAsia="zh-CN"/>
              </w:rPr>
            </w:pPr>
            <w:r>
              <w:rPr>
                <w:rFonts w:eastAsiaTheme="minorEastAsia"/>
                <w:color w:val="000000" w:themeColor="text1"/>
              </w:rPr>
              <w:t>We have a concern on option 1 that the signaling overhead would be unnecessarily increased. As we commented in the previous round, in our view, opt.2 in this Proposal 2-2b-2/3 can provide sufficient reporting granularity while it can save the signaling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宋体"/>
                <w:szCs w:val="21"/>
                <w:lang w:val="en-US" w:eastAsia="zh-CN"/>
              </w:rPr>
            </w:pPr>
            <w:bookmarkStart w:id="58" w:name="OLE_LINK3"/>
            <w:r>
              <w:rPr>
                <w:rFonts w:eastAsia="宋体" w:hint="eastAsia"/>
                <w:szCs w:val="21"/>
                <w:lang w:val="en-US" w:eastAsia="zh-CN"/>
              </w:rPr>
              <w:t>H</w:t>
            </w:r>
            <w:r>
              <w:rPr>
                <w:rFonts w:eastAsia="宋体"/>
                <w:szCs w:val="21"/>
                <w:lang w:val="en-US" w:eastAsia="zh-CN"/>
              </w:rPr>
              <w:t>uawei, HiSilicon</w:t>
            </w:r>
            <w:bookmarkEnd w:id="58"/>
            <w:r>
              <w:rPr>
                <w:rFonts w:eastAsia="宋体"/>
                <w:szCs w:val="21"/>
                <w:lang w:val="en-US" w:eastAsia="zh-CN"/>
              </w:rPr>
              <w:t xml:space="preserve"> </w:t>
            </w:r>
          </w:p>
        </w:tc>
        <w:tc>
          <w:tcPr>
            <w:tcW w:w="4494" w:type="pct"/>
          </w:tcPr>
          <w:p w14:paraId="08B4F88B" w14:textId="2FFBC249" w:rsidR="00186014" w:rsidRDefault="00A56B33" w:rsidP="00A56B33">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宋体"/>
                <w:color w:val="000000" w:themeColor="text1"/>
                <w:lang w:eastAsia="zh-CN"/>
              </w:rPr>
            </w:pPr>
            <w:r>
              <w:rPr>
                <w:rFonts w:eastAsia="宋体"/>
                <w:color w:val="000000" w:themeColor="text1"/>
                <w:lang w:eastAsia="zh-CN"/>
              </w:rPr>
              <w:t>If it is not related to the options, it can be deleted.</w:t>
            </w:r>
          </w:p>
          <w:p w14:paraId="32A9D02F" w14:textId="77777777" w:rsidR="00961DBA" w:rsidRPr="00637E43" w:rsidRDefault="00961DBA" w:rsidP="000E050A">
            <w:pPr>
              <w:spacing w:after="0"/>
              <w:rPr>
                <w:rFonts w:eastAsia="宋体"/>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宋体"/>
                <w:szCs w:val="21"/>
                <w:lang w:val="en-US" w:eastAsia="zh-CN"/>
              </w:rPr>
              <w:t>Apple</w:t>
            </w:r>
          </w:p>
        </w:tc>
        <w:tc>
          <w:tcPr>
            <w:tcW w:w="4494" w:type="pct"/>
          </w:tcPr>
          <w:p w14:paraId="44DC4412" w14:textId="5CFC5A97" w:rsidR="00875B83" w:rsidRDefault="00875B83" w:rsidP="00875B83">
            <w:pPr>
              <w:spacing w:after="0"/>
              <w:rPr>
                <w:rFonts w:eastAsia="宋体"/>
                <w:color w:val="000000" w:themeColor="text1"/>
                <w:lang w:eastAsia="zh-CN"/>
              </w:rPr>
            </w:pPr>
            <w:r>
              <w:rPr>
                <w:rFonts w:eastAsia="宋体"/>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宋体"/>
                <w:szCs w:val="21"/>
                <w:lang w:val="en-US" w:eastAsia="zh-CN"/>
              </w:rPr>
            </w:pPr>
            <w:r>
              <w:rPr>
                <w:rFonts w:eastAsia="宋体"/>
                <w:szCs w:val="21"/>
                <w:lang w:val="en-US" w:eastAsia="zh-CN"/>
              </w:rPr>
              <w:t>ZTE</w:t>
            </w:r>
          </w:p>
        </w:tc>
        <w:tc>
          <w:tcPr>
            <w:tcW w:w="4494" w:type="pct"/>
          </w:tcPr>
          <w:p w14:paraId="293A7BD1" w14:textId="06CC0D9B" w:rsidR="000E050A" w:rsidRDefault="000E050A" w:rsidP="000E050A">
            <w:pPr>
              <w:spacing w:after="0"/>
              <w:rPr>
                <w:rFonts w:eastAsia="宋体"/>
                <w:color w:val="000000" w:themeColor="text1"/>
                <w:lang w:val="en-US" w:eastAsia="zh-CN"/>
              </w:rPr>
            </w:pPr>
            <w:r>
              <w:rPr>
                <w:rFonts w:eastAsia="宋体"/>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宋体"/>
                <w:szCs w:val="21"/>
                <w:lang w:val="en-US" w:eastAsia="zh-CN"/>
              </w:rPr>
            </w:pPr>
            <w:r>
              <w:rPr>
                <w:rFonts w:eastAsia="宋体"/>
                <w:szCs w:val="21"/>
                <w:lang w:val="en-US" w:eastAsia="zh-CN"/>
              </w:rPr>
              <w:t>Samsung3</w:t>
            </w:r>
          </w:p>
        </w:tc>
        <w:tc>
          <w:tcPr>
            <w:tcW w:w="4494" w:type="pct"/>
          </w:tcPr>
          <w:p w14:paraId="612A8065" w14:textId="71E73048" w:rsidR="00E67913" w:rsidRDefault="00E67913" w:rsidP="00E67913">
            <w:pPr>
              <w:spacing w:after="0"/>
              <w:rPr>
                <w:rFonts w:eastAsia="宋体"/>
                <w:color w:val="000000" w:themeColor="text1"/>
                <w:lang w:val="en-US" w:eastAsia="zh-CN"/>
              </w:rPr>
            </w:pPr>
            <w:r>
              <w:rPr>
                <w:rFonts w:eastAsia="宋体"/>
                <w:color w:val="000000" w:themeColor="text1"/>
                <w:lang w:val="en-US" w:eastAsia="zh-CN"/>
              </w:rPr>
              <w:t xml:space="preserve">OK with the proposal and prefer Option 2. </w:t>
            </w:r>
          </w:p>
        </w:tc>
      </w:tr>
      <w:tr w:rsidR="0038578E" w:rsidRPr="00696A5C" w14:paraId="5334C91B" w14:textId="77777777" w:rsidTr="00961DBA">
        <w:tc>
          <w:tcPr>
            <w:tcW w:w="506" w:type="pct"/>
          </w:tcPr>
          <w:p w14:paraId="333945C9" w14:textId="309D754E" w:rsidR="0038578E" w:rsidRPr="0038578E" w:rsidRDefault="0038578E" w:rsidP="00E67913">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16FCD01" w14:textId="530644CA" w:rsidR="0038578E" w:rsidRDefault="0038578E"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can compromise if Opt.2 differentiates FR1-FDD and FR1-TDD. Otherwise, we do not think </w:t>
            </w:r>
            <w:r w:rsidR="00B47453">
              <w:rPr>
                <w:rFonts w:eastAsiaTheme="minorEastAsia"/>
                <w:color w:val="000000" w:themeColor="text1"/>
                <w:lang w:val="en-US"/>
              </w:rPr>
              <w:t>Opt.2 works for</w:t>
            </w:r>
            <w:r>
              <w:rPr>
                <w:rFonts w:eastAsiaTheme="minorEastAsia"/>
                <w:color w:val="000000" w:themeColor="text1"/>
                <w:lang w:val="en-US"/>
              </w:rPr>
              <w:t xml:space="preserve"> </w:t>
            </w:r>
            <w:r w:rsidR="00696A5C">
              <w:rPr>
                <w:rFonts w:eastAsiaTheme="minorEastAsia"/>
                <w:color w:val="000000" w:themeColor="text1"/>
                <w:lang w:val="en-US"/>
              </w:rPr>
              <w:t xml:space="preserve">FG52-1b/2b. </w:t>
            </w:r>
          </w:p>
          <w:p w14:paraId="6FF377E7" w14:textId="77777777" w:rsidR="00732FF4" w:rsidRPr="00B47453" w:rsidRDefault="00732FF4" w:rsidP="00E67913">
            <w:pPr>
              <w:spacing w:after="0"/>
              <w:rPr>
                <w:rFonts w:eastAsiaTheme="minorEastAsia"/>
                <w:color w:val="000000" w:themeColor="text1"/>
                <w:lang w:val="en-US"/>
              </w:rPr>
            </w:pPr>
          </w:p>
          <w:p w14:paraId="6AF0ED8C" w14:textId="77777777" w:rsidR="00732FF4" w:rsidRDefault="00732FF4" w:rsidP="00E67913">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3736FA80" w14:textId="09B7C40C" w:rsidR="00732FF4" w:rsidRPr="0038578E" w:rsidRDefault="00732FF4" w:rsidP="00E67913">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are not sure how much </w:t>
            </w:r>
            <w:r w:rsidR="00B47453">
              <w:rPr>
                <w:rFonts w:eastAsiaTheme="minorEastAsia"/>
                <w:color w:val="000000" w:themeColor="text1"/>
                <w:lang w:val="en-US"/>
              </w:rPr>
              <w:t xml:space="preserve">critical </w:t>
            </w:r>
            <w:r>
              <w:rPr>
                <w:rFonts w:eastAsiaTheme="minorEastAsia"/>
                <w:color w:val="000000" w:themeColor="text1"/>
                <w:lang w:val="en-US"/>
              </w:rPr>
              <w:t>the 20 bits is</w:t>
            </w:r>
            <w:r w:rsidR="00B47453">
              <w:rPr>
                <w:rFonts w:eastAsiaTheme="minorEastAsia"/>
                <w:color w:val="000000" w:themeColor="text1"/>
                <w:lang w:val="en-US"/>
              </w:rPr>
              <w:t>,</w:t>
            </w:r>
            <w:r>
              <w:rPr>
                <w:rFonts w:eastAsiaTheme="minorEastAsia"/>
                <w:color w:val="000000" w:themeColor="text1"/>
                <w:lang w:val="en-US"/>
              </w:rPr>
              <w:t xml:space="preserve"> for RRC signalling.</w:t>
            </w:r>
          </w:p>
        </w:tc>
      </w:tr>
      <w:tr w:rsidR="00E220EE" w:rsidRPr="00696A5C" w14:paraId="6E96E679" w14:textId="77777777" w:rsidTr="00961DBA">
        <w:tc>
          <w:tcPr>
            <w:tcW w:w="506" w:type="pct"/>
          </w:tcPr>
          <w:p w14:paraId="2F19F1FC" w14:textId="7E69C410"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A93A51B" w14:textId="77777777" w:rsidR="00E220EE" w:rsidRDefault="00E220EE" w:rsidP="00E220EE">
            <w:pPr>
              <w:spacing w:after="0"/>
              <w:rPr>
                <w:rFonts w:eastAsiaTheme="minorEastAsia"/>
                <w:color w:val="000000" w:themeColor="text1"/>
                <w:lang w:val="en-US"/>
              </w:rPr>
            </w:pPr>
            <w:r>
              <w:rPr>
                <w:rFonts w:eastAsiaTheme="minorEastAsia"/>
                <w:color w:val="000000" w:themeColor="text1"/>
                <w:lang w:val="en-US"/>
              </w:rPr>
              <w:t>Concern on Opt1:</w:t>
            </w:r>
            <w:r>
              <w:rPr>
                <w:rFonts w:eastAsiaTheme="minorEastAsia"/>
                <w:color w:val="000000" w:themeColor="text1"/>
              </w:rPr>
              <w:t xml:space="preserve"> Signaling overhead</w:t>
            </w:r>
          </w:p>
          <w:p w14:paraId="4D31CA0F" w14:textId="77777777" w:rsidR="00E220EE" w:rsidRPr="00055C29" w:rsidRDefault="00E220EE" w:rsidP="00E220EE">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cannot </w:t>
            </w:r>
            <w:r>
              <w:rPr>
                <w:rFonts w:eastAsiaTheme="minorEastAsia"/>
                <w:color w:val="000000" w:themeColor="text1"/>
              </w:rPr>
              <w:t>differentiate SCSs in FR1</w:t>
            </w:r>
          </w:p>
          <w:p w14:paraId="0A2185B5" w14:textId="77777777" w:rsidR="00E220EE" w:rsidRDefault="00E220EE" w:rsidP="00E220EE">
            <w:pPr>
              <w:spacing w:after="0"/>
              <w:rPr>
                <w:rFonts w:eastAsia="宋体"/>
                <w:color w:val="000000" w:themeColor="text1"/>
                <w:lang w:val="en-US" w:eastAsia="zh-CN"/>
              </w:rPr>
            </w:pPr>
          </w:p>
          <w:p w14:paraId="43132594"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more companies prefer Opt2 and QC showed their flexibility to go with updated Opt2</w:t>
            </w:r>
            <w:r>
              <w:rPr>
                <w:rFonts w:eastAsiaTheme="minorEastAsia"/>
                <w:color w:val="000000" w:themeColor="text1"/>
              </w:rPr>
              <w:t>{FR1-FDD, FR1-TDD, FR2-1, FR2-2} (note that unlicensed part has been included in FFS), 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50957AC7" w14:textId="77777777" w:rsidR="00E220EE" w:rsidRDefault="00E220EE" w:rsidP="00E220EE">
            <w:pPr>
              <w:spacing w:after="0"/>
              <w:rPr>
                <w:color w:val="000000"/>
                <w:lang w:val="en-US"/>
              </w:rPr>
            </w:pPr>
          </w:p>
          <w:p w14:paraId="1194003C" w14:textId="77777777" w:rsidR="00E220EE" w:rsidRDefault="00E220EE" w:rsidP="00E220EE">
            <w:pPr>
              <w:spacing w:after="0"/>
              <w:rPr>
                <w:color w:val="000000"/>
                <w:lang w:val="en-US"/>
              </w:rPr>
            </w:pPr>
          </w:p>
          <w:p w14:paraId="75D9AC66" w14:textId="77777777" w:rsidR="00E220EE" w:rsidRDefault="00E220EE" w:rsidP="00E220EE">
            <w:pPr>
              <w:spacing w:afterLines="50" w:after="120"/>
              <w:jc w:val="both"/>
              <w:rPr>
                <w:b/>
                <w:bCs/>
                <w:szCs w:val="21"/>
                <w:lang w:val="en-US"/>
              </w:rPr>
            </w:pPr>
            <w:r>
              <w:rPr>
                <w:b/>
                <w:bCs/>
                <w:szCs w:val="21"/>
                <w:highlight w:val="yellow"/>
                <w:lang w:val="en-US"/>
              </w:rPr>
              <w:t>Proposal 2-2b-2/3:</w:t>
            </w:r>
          </w:p>
          <w:p w14:paraId="3AB7C482" w14:textId="77777777" w:rsidR="00E220EE" w:rsidRPr="00055C29" w:rsidRDefault="00E220EE" w:rsidP="00E220EE">
            <w:pPr>
              <w:pStyle w:val="aff8"/>
              <w:numPr>
                <w:ilvl w:val="0"/>
                <w:numId w:val="83"/>
              </w:numPr>
              <w:spacing w:after="0"/>
              <w:ind w:leftChars="0"/>
              <w:rPr>
                <w:rFonts w:eastAsiaTheme="minorEastAsia"/>
                <w:color w:val="000000" w:themeColor="text1"/>
                <w:lang w:val="en-US"/>
              </w:rPr>
            </w:pPr>
            <w:r>
              <w:rPr>
                <w:b/>
                <w:bCs/>
                <w:szCs w:val="21"/>
                <w:lang w:val="en-US"/>
              </w:rPr>
              <w:t>Introduce FGs 49-1b and 49-2b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21"/>
              <w:gridCol w:w="2578"/>
              <w:gridCol w:w="6663"/>
              <w:gridCol w:w="992"/>
              <w:gridCol w:w="709"/>
              <w:gridCol w:w="568"/>
              <w:gridCol w:w="2772"/>
              <w:gridCol w:w="623"/>
              <w:gridCol w:w="517"/>
              <w:gridCol w:w="517"/>
              <w:gridCol w:w="517"/>
              <w:gridCol w:w="222"/>
              <w:gridCol w:w="1371"/>
            </w:tblGrid>
            <w:tr w:rsidR="00E220EE" w14:paraId="63BE8631"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A880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4A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0890EDC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FDCE18"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5D84569"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4EBAD0E"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205AB8BF"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36E35E0"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615BEF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B4B2B52"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lastRenderedPageBreak/>
                    <w:t>Candidate value set for component 3b:</w:t>
                  </w:r>
                </w:p>
                <w:p w14:paraId="1DC9C7BA"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60FFE35D"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3C25AD9"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62241E88"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1EB4303C"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01AB25B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7)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1E479" w14:textId="77777777" w:rsidR="00E220EE" w:rsidRPr="001468B2" w:rsidRDefault="00E220EE" w:rsidP="00E220EE">
                  <w:pPr>
                    <w:pStyle w:val="TAL"/>
                    <w:spacing w:after="0"/>
                    <w:rPr>
                      <w:rFonts w:asciiTheme="majorHAnsi" w:eastAsia="MS Mincho"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36C2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7CC24F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DB1BDEA"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F92B9"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9F7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DA2E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EF3C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BB35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B45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DCC6BA" w14:textId="77777777" w:rsidTr="006761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F033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CA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2578" w:type="dxa"/>
                  <w:tcBorders>
                    <w:top w:val="single" w:sz="4" w:space="0" w:color="auto"/>
                    <w:left w:val="single" w:sz="4" w:space="0" w:color="auto"/>
                    <w:bottom w:val="single" w:sz="4" w:space="0" w:color="auto"/>
                    <w:right w:val="single" w:sz="4" w:space="0" w:color="auto"/>
                  </w:tcBorders>
                  <w:shd w:val="clear" w:color="auto" w:fill="auto"/>
                </w:tcPr>
                <w:p w14:paraId="18C0B2B5"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3948A1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64837BDC"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3339465"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87225D">
                    <w:rPr>
                      <w:rFonts w:asciiTheme="majorHAnsi" w:hAnsiTheme="majorHAnsi" w:cstheme="majorHAnsi"/>
                      <w:strike/>
                      <w:color w:val="FF0000"/>
                      <w:sz w:val="18"/>
                      <w:szCs w:val="18"/>
                    </w:rPr>
                    <w:t>/carrier type (licensed or unlicensed, FR1 or FR2-1 or FR2-2).</w:t>
                  </w:r>
                </w:p>
                <w:p w14:paraId="0CD0A8A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BE1FC55"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79A2C8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20AB4D9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66CBD70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504B3C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070E442"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55F17617"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5) UE can be configured with at least one set of cells. Maximum number of sets for a UE in total and maximum number of sets for a same scheduling cell are reported in FG49-4</w:t>
                  </w:r>
                  <w:r w:rsidRPr="001468B2">
                    <w:rPr>
                      <w:rFonts w:asciiTheme="majorHAnsi" w:hAnsiTheme="majorHAnsi" w:cstheme="majorHAnsi"/>
                      <w:color w:val="FF0000"/>
                      <w:sz w:val="18"/>
                      <w:szCs w:val="18"/>
                      <w:highlight w:val="yellow"/>
                    </w:rPr>
                    <w:t>]</w:t>
                  </w:r>
                </w:p>
                <w:p w14:paraId="2B4C407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468B2">
                    <w:rPr>
                      <w:rFonts w:asciiTheme="majorHAnsi" w:hAnsiTheme="majorHAnsi" w:cstheme="majorHAnsi"/>
                      <w:color w:val="000000" w:themeColor="text1"/>
                      <w:sz w:val="18"/>
                      <w:szCs w:val="18"/>
                      <w:highlight w:val="yellow"/>
                    </w:rPr>
                    <w:t xml:space="preserve">6)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514B6E" w14:textId="77777777" w:rsidR="00E220EE" w:rsidRPr="001468B2" w:rsidRDefault="00E220EE" w:rsidP="00E220EE">
                  <w:pPr>
                    <w:pStyle w:val="TAL"/>
                    <w:spacing w:after="0"/>
                    <w:rPr>
                      <w:rFonts w:asciiTheme="majorHAnsi" w:hAnsiTheme="majorHAnsi" w:cstheme="majorHAnsi"/>
                      <w:strike/>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C771A8"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2602ACD"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E56BC2F"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E3C61" w14:textId="77777777" w:rsidR="00E220EE" w:rsidRPr="00CD5001" w:rsidRDefault="00E220EE" w:rsidP="00E220EE">
                  <w:pPr>
                    <w:pStyle w:val="TAL"/>
                    <w:spacing w:after="0"/>
                    <w:rPr>
                      <w:rFonts w:asciiTheme="majorHAnsi" w:eastAsia="宋体" w:hAnsiTheme="majorHAnsi" w:cstheme="majorHAnsi"/>
                      <w:color w:val="000000" w:themeColor="text1"/>
                      <w:szCs w:val="18"/>
                      <w:highlight w:val="yellow"/>
                      <w:lang w:eastAsia="zh-CN"/>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1EE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FFE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4EF3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91B3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125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0C0BFD6" w14:textId="77777777" w:rsidR="00E220EE" w:rsidRDefault="00E220EE" w:rsidP="00E220EE">
            <w:pPr>
              <w:spacing w:after="0"/>
              <w:rPr>
                <w:rFonts w:eastAsia="宋体"/>
                <w:color w:val="000000" w:themeColor="text1"/>
                <w:lang w:val="en-US" w:eastAsia="zh-CN"/>
              </w:rPr>
            </w:pPr>
          </w:p>
          <w:p w14:paraId="116519AE" w14:textId="77777777" w:rsidR="00E220EE" w:rsidRDefault="00E220EE" w:rsidP="00E220EE">
            <w:pPr>
              <w:spacing w:after="0"/>
              <w:rPr>
                <w:rFonts w:eastAsiaTheme="minorEastAsia"/>
                <w:color w:val="000000" w:themeColor="text1"/>
                <w:lang w:val="en-US"/>
              </w:rPr>
            </w:pPr>
          </w:p>
        </w:tc>
      </w:tr>
      <w:tr w:rsidR="00E220EE" w:rsidRPr="00FF5D75" w14:paraId="4A18D9E0" w14:textId="77777777" w:rsidTr="00961DBA">
        <w:tc>
          <w:tcPr>
            <w:tcW w:w="506" w:type="pct"/>
          </w:tcPr>
          <w:p w14:paraId="07C3E2FB" w14:textId="3C136C87" w:rsidR="00E220EE" w:rsidRDefault="00087D75"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46988E7" w14:textId="28ABB2A6" w:rsidR="00E220EE" w:rsidRDefault="00FF5D75" w:rsidP="00E220EE">
            <w:pPr>
              <w:spacing w:after="0"/>
              <w:rPr>
                <w:rFonts w:eastAsiaTheme="minorEastAsia"/>
                <w:color w:val="000000" w:themeColor="text1"/>
                <w:lang w:val="en-US"/>
              </w:rPr>
            </w:pPr>
            <w:r>
              <w:rPr>
                <w:rFonts w:eastAsiaTheme="minorEastAsia"/>
                <w:color w:val="000000" w:themeColor="text1"/>
                <w:lang w:val="en-US"/>
              </w:rPr>
              <w:t>Same as for Proposal 2-2a-2, if we take this approach, we would suggest the same classification of carrier types that has been defined for FG22-7/22-13. In addition, bit map indication for FG49-2b does not work – the report should be per combination for {scheduling cell, scheduled cells}. We suggest the following:</w:t>
            </w:r>
          </w:p>
          <w:p w14:paraId="01B593C4" w14:textId="186C9742"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3b) Scheduling cell and co-scheduled cells have same or different carrier type</w:t>
            </w:r>
            <w:r>
              <w:rPr>
                <w:rFonts w:eastAsiaTheme="minorEastAsia"/>
                <w:color w:val="000000" w:themeColor="text1"/>
              </w:rPr>
              <w:t>:</w:t>
            </w:r>
            <w:r w:rsidRPr="00FF5D75">
              <w:rPr>
                <w:rFonts w:eastAsiaTheme="minorEastAsia"/>
                <w:color w:val="000000" w:themeColor="text1"/>
              </w:rPr>
              <w:t xml:space="preserve"> (</w:t>
            </w:r>
            <w:r w:rsidRPr="00FF5D75">
              <w:rPr>
                <w:rFonts w:eastAsiaTheme="minorEastAsia"/>
                <w:color w:val="00B0F0"/>
              </w:rPr>
              <w:t xml:space="preserve">FR1 licensed TDD, FR1 unlicensed TDD, FR1 licensed FDD, </w:t>
            </w:r>
            <w:r w:rsidRPr="00FF5D75">
              <w:rPr>
                <w:rFonts w:eastAsiaTheme="minorEastAsia"/>
                <w:strike/>
                <w:color w:val="00B0F0"/>
              </w:rPr>
              <w:t xml:space="preserve">licensed or unlicensed, FR1-FDD or FR1-TDD or </w:t>
            </w:r>
            <w:r w:rsidRPr="00FF5D75">
              <w:rPr>
                <w:rFonts w:eastAsiaTheme="minorEastAsia"/>
                <w:color w:val="000000" w:themeColor="text1"/>
              </w:rPr>
              <w:t>FR2-1 or FR2-2).</w:t>
            </w:r>
          </w:p>
          <w:p w14:paraId="2DF271D0" w14:textId="77777777" w:rsidR="00FF5D75" w:rsidRPr="00FF5D75" w:rsidRDefault="00FF5D75" w:rsidP="00FF5D75">
            <w:pPr>
              <w:spacing w:after="0"/>
              <w:rPr>
                <w:rFonts w:eastAsiaTheme="minorEastAsia"/>
                <w:color w:val="000000" w:themeColor="text1"/>
              </w:rPr>
            </w:pPr>
            <w:r w:rsidRPr="00FF5D75">
              <w:rPr>
                <w:rFonts w:eastAsiaTheme="minorEastAsia"/>
                <w:color w:val="000000" w:themeColor="text1"/>
              </w:rPr>
              <w:t>Candidate value set for component 3b:</w:t>
            </w:r>
          </w:p>
          <w:p w14:paraId="49050777" w14:textId="590758D6" w:rsidR="00FF5D75" w:rsidRPr="00FF5D75" w:rsidRDefault="00FF5D75" w:rsidP="00FF5D75">
            <w:pPr>
              <w:numPr>
                <w:ilvl w:val="0"/>
                <w:numId w:val="83"/>
              </w:numPr>
              <w:spacing w:after="0"/>
              <w:rPr>
                <w:rFonts w:eastAsiaTheme="minorEastAsia"/>
                <w:strike/>
                <w:color w:val="00B0F0"/>
              </w:rPr>
            </w:pPr>
            <w:r w:rsidRPr="00FF5D75">
              <w:rPr>
                <w:rFonts w:eastAsiaTheme="minorEastAsia"/>
                <w:color w:val="00B0F0"/>
              </w:rPr>
              <w:t xml:space="preserve">One or multiple combination(s) of {FR1 licensed TDD, FR1 unlicensed TDD, FR1 licensed FDD, FR2-1 or FR2-2} for scheduling cell and {FR1 licensed TDD, FR1 unlicensed TDD, FR1 licensed FDD, FR2-1 or FR2-2} for scheduled cells </w:t>
            </w:r>
            <w:r w:rsidRPr="00FF5D75">
              <w:rPr>
                <w:rFonts w:eastAsiaTheme="minorEastAsia"/>
                <w:strike/>
                <w:color w:val="00B0F0"/>
              </w:rPr>
              <w:t xml:space="preserve">Bitmap indication of support/not support for each of combinations </w:t>
            </w:r>
            <w:r w:rsidRPr="00FF5D75">
              <w:rPr>
                <w:rFonts w:eastAsiaTheme="minorEastAsia" w:hint="eastAsia"/>
                <w:strike/>
                <w:color w:val="00B0F0"/>
              </w:rPr>
              <w:t>{</w:t>
            </w:r>
            <w:r w:rsidRPr="00FF5D75">
              <w:rPr>
                <w:rFonts w:eastAsiaTheme="minorEastAsia"/>
                <w:strike/>
                <w:color w:val="00B0F0"/>
              </w:rPr>
              <w:t>FR1-FDD, FR1-TDD, FR2-1, FR2-2}</w:t>
            </w:r>
          </w:p>
          <w:p w14:paraId="60FC34F9" w14:textId="77777777" w:rsidR="00FF5D75" w:rsidRPr="00FF5D75" w:rsidRDefault="00FF5D75" w:rsidP="00FF5D75">
            <w:pPr>
              <w:spacing w:after="0"/>
              <w:rPr>
                <w:rFonts w:eastAsiaTheme="minorEastAsia"/>
                <w:strike/>
                <w:color w:val="00B0F0"/>
                <w:lang w:val="en-US"/>
              </w:rPr>
            </w:pPr>
            <w:r w:rsidRPr="00FF5D75">
              <w:rPr>
                <w:rFonts w:eastAsiaTheme="minorEastAsia"/>
                <w:strike/>
                <w:color w:val="00B0F0"/>
                <w:lang w:val="en-US"/>
              </w:rPr>
              <w:t>FFS: whether/how to indicate support of scheduling on unlicensed band(s)</w:t>
            </w:r>
          </w:p>
          <w:p w14:paraId="297C9B07" w14:textId="77777777" w:rsidR="00FF5D75" w:rsidRDefault="00FF5D75" w:rsidP="00E220EE">
            <w:pPr>
              <w:spacing w:after="0"/>
              <w:rPr>
                <w:rFonts w:eastAsiaTheme="minorEastAsia"/>
                <w:color w:val="000000" w:themeColor="text1"/>
                <w:lang w:val="en-US"/>
              </w:rPr>
            </w:pPr>
          </w:p>
          <w:p w14:paraId="3B0AE121" w14:textId="73372057" w:rsidR="00033FCE" w:rsidRDefault="00FF5D75" w:rsidP="00E220EE">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n addition, we wonder whether component 4) </w:t>
            </w:r>
            <w:r w:rsidR="00033FCE">
              <w:rPr>
                <w:rFonts w:eastAsiaTheme="minorEastAsia"/>
                <w:color w:val="000000" w:themeColor="text1"/>
                <w:lang w:val="en-US"/>
              </w:rPr>
              <w:t>is</w:t>
            </w:r>
            <w:r>
              <w:rPr>
                <w:rFonts w:eastAsiaTheme="minorEastAsia"/>
                <w:color w:val="000000" w:themeColor="text1"/>
                <w:lang w:val="en-US"/>
              </w:rPr>
              <w:t xml:space="preserve"> per combination of </w:t>
            </w:r>
            <w:r w:rsidRPr="00FF5D75">
              <w:rPr>
                <w:rFonts w:eastAsiaTheme="minorEastAsia"/>
                <w:color w:val="000000" w:themeColor="text1"/>
                <w:lang w:val="en-US"/>
              </w:rPr>
              <w:t>{FR1 licensed TDD, FR1 unlicensed TDD, FR1 licensed FDD, FR2-1 or FR2-2} for scheduling cell and {FR1 licensed TDD, FR1 unlicensed TDD, FR1 licensed FDD, FR2-1 or FR2-2} for scheduled cells</w:t>
            </w:r>
            <w:r>
              <w:rPr>
                <w:rFonts w:eastAsiaTheme="minorEastAsia"/>
                <w:color w:val="000000" w:themeColor="text1"/>
                <w:lang w:val="en-US"/>
              </w:rPr>
              <w:t>,</w:t>
            </w:r>
            <w:r w:rsidRPr="00FF5D75">
              <w:rPr>
                <w:rFonts w:eastAsiaTheme="minorEastAsia"/>
                <w:color w:val="000000" w:themeColor="text1"/>
                <w:lang w:val="en-US"/>
              </w:rPr>
              <w:t xml:space="preserve"> </w:t>
            </w:r>
            <w:r>
              <w:rPr>
                <w:rFonts w:eastAsiaTheme="minorEastAsia"/>
                <w:color w:val="000000" w:themeColor="text1"/>
                <w:lang w:val="en-US"/>
              </w:rPr>
              <w:t xml:space="preserve">or [per BC]. </w:t>
            </w:r>
            <w:r w:rsidR="00033FCE">
              <w:rPr>
                <w:rFonts w:eastAsiaTheme="minorEastAsia"/>
                <w:color w:val="000000" w:themeColor="text1"/>
                <w:lang w:val="en-US"/>
              </w:rPr>
              <w:t xml:space="preserve">In case of </w:t>
            </w:r>
            <w:r>
              <w:rPr>
                <w:rFonts w:eastAsiaTheme="minorEastAsia"/>
                <w:color w:val="000000" w:themeColor="text1"/>
                <w:lang w:val="en-US"/>
              </w:rPr>
              <w:t>[per-BC]</w:t>
            </w:r>
            <w:r w:rsidR="00033FCE">
              <w:rPr>
                <w:rFonts w:eastAsiaTheme="minorEastAsia"/>
                <w:color w:val="000000" w:themeColor="text1"/>
                <w:lang w:val="en-US"/>
              </w:rPr>
              <w:t>, the UE cannot declare support of FG49-1b/2b unless it supports the reported value of component 4) for all the combinations. We propose to make this reported per combination of carrier types for {scheduling cell, scheduled cells}, or keep this FFS as for component 5)/6) in Proposal 2-4.</w:t>
            </w:r>
          </w:p>
          <w:p w14:paraId="00E7724E" w14:textId="1A066428" w:rsidR="00FF5D75" w:rsidRPr="00033FCE" w:rsidRDefault="00FF5D75" w:rsidP="00E220EE">
            <w:pPr>
              <w:spacing w:after="0"/>
              <w:rPr>
                <w:rFonts w:eastAsiaTheme="minorEastAsia"/>
                <w:color w:val="000000" w:themeColor="text1"/>
                <w:lang w:val="en-US"/>
              </w:rPr>
            </w:pPr>
          </w:p>
        </w:tc>
      </w:tr>
      <w:tr w:rsidR="00D761A5" w:rsidRPr="00696A5C" w14:paraId="61C34187" w14:textId="77777777" w:rsidTr="00961DBA">
        <w:tc>
          <w:tcPr>
            <w:tcW w:w="506" w:type="pct"/>
          </w:tcPr>
          <w:p w14:paraId="2099FD86" w14:textId="3774DB1A"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E9FC131" w14:textId="19063842"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E220EE" w:rsidRPr="00696A5C" w14:paraId="667C7634" w14:textId="77777777" w:rsidTr="00961DBA">
        <w:tc>
          <w:tcPr>
            <w:tcW w:w="506" w:type="pct"/>
          </w:tcPr>
          <w:p w14:paraId="146F1152" w14:textId="4C3D869A" w:rsidR="00E220EE" w:rsidRPr="009260CF" w:rsidRDefault="009260CF" w:rsidP="00E220EE">
            <w:pPr>
              <w:spacing w:after="0"/>
              <w:jc w:val="both"/>
              <w:rPr>
                <w:rFonts w:eastAsia="宋体"/>
                <w:szCs w:val="21"/>
                <w:lang w:val="en-US" w:eastAsia="zh-CN"/>
              </w:rPr>
            </w:pPr>
            <w:r>
              <w:rPr>
                <w:rFonts w:eastAsia="宋体"/>
                <w:szCs w:val="21"/>
                <w:lang w:val="en-US" w:eastAsia="zh-CN"/>
              </w:rPr>
              <w:t>Vivo4</w:t>
            </w:r>
          </w:p>
        </w:tc>
        <w:tc>
          <w:tcPr>
            <w:tcW w:w="4494" w:type="pct"/>
          </w:tcPr>
          <w:p w14:paraId="03F84505" w14:textId="133B2489" w:rsidR="00E220EE" w:rsidRDefault="00655B46" w:rsidP="00E220EE">
            <w:pPr>
              <w:spacing w:after="0"/>
              <w:rPr>
                <w:rFonts w:eastAsiaTheme="minorEastAsia"/>
                <w:color w:val="000000" w:themeColor="text1"/>
                <w:lang w:val="en-US"/>
              </w:rPr>
            </w:pPr>
            <w:r>
              <w:rPr>
                <w:rFonts w:eastAsiaTheme="minorEastAsia"/>
                <w:color w:val="000000" w:themeColor="text1"/>
                <w:lang w:val="en-US"/>
              </w:rPr>
              <w:t>We support this proposal.</w:t>
            </w:r>
          </w:p>
        </w:tc>
      </w:tr>
      <w:tr w:rsidR="00413558" w:rsidRPr="00696A5C" w14:paraId="65AC60E5" w14:textId="77777777" w:rsidTr="00961DBA">
        <w:tc>
          <w:tcPr>
            <w:tcW w:w="506" w:type="pct"/>
          </w:tcPr>
          <w:p w14:paraId="14BF6E11" w14:textId="535DCBF0" w:rsidR="00413558" w:rsidRDefault="00413558" w:rsidP="00E220EE">
            <w:pPr>
              <w:spacing w:after="0"/>
              <w:jc w:val="both"/>
              <w:rPr>
                <w:rFonts w:eastAsia="宋体"/>
                <w:szCs w:val="21"/>
                <w:lang w:val="en-US" w:eastAsia="zh-CN"/>
              </w:rPr>
            </w:pPr>
            <w:r>
              <w:rPr>
                <w:rFonts w:eastAsia="宋体"/>
                <w:szCs w:val="21"/>
                <w:lang w:val="en-US" w:eastAsia="zh-CN"/>
              </w:rPr>
              <w:t>App</w:t>
            </w:r>
            <w:r w:rsidR="00F37E7D">
              <w:rPr>
                <w:rFonts w:eastAsia="宋体"/>
                <w:szCs w:val="21"/>
                <w:lang w:val="en-US" w:eastAsia="zh-CN"/>
              </w:rPr>
              <w:t>le</w:t>
            </w:r>
          </w:p>
        </w:tc>
        <w:tc>
          <w:tcPr>
            <w:tcW w:w="4494" w:type="pct"/>
          </w:tcPr>
          <w:p w14:paraId="0EEE43D1" w14:textId="6AC9D177" w:rsidR="00413558" w:rsidRDefault="00413558" w:rsidP="00E220EE">
            <w:pPr>
              <w:spacing w:after="0"/>
              <w:rPr>
                <w:rFonts w:eastAsiaTheme="minorEastAsia"/>
                <w:color w:val="000000" w:themeColor="text1"/>
                <w:lang w:val="en-US"/>
              </w:rPr>
            </w:pPr>
            <w:r>
              <w:rPr>
                <w:rFonts w:eastAsiaTheme="minorEastAsia"/>
                <w:color w:val="000000" w:themeColor="text1"/>
                <w:lang w:val="en-US"/>
              </w:rPr>
              <w:t xml:space="preserve">Fine </w:t>
            </w:r>
          </w:p>
        </w:tc>
      </w:tr>
      <w:tr w:rsidR="0082235C" w:rsidRPr="00696A5C" w14:paraId="7E02BEE8" w14:textId="77777777" w:rsidTr="00961DBA">
        <w:tc>
          <w:tcPr>
            <w:tcW w:w="506" w:type="pct"/>
          </w:tcPr>
          <w:p w14:paraId="1DED53F6" w14:textId="1BAB815E" w:rsidR="0082235C" w:rsidRDefault="0082235C" w:rsidP="0082235C">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1D8EC533" w14:textId="77777777" w:rsidR="0082235C" w:rsidRDefault="0082235C" w:rsidP="0082235C">
            <w:pPr>
              <w:spacing w:after="0"/>
              <w:rPr>
                <w:rFonts w:eastAsia="宋体"/>
                <w:color w:val="000000" w:themeColor="text1"/>
                <w:lang w:val="en-US" w:eastAsia="zh-CN"/>
              </w:rPr>
            </w:pPr>
            <w:r>
              <w:rPr>
                <w:rFonts w:eastAsia="宋体"/>
                <w:color w:val="000000" w:themeColor="text1"/>
                <w:lang w:val="en-US" w:eastAsia="zh-CN"/>
              </w:rPr>
              <w:t xml:space="preserve">1. </w:t>
            </w:r>
            <w:r>
              <w:rPr>
                <w:rFonts w:eastAsia="宋体" w:hint="eastAsia"/>
                <w:color w:val="000000" w:themeColor="text1"/>
                <w:lang w:val="en-US" w:eastAsia="zh-CN"/>
              </w:rPr>
              <w:t>F</w:t>
            </w:r>
            <w:r>
              <w:rPr>
                <w:rFonts w:eastAsia="宋体"/>
                <w:color w:val="000000" w:themeColor="text1"/>
                <w:lang w:val="en-US" w:eastAsia="zh-CN"/>
              </w:rPr>
              <w:t xml:space="preserve">or component 3b, does it mean that the bitmap actually indicates the combinations of </w:t>
            </w:r>
            <w:r w:rsidRPr="00100A28">
              <w:rPr>
                <w:rFonts w:eastAsia="宋体" w:hint="eastAsia"/>
                <w:color w:val="000000" w:themeColor="text1"/>
                <w:lang w:val="en-US" w:eastAsia="zh-CN"/>
              </w:rPr>
              <w:t>{</w:t>
            </w:r>
            <w:r w:rsidRPr="00100A28">
              <w:rPr>
                <w:rFonts w:eastAsia="宋体"/>
                <w:color w:val="000000" w:themeColor="text1"/>
                <w:lang w:val="en-US" w:eastAsia="zh-CN"/>
              </w:rPr>
              <w:t>FR1-FDD, FR1-TDD, FR2-1, FR2-2}</w:t>
            </w:r>
            <w:r>
              <w:rPr>
                <w:rFonts w:eastAsia="宋体"/>
                <w:color w:val="000000" w:themeColor="text1"/>
                <w:lang w:val="en-US" w:eastAsia="zh-CN"/>
              </w:rPr>
              <w:t xml:space="preserve">, not the carrier type itself? If the answer is yes, then the description here is aligned with what Qualcomm proposes above in our understanding. </w:t>
            </w:r>
          </w:p>
          <w:p w14:paraId="34BAD178" w14:textId="092FE509" w:rsidR="0082235C" w:rsidRDefault="0082235C" w:rsidP="0082235C">
            <w:pPr>
              <w:spacing w:after="0"/>
              <w:rPr>
                <w:rFonts w:eastAsiaTheme="minorEastAsia"/>
                <w:color w:val="000000" w:themeColor="text1"/>
                <w:lang w:val="en-US"/>
              </w:rPr>
            </w:pPr>
            <w:r>
              <w:rPr>
                <w:rFonts w:eastAsia="宋体"/>
                <w:color w:val="000000" w:themeColor="text1"/>
                <w:lang w:val="en-US" w:eastAsia="zh-CN"/>
              </w:rPr>
              <w:t>2. For component 4), it is fine to report per combination of carrier types for</w:t>
            </w:r>
            <w:r>
              <w:rPr>
                <w:rFonts w:eastAsiaTheme="minorEastAsia"/>
                <w:color w:val="000000" w:themeColor="text1"/>
                <w:lang w:val="en-US"/>
              </w:rPr>
              <w:t>{scheduling cell, scheduled cells}.</w:t>
            </w:r>
            <w:r>
              <w:rPr>
                <w:rFonts w:eastAsia="宋体"/>
                <w:color w:val="000000" w:themeColor="text1"/>
                <w:lang w:val="en-US" w:eastAsia="zh-CN"/>
              </w:rPr>
              <w:t xml:space="preserve">     </w:t>
            </w:r>
          </w:p>
        </w:tc>
      </w:tr>
      <w:tr w:rsidR="001607BA" w:rsidRPr="00696A5C" w14:paraId="38E3EBBC" w14:textId="77777777" w:rsidTr="00961DBA">
        <w:tc>
          <w:tcPr>
            <w:tcW w:w="506" w:type="pct"/>
          </w:tcPr>
          <w:p w14:paraId="3C723372" w14:textId="31BBC0E1" w:rsidR="001607BA" w:rsidRDefault="001607BA" w:rsidP="001607BA">
            <w:pPr>
              <w:spacing w:after="0"/>
              <w:jc w:val="both"/>
              <w:rPr>
                <w:rFonts w:eastAsia="宋体"/>
                <w:szCs w:val="21"/>
                <w:lang w:val="en-US" w:eastAsia="zh-CN"/>
              </w:rPr>
            </w:pPr>
            <w:r>
              <w:rPr>
                <w:rFonts w:eastAsiaTheme="minorEastAsia" w:hint="eastAsia"/>
                <w:szCs w:val="21"/>
              </w:rPr>
              <w:t>N</w:t>
            </w:r>
            <w:r>
              <w:rPr>
                <w:rFonts w:eastAsiaTheme="minorEastAsia"/>
                <w:szCs w:val="21"/>
              </w:rPr>
              <w:t>TT DOCOMO2</w:t>
            </w:r>
          </w:p>
        </w:tc>
        <w:tc>
          <w:tcPr>
            <w:tcW w:w="4494" w:type="pct"/>
          </w:tcPr>
          <w:p w14:paraId="042C7728" w14:textId="706B3761" w:rsidR="001607BA" w:rsidRDefault="001607BA" w:rsidP="001607BA">
            <w:pPr>
              <w:spacing w:after="0"/>
              <w:rPr>
                <w:rFonts w:eastAsia="宋体"/>
                <w:color w:val="000000" w:themeColor="text1"/>
                <w:lang w:val="en-US" w:eastAsia="zh-CN"/>
              </w:rPr>
            </w:pPr>
            <w:r>
              <w:rPr>
                <w:rFonts w:eastAsia="宋体"/>
                <w:color w:val="000000"/>
                <w:lang w:val="en-US" w:eastAsia="zh-CN"/>
              </w:rPr>
              <w:t xml:space="preserve">Similar comment as for Proposal 2-2a-2. </w:t>
            </w:r>
            <w:r w:rsidRPr="006C2C06">
              <w:rPr>
                <w:rFonts w:eastAsia="宋体"/>
                <w:color w:val="000000"/>
                <w:lang w:val="en-US" w:eastAsia="zh-CN"/>
              </w:rPr>
              <w:t>For component 3</w:t>
            </w:r>
            <w:r>
              <w:rPr>
                <w:rFonts w:eastAsia="宋体"/>
                <w:color w:val="000000"/>
                <w:lang w:val="en-US" w:eastAsia="zh-CN"/>
              </w:rPr>
              <w:t>b</w:t>
            </w:r>
            <w:r w:rsidRPr="006C2C06">
              <w:rPr>
                <w:rFonts w:eastAsia="宋体"/>
                <w:color w:val="000000"/>
                <w:lang w:val="en-US" w:eastAsia="zh-CN"/>
              </w:rPr>
              <w:t>, we are also fine with the candidate value set proposed by QC, i.e., {FR1 licensed TDD, FR1 unlicensed TDD, FR1 licensed FDD, FR2-1 or FR2-2</w:t>
            </w:r>
            <w:r>
              <w:rPr>
                <w:rFonts w:eastAsia="宋体"/>
                <w:color w:val="000000"/>
                <w:lang w:val="en-US" w:eastAsia="zh-CN"/>
              </w:rPr>
              <w:t>}</w:t>
            </w:r>
            <w:r w:rsidRPr="006C2C06">
              <w:rPr>
                <w:rFonts w:eastAsia="宋体"/>
                <w:color w:val="000000"/>
                <w:lang w:val="en-US" w:eastAsia="zh-CN"/>
              </w:rPr>
              <w:t>. This reporting granularity is specified for FG22-7x and we think it is reasonable to follow it.</w:t>
            </w:r>
          </w:p>
        </w:tc>
      </w:tr>
      <w:tr w:rsidR="003D56C6" w:rsidRPr="00696A5C" w14:paraId="3586F3FA" w14:textId="77777777" w:rsidTr="00961DBA">
        <w:tc>
          <w:tcPr>
            <w:tcW w:w="506" w:type="pct"/>
          </w:tcPr>
          <w:p w14:paraId="4290E923" w14:textId="3E0015F4" w:rsidR="003D56C6" w:rsidRDefault="003D56C6" w:rsidP="003D56C6">
            <w:pPr>
              <w:spacing w:after="0"/>
              <w:jc w:val="both"/>
              <w:rPr>
                <w:rFonts w:eastAsiaTheme="minorEastAsia" w:hint="eastAsia"/>
                <w:szCs w:val="21"/>
              </w:rPr>
            </w:pPr>
            <w:r>
              <w:rPr>
                <w:rFonts w:eastAsiaTheme="minorEastAsia"/>
                <w:szCs w:val="21"/>
                <w:lang w:val="en-US"/>
              </w:rPr>
              <w:t>ZTE</w:t>
            </w:r>
          </w:p>
        </w:tc>
        <w:tc>
          <w:tcPr>
            <w:tcW w:w="4494" w:type="pct"/>
          </w:tcPr>
          <w:p w14:paraId="4C4CB34A" w14:textId="24570198" w:rsidR="003D56C6" w:rsidRDefault="003D56C6" w:rsidP="003D56C6">
            <w:pPr>
              <w:spacing w:after="0"/>
              <w:rPr>
                <w:rFonts w:eastAsia="宋体"/>
                <w:color w:val="000000"/>
                <w:lang w:val="en-US" w:eastAsia="zh-CN"/>
              </w:rPr>
            </w:pPr>
            <w:r>
              <w:rPr>
                <w:rFonts w:eastAsia="宋体"/>
                <w:color w:val="000000"/>
                <w:lang w:val="en-US" w:eastAsia="zh-CN"/>
              </w:rPr>
              <w:t xml:space="preserve">We are fine with the proposal from moderator. Regarding the suggestion from QC, we think the current proposal from moderator is fine because the same carrier type is supported as a basic component. We just need to report the support of different carrier types. </w:t>
            </w:r>
          </w:p>
        </w:tc>
      </w:tr>
    </w:tbl>
    <w:p w14:paraId="02A9302C" w14:textId="77777777" w:rsidR="003C2260" w:rsidRPr="00961DBA" w:rsidRDefault="003C2260">
      <w:pPr>
        <w:spacing w:afterLines="50" w:after="120"/>
        <w:jc w:val="both"/>
        <w:rPr>
          <w:rFonts w:eastAsia="宋体"/>
          <w:lang w:eastAsia="zh-CN"/>
        </w:rPr>
      </w:pPr>
    </w:p>
    <w:p w14:paraId="2FA9C1AE" w14:textId="77777777" w:rsidR="003C2260" w:rsidRPr="0082235C" w:rsidRDefault="003C2260">
      <w:pPr>
        <w:spacing w:afterLines="50" w:after="120"/>
        <w:jc w:val="both"/>
        <w:rPr>
          <w:rFonts w:eastAsia="宋体"/>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aff4"/>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7670FB9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7C2C1A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6F4E447" w14:textId="77777777" w:rsidR="003C2260" w:rsidRDefault="006134A8">
            <w:pPr>
              <w:spacing w:after="0"/>
              <w:rPr>
                <w:rFonts w:eastAsia="宋体"/>
                <w:color w:val="000000" w:themeColor="text1"/>
                <w:lang w:val="en-US" w:eastAsia="zh-CN"/>
              </w:rPr>
            </w:pPr>
            <w:r>
              <w:rPr>
                <w:rFonts w:eastAsia="宋体"/>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0C6C1671" w14:textId="77777777" w:rsidR="003C2260" w:rsidRDefault="006134A8">
            <w:pPr>
              <w:spacing w:after="0"/>
              <w:rPr>
                <w:rFonts w:eastAsia="宋体"/>
                <w:color w:val="000000" w:themeColor="text1"/>
                <w:lang w:eastAsia="zh-CN"/>
              </w:rPr>
            </w:pPr>
            <w:r>
              <w:rPr>
                <w:rFonts w:eastAsia="宋体"/>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B430306"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ABF41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宋体"/>
                <w:color w:val="000000" w:themeColor="text1"/>
                <w:lang w:val="en-US" w:eastAsia="zh-CN"/>
              </w:rPr>
              <w:t xml:space="preserve">”. </w:t>
            </w:r>
          </w:p>
          <w:p w14:paraId="2638BD61"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宋体"/>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宋体"/>
                <w:szCs w:val="21"/>
                <w:lang w:val="en-US" w:eastAsia="zh-CN"/>
              </w:rPr>
              <w:t>Samsung</w:t>
            </w:r>
          </w:p>
        </w:tc>
        <w:tc>
          <w:tcPr>
            <w:tcW w:w="4494" w:type="pct"/>
          </w:tcPr>
          <w:p w14:paraId="6B84CC0C" w14:textId="77777777" w:rsidR="009D1780" w:rsidRDefault="009D1780" w:rsidP="009D1780">
            <w:pPr>
              <w:spacing w:after="0"/>
              <w:rPr>
                <w:rFonts w:eastAsia="宋体"/>
                <w:color w:val="000000" w:themeColor="text1"/>
                <w:lang w:val="en-US" w:eastAsia="zh-CN"/>
              </w:rPr>
            </w:pPr>
            <w:r>
              <w:rPr>
                <w:rFonts w:eastAsia="宋体"/>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宋体"/>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宋体"/>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F074FCB" w14:textId="467A6DA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09F36039" w14:textId="650971B0" w:rsidR="00771356" w:rsidRDefault="00771356" w:rsidP="00771356">
            <w:pPr>
              <w:spacing w:after="0"/>
              <w:rPr>
                <w:rFonts w:eastAsia="宋体"/>
                <w:color w:val="000000" w:themeColor="text1"/>
                <w:lang w:val="en-US" w:eastAsia="zh-CN"/>
              </w:rPr>
            </w:pPr>
            <w:r>
              <w:rPr>
                <w:rFonts w:eastAsia="宋体" w:hint="eastAsia"/>
                <w:color w:val="000000" w:themeColor="text1"/>
                <w:lang w:eastAsia="zh-CN"/>
              </w:rPr>
              <w:t>Y</w:t>
            </w:r>
            <w:r>
              <w:rPr>
                <w:rFonts w:eastAsia="宋体"/>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宋体"/>
                <w:szCs w:val="21"/>
                <w:lang w:eastAsia="zh-CN"/>
              </w:rPr>
            </w:pPr>
            <w:r>
              <w:rPr>
                <w:rFonts w:eastAsia="宋体"/>
                <w:szCs w:val="21"/>
                <w:lang w:eastAsia="zh-CN"/>
              </w:rPr>
              <w:t>Intel</w:t>
            </w:r>
          </w:p>
        </w:tc>
        <w:tc>
          <w:tcPr>
            <w:tcW w:w="4494" w:type="pct"/>
          </w:tcPr>
          <w:p w14:paraId="1654C431" w14:textId="5069B615" w:rsidR="003F4A87" w:rsidRDefault="003F4A87" w:rsidP="003F4A87">
            <w:pPr>
              <w:spacing w:after="0"/>
              <w:rPr>
                <w:rFonts w:eastAsia="宋体"/>
                <w:color w:val="000000" w:themeColor="text1"/>
                <w:lang w:eastAsia="zh-CN"/>
              </w:rPr>
            </w:pPr>
            <w:r>
              <w:rPr>
                <w:rFonts w:eastAsia="宋体"/>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1A8D636D"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6BD6107" w14:textId="2342B57F"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aff8"/>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r w:rsidRPr="002C33E0">
              <w:rPr>
                <w:szCs w:val="21"/>
                <w:lang w:val="en-US"/>
              </w:rPr>
              <w:t>andidate value set of {[2, 3, 4]}</w:t>
            </w:r>
          </w:p>
          <w:p w14:paraId="68B14E66" w14:textId="2DDD8845" w:rsidR="007263E4" w:rsidRPr="002C33E0" w:rsidRDefault="007263E4" w:rsidP="007263E4">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HW/HiSi, Intel, CATT, E///</w:t>
            </w:r>
          </w:p>
          <w:p w14:paraId="41AAC472" w14:textId="77777777" w:rsidR="00601ABE" w:rsidRPr="007263E4" w:rsidRDefault="00601ABE" w:rsidP="00FA60B7">
            <w:pPr>
              <w:spacing w:after="0"/>
              <w:rPr>
                <w:rFonts w:eastAsia="宋体"/>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宋体"/>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{[2, 3, 4]}</w:t>
            </w:r>
          </w:p>
          <w:p w14:paraId="3699E545" w14:textId="656C6678" w:rsidR="00601ABE" w:rsidRDefault="00601ABE" w:rsidP="00FA60B7">
            <w:pPr>
              <w:spacing w:after="0"/>
              <w:rPr>
                <w:rFonts w:eastAsia="宋体"/>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宋体"/>
                <w:szCs w:val="21"/>
                <w:lang w:eastAsia="zh-CN"/>
              </w:rPr>
            </w:pPr>
            <w:r>
              <w:rPr>
                <w:rFonts w:eastAsia="宋体"/>
                <w:szCs w:val="21"/>
                <w:lang w:eastAsia="zh-CN"/>
              </w:rPr>
              <w:t>Nokia, NSB</w:t>
            </w:r>
          </w:p>
        </w:tc>
        <w:tc>
          <w:tcPr>
            <w:tcW w:w="4494" w:type="pct"/>
          </w:tcPr>
          <w:p w14:paraId="65B1FBA5" w14:textId="535FDA09" w:rsidR="00BC5674" w:rsidRPr="0021740B" w:rsidRDefault="0021740B" w:rsidP="008A6E2C">
            <w:pPr>
              <w:spacing w:after="0"/>
              <w:rPr>
                <w:rFonts w:eastAsia="宋体"/>
                <w:color w:val="000000" w:themeColor="text1"/>
                <w:lang w:eastAsia="zh-CN"/>
              </w:rPr>
            </w:pPr>
            <w:r>
              <w:rPr>
                <w:rFonts w:eastAsia="宋体"/>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宋体"/>
                <w:szCs w:val="21"/>
                <w:lang w:eastAsia="zh-CN"/>
              </w:rPr>
            </w:pPr>
            <w:r>
              <w:rPr>
                <w:rFonts w:eastAsia="宋体"/>
                <w:szCs w:val="21"/>
                <w:lang w:eastAsia="zh-CN"/>
              </w:rPr>
              <w:t>Apple</w:t>
            </w:r>
          </w:p>
        </w:tc>
        <w:tc>
          <w:tcPr>
            <w:tcW w:w="4494" w:type="pct"/>
          </w:tcPr>
          <w:p w14:paraId="25F2384C" w14:textId="3033B7BE" w:rsidR="006C67B3" w:rsidRDefault="006C67B3" w:rsidP="008A6E2C">
            <w:pPr>
              <w:spacing w:after="0"/>
              <w:rPr>
                <w:rFonts w:eastAsia="宋体"/>
                <w:color w:val="000000" w:themeColor="text1"/>
                <w:lang w:eastAsia="zh-CN"/>
              </w:rPr>
            </w:pPr>
            <w:r>
              <w:rPr>
                <w:rFonts w:eastAsia="宋体"/>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宋体"/>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宋体"/>
                <w:szCs w:val="21"/>
                <w:lang w:val="en-US" w:eastAsia="zh-CN"/>
              </w:rPr>
              <w:lastRenderedPageBreak/>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宋体"/>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宋体"/>
                <w:szCs w:val="21"/>
                <w:lang w:val="en-US" w:eastAsia="zh-CN"/>
              </w:rPr>
            </w:pPr>
            <w:r>
              <w:rPr>
                <w:rFonts w:eastAsia="宋体"/>
                <w:szCs w:val="21"/>
                <w:lang w:val="en-US" w:eastAsia="zh-CN"/>
              </w:rPr>
              <w:t>Samsung2</w:t>
            </w:r>
          </w:p>
        </w:tc>
        <w:tc>
          <w:tcPr>
            <w:tcW w:w="4494" w:type="pct"/>
          </w:tcPr>
          <w:p w14:paraId="25A1DCB5" w14:textId="77777777"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宋体"/>
                <w:color w:val="000000" w:themeColor="text1"/>
                <w:lang w:val="en-US" w:eastAsia="zh-CN"/>
              </w:rPr>
            </w:pPr>
            <w:r>
              <w:rPr>
                <w:rFonts w:eastAsia="宋体"/>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7C4796B4" w14:textId="2C4A5DC7"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宋体"/>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aff8"/>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r>
              <w:rPr>
                <w:b/>
                <w:bCs/>
                <w:szCs w:val="21"/>
                <w:lang w:val="en-US"/>
              </w:rPr>
              <w:t>andidate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宋体"/>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宋体"/>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aff8"/>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50613BFE" w14:textId="4E2071E9" w:rsidR="007B5004" w:rsidRDefault="007B5004" w:rsidP="00BF0DDD">
            <w:pPr>
              <w:spacing w:after="0"/>
              <w:rPr>
                <w:rFonts w:eastAsia="宋体"/>
                <w:color w:val="000000" w:themeColor="text1"/>
                <w:lang w:val="en-US" w:eastAsia="zh-CN"/>
              </w:rPr>
            </w:pPr>
          </w:p>
        </w:tc>
      </w:tr>
    </w:tbl>
    <w:p w14:paraId="69D37A96" w14:textId="77777777" w:rsidR="003C2260" w:rsidRDefault="003C2260">
      <w:pPr>
        <w:spacing w:afterLines="50" w:after="120"/>
        <w:jc w:val="both"/>
        <w:rPr>
          <w:rFonts w:eastAsia="宋体"/>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aff4"/>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15DD6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85206E5"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949E1F4"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See our comments to the split of UL &amp; DL above. </w:t>
            </w:r>
          </w:p>
          <w:p w14:paraId="426DFAC0"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we need slightly more differentiation including: </w:t>
            </w:r>
          </w:p>
          <w:p w14:paraId="10396411"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aff8"/>
              <w:numPr>
                <w:ilvl w:val="1"/>
                <w:numId w:val="56"/>
              </w:numPr>
              <w:spacing w:after="0"/>
              <w:ind w:leftChars="0"/>
              <w:rPr>
                <w:rFonts w:eastAsia="宋体"/>
                <w:color w:val="000000" w:themeColor="text1"/>
                <w:lang w:eastAsia="zh-CN"/>
              </w:rPr>
            </w:pPr>
            <w:r>
              <w:rPr>
                <w:rFonts w:eastAsia="宋体"/>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宋体"/>
                <w:color w:val="000000" w:themeColor="text1"/>
                <w:lang w:eastAsia="zh-CN"/>
              </w:rPr>
            </w:pPr>
          </w:p>
          <w:p w14:paraId="378C1A20" w14:textId="77777777" w:rsidR="003C2260" w:rsidRDefault="003C2260">
            <w:pPr>
              <w:spacing w:after="0"/>
              <w:rPr>
                <w:rFonts w:eastAsia="宋体"/>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宋体"/>
                <w:szCs w:val="21"/>
                <w:lang w:eastAsia="zh-CN"/>
              </w:rPr>
            </w:pPr>
            <w:r>
              <w:rPr>
                <w:rFonts w:eastAsia="宋体" w:hint="eastAsia"/>
                <w:szCs w:val="21"/>
                <w:lang w:eastAsia="zh-CN"/>
              </w:rPr>
              <w:t>xi</w:t>
            </w:r>
            <w:r>
              <w:rPr>
                <w:rFonts w:eastAsia="宋体"/>
                <w:szCs w:val="21"/>
                <w:lang w:eastAsia="zh-CN"/>
              </w:rPr>
              <w:t>aomi</w:t>
            </w:r>
          </w:p>
        </w:tc>
        <w:tc>
          <w:tcPr>
            <w:tcW w:w="4494" w:type="pct"/>
          </w:tcPr>
          <w:p w14:paraId="7AC9ABA7"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Y</w:t>
            </w:r>
            <w:r>
              <w:rPr>
                <w:rFonts w:eastAsia="宋体"/>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宋体"/>
                <w:szCs w:val="21"/>
                <w:lang w:val="en-US" w:eastAsia="zh-CN"/>
              </w:rPr>
            </w:pPr>
            <w:r>
              <w:rPr>
                <w:rFonts w:eastAsia="宋体" w:hint="eastAsia"/>
                <w:szCs w:val="21"/>
                <w:lang w:eastAsia="zh-CN"/>
              </w:rPr>
              <w:t>v</w:t>
            </w:r>
            <w:r>
              <w:rPr>
                <w:rFonts w:eastAsia="宋体"/>
                <w:szCs w:val="21"/>
                <w:lang w:eastAsia="zh-CN"/>
              </w:rPr>
              <w:t>ivo</w:t>
            </w:r>
          </w:p>
        </w:tc>
        <w:tc>
          <w:tcPr>
            <w:tcW w:w="4494" w:type="pct"/>
          </w:tcPr>
          <w:p w14:paraId="12133B95" w14:textId="77777777" w:rsidR="003C2260" w:rsidRDefault="006134A8">
            <w:pPr>
              <w:pStyle w:val="aff8"/>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宋体"/>
                <w:szCs w:val="21"/>
                <w:lang w:val="en-US" w:eastAsia="zh-CN"/>
              </w:rPr>
            </w:pPr>
            <w:r>
              <w:rPr>
                <w:rFonts w:eastAsia="宋体"/>
                <w:szCs w:val="21"/>
                <w:lang w:val="en-US" w:eastAsia="zh-CN"/>
              </w:rPr>
              <w:t>2.</w:t>
            </w:r>
            <w:r>
              <w:rPr>
                <w:rFonts w:eastAsia="宋体" w:hint="eastAsia"/>
                <w:szCs w:val="21"/>
                <w:lang w:val="en-US" w:eastAsia="zh-CN"/>
              </w:rPr>
              <w:t>w</w:t>
            </w:r>
            <w:r>
              <w:rPr>
                <w:rFonts w:eastAsia="宋体"/>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宋体"/>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宋体"/>
                <w:szCs w:val="21"/>
                <w:lang w:eastAsia="zh-CN"/>
              </w:rPr>
            </w:pPr>
            <w:r>
              <w:rPr>
                <w:rFonts w:eastAsia="宋体"/>
                <w:szCs w:val="21"/>
                <w:lang w:val="en-US" w:eastAsia="zh-CN"/>
              </w:rPr>
              <w:lastRenderedPageBreak/>
              <w:t>OPPO</w:t>
            </w:r>
          </w:p>
        </w:tc>
        <w:tc>
          <w:tcPr>
            <w:tcW w:w="4494" w:type="pct"/>
          </w:tcPr>
          <w:p w14:paraId="1A4F43AB" w14:textId="77777777" w:rsidR="003C2260" w:rsidRDefault="006134A8">
            <w:pPr>
              <w:spacing w:after="0"/>
              <w:rPr>
                <w:rFonts w:eastAsia="宋体"/>
                <w:szCs w:val="21"/>
                <w:lang w:val="en-US" w:eastAsia="zh-CN"/>
              </w:rPr>
            </w:pPr>
            <w:r>
              <w:rPr>
                <w:rFonts w:eastAsia="宋体"/>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宋体"/>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宋体"/>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宋体"/>
                <w:szCs w:val="21"/>
                <w:lang w:val="en-US" w:eastAsia="zh-CN"/>
              </w:rPr>
              <w:t>Samsung</w:t>
            </w:r>
          </w:p>
        </w:tc>
        <w:tc>
          <w:tcPr>
            <w:tcW w:w="4494" w:type="pct"/>
          </w:tcPr>
          <w:p w14:paraId="356C0B33" w14:textId="675FB540"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宋体"/>
                <w:color w:val="000000" w:themeColor="text1"/>
                <w:lang w:val="en-US" w:eastAsia="zh-CN"/>
              </w:rPr>
            </w:pPr>
          </w:p>
          <w:p w14:paraId="3775172F" w14:textId="77777777" w:rsidR="001A4F5F" w:rsidRDefault="001A4F5F" w:rsidP="001A4F5F">
            <w:pPr>
              <w:spacing w:after="0"/>
              <w:rPr>
                <w:rFonts w:eastAsia="宋体"/>
                <w:color w:val="000000" w:themeColor="text1"/>
                <w:lang w:val="en-US" w:eastAsia="zh-CN"/>
              </w:rPr>
            </w:pPr>
            <w:r>
              <w:rPr>
                <w:rFonts w:eastAsia="宋体"/>
                <w:color w:val="000000" w:themeColor="text1"/>
                <w:lang w:val="en-US" w:eastAsia="zh-CN"/>
              </w:rPr>
              <w:t>So, the metric should be:</w:t>
            </w:r>
          </w:p>
          <w:p w14:paraId="220731E7" w14:textId="77777777" w:rsidR="001A4F5F" w:rsidRDefault="001A4F5F" w:rsidP="001A4F5F">
            <w:pPr>
              <w:pStyle w:val="aff8"/>
              <w:numPr>
                <w:ilvl w:val="0"/>
                <w:numId w:val="53"/>
              </w:numPr>
              <w:spacing w:after="0"/>
              <w:ind w:leftChars="0"/>
              <w:rPr>
                <w:rFonts w:eastAsia="宋体"/>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w:t>
            </w:r>
            <w:r w:rsidRPr="00D76EA8">
              <w:rPr>
                <w:rFonts w:eastAsia="宋体"/>
                <w:b/>
                <w:color w:val="000000" w:themeColor="text1"/>
                <w:lang w:val="en-US" w:eastAsia="zh-CN"/>
              </w:rPr>
              <w:t>to be co-scheduled from a same scheduling cell</w:t>
            </w:r>
            <w:r w:rsidRPr="00524BD0">
              <w:rPr>
                <w:rFonts w:eastAsia="宋体"/>
                <w:color w:val="000000" w:themeColor="text1"/>
                <w:lang w:val="en-US" w:eastAsia="zh-CN"/>
              </w:rPr>
              <w:t xml:space="preserve">, </w:t>
            </w:r>
            <w:r>
              <w:rPr>
                <w:rFonts w:eastAsia="宋体"/>
                <w:color w:val="000000" w:themeColor="text1"/>
                <w:lang w:val="en-US" w:eastAsia="zh-CN"/>
              </w:rPr>
              <w:t>and/</w:t>
            </w:r>
            <w:r w:rsidRPr="00524BD0">
              <w:rPr>
                <w:rFonts w:eastAsia="宋体"/>
                <w:color w:val="000000" w:themeColor="text1"/>
                <w:lang w:val="en-US" w:eastAsia="zh-CN"/>
              </w:rPr>
              <w:t xml:space="preserve">or </w:t>
            </w:r>
          </w:p>
          <w:p w14:paraId="09123DDE" w14:textId="77777777" w:rsidR="001A4F5F" w:rsidRPr="00D76EA8" w:rsidRDefault="001A4F5F" w:rsidP="001A4F5F">
            <w:pPr>
              <w:pStyle w:val="aff8"/>
              <w:numPr>
                <w:ilvl w:val="0"/>
                <w:numId w:val="53"/>
              </w:numPr>
              <w:spacing w:after="0"/>
              <w:ind w:leftChars="0"/>
              <w:rPr>
                <w:rFonts w:eastAsia="宋体"/>
                <w:b/>
                <w:color w:val="000000" w:themeColor="text1"/>
                <w:lang w:val="en-US" w:eastAsia="zh-CN"/>
              </w:rPr>
            </w:pPr>
            <w:r w:rsidRPr="00D76EA8">
              <w:rPr>
                <w:rFonts w:eastAsia="宋体"/>
                <w:b/>
                <w:color w:val="000000" w:themeColor="text1"/>
                <w:lang w:val="en-US" w:eastAsia="zh-CN"/>
              </w:rPr>
              <w:t xml:space="preserve">the total number of cells, across different sets of cells, </w:t>
            </w:r>
            <w:r>
              <w:rPr>
                <w:rFonts w:eastAsia="宋体"/>
                <w:b/>
                <w:color w:val="000000" w:themeColor="text1"/>
                <w:lang w:val="en-US" w:eastAsia="zh-CN"/>
              </w:rPr>
              <w:t xml:space="preserve">supported to be </w:t>
            </w:r>
            <w:r w:rsidRPr="00D76EA8">
              <w:rPr>
                <w:rFonts w:eastAsia="宋体"/>
                <w:b/>
                <w:color w:val="000000" w:themeColor="text1"/>
                <w:lang w:val="en-US" w:eastAsia="zh-CN"/>
              </w:rPr>
              <w:t xml:space="preserve">co-scheduled </w:t>
            </w:r>
            <w:r>
              <w:rPr>
                <w:rFonts w:eastAsia="宋体"/>
                <w:b/>
                <w:color w:val="000000" w:themeColor="text1"/>
                <w:lang w:val="en-US" w:eastAsia="zh-CN"/>
              </w:rPr>
              <w:t>by</w:t>
            </w:r>
            <w:r w:rsidRPr="00D76EA8">
              <w:rPr>
                <w:rFonts w:eastAsia="宋体"/>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宋体"/>
                <w:color w:val="000000" w:themeColor="text1"/>
                <w:lang w:val="en-US" w:eastAsia="zh-CN"/>
              </w:rPr>
              <w:t>Such metric can be reported separately for DL (FG 49-1/1a/1b) and UL (FG 49-2/2a/2b).</w:t>
            </w:r>
            <w:r w:rsidRPr="00FC129B">
              <w:rPr>
                <w:rFonts w:eastAsia="宋体"/>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48D54594" w14:textId="4584F9A4"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宋体" w:hint="eastAsia"/>
                <w:color w:val="000000" w:themeColor="text1"/>
                <w:lang w:val="en-US" w:eastAsia="zh-CN"/>
              </w:rPr>
              <w:t xml:space="preserve"> </w:t>
            </w:r>
            <w:r>
              <w:rPr>
                <w:rFonts w:eastAsia="宋体"/>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6D701FD" w14:textId="2175430D" w:rsidR="00CC45A4" w:rsidRDefault="00CC45A4" w:rsidP="00CC45A4">
            <w:pPr>
              <w:spacing w:after="0"/>
              <w:rPr>
                <w:rFonts w:eastAsia="宋体"/>
                <w:color w:val="000000" w:themeColor="text1"/>
                <w:lang w:val="en-US" w:eastAsia="zh-CN"/>
              </w:rPr>
            </w:pPr>
            <w:r>
              <w:rPr>
                <w:rFonts w:eastAsia="宋体"/>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宋体"/>
                <w:szCs w:val="21"/>
                <w:lang w:eastAsia="zh-CN"/>
              </w:rPr>
            </w:pPr>
            <w:r>
              <w:rPr>
                <w:rFonts w:eastAsia="宋体"/>
                <w:szCs w:val="21"/>
                <w:lang w:val="en-US" w:eastAsia="zh-CN"/>
              </w:rPr>
              <w:t>Intel</w:t>
            </w:r>
          </w:p>
        </w:tc>
        <w:tc>
          <w:tcPr>
            <w:tcW w:w="4494" w:type="pct"/>
          </w:tcPr>
          <w:p w14:paraId="6858FCA3" w14:textId="353582BC" w:rsidR="003F4A87" w:rsidRDefault="003F4A87" w:rsidP="003F4A87">
            <w:pPr>
              <w:spacing w:after="0"/>
              <w:rPr>
                <w:rFonts w:eastAsia="宋体"/>
                <w:color w:val="000000" w:themeColor="text1"/>
                <w:lang w:eastAsia="zh-CN"/>
              </w:rPr>
            </w:pPr>
            <w:r>
              <w:rPr>
                <w:rFonts w:eastAsia="宋体"/>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9B9898B"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Yes, report DL and UL </w:t>
            </w:r>
            <w:r>
              <w:rPr>
                <w:rFonts w:eastAsia="宋体"/>
                <w:color w:val="000000" w:themeColor="text1"/>
                <w:lang w:eastAsia="zh-CN"/>
              </w:rPr>
              <w:t>separately</w:t>
            </w:r>
            <w:r>
              <w:rPr>
                <w:rFonts w:eastAsia="宋体"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AB0E2F3" w14:textId="29D2D2BD" w:rsidR="00FA60B7" w:rsidRDefault="00FA60B7" w:rsidP="00FA60B7">
            <w:pPr>
              <w:spacing w:after="0"/>
              <w:rPr>
                <w:rFonts w:eastAsia="宋体"/>
                <w:color w:val="000000" w:themeColor="text1"/>
                <w:lang w:eastAsia="zh-CN"/>
              </w:rPr>
            </w:pPr>
            <w:r>
              <w:rPr>
                <w:rFonts w:eastAsia="宋体"/>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r w:rsidR="00F75A45">
              <w:rPr>
                <w:szCs w:val="21"/>
                <w:lang w:val="en-US"/>
              </w:rPr>
              <w:t>xiaomi</w:t>
            </w:r>
            <w:r w:rsidR="002B008C">
              <w:rPr>
                <w:szCs w:val="21"/>
                <w:lang w:val="en-US"/>
              </w:rPr>
              <w:t>, OPPO</w:t>
            </w:r>
            <w:r w:rsidR="00F13DDE">
              <w:rPr>
                <w:szCs w:val="21"/>
                <w:lang w:val="en-US"/>
              </w:rPr>
              <w:t>, HW/HiSi</w:t>
            </w:r>
            <w:r w:rsidR="00B7061A">
              <w:rPr>
                <w:szCs w:val="21"/>
                <w:lang w:val="en-US"/>
              </w:rPr>
              <w:t>, Intel, CATT, [E///]</w:t>
            </w:r>
          </w:p>
          <w:p w14:paraId="1458FAFB" w14:textId="4C89C8AB" w:rsidR="003216F2" w:rsidRDefault="00693B63" w:rsidP="000C7E42">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aff8"/>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aff8"/>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aff8"/>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aff8"/>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MTK, Apple, LGE, xiaomi,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HW/HiSi</w:t>
            </w:r>
            <w:r w:rsidR="00B7061A">
              <w:rPr>
                <w:szCs w:val="21"/>
                <w:lang w:val="en-US"/>
              </w:rPr>
              <w:t>, Intel, CATT, [E///]</w:t>
            </w:r>
          </w:p>
          <w:p w14:paraId="1220DC36" w14:textId="77777777" w:rsidR="00B7061A" w:rsidRDefault="00B7061A" w:rsidP="00B7061A">
            <w:pPr>
              <w:pStyle w:val="aff8"/>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aff8"/>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aff8"/>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宋体"/>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宋体"/>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aff8"/>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aff8"/>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aff8"/>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aff8"/>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aff8"/>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宋体"/>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aff8"/>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宋体"/>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宋体"/>
                <w:szCs w:val="21"/>
                <w:lang w:eastAsia="zh-CN"/>
              </w:rPr>
            </w:pPr>
            <w:r>
              <w:rPr>
                <w:rFonts w:eastAsia="宋体"/>
                <w:szCs w:val="21"/>
                <w:lang w:eastAsia="zh-CN"/>
              </w:rPr>
              <w:t>Nokia, NSB</w:t>
            </w:r>
          </w:p>
        </w:tc>
        <w:tc>
          <w:tcPr>
            <w:tcW w:w="4494" w:type="pct"/>
          </w:tcPr>
          <w:p w14:paraId="264FBC2C" w14:textId="6B919078" w:rsidR="00BC5674" w:rsidRDefault="00876C6A" w:rsidP="008A6E2C">
            <w:pPr>
              <w:spacing w:after="0"/>
              <w:rPr>
                <w:rFonts w:eastAsia="宋体"/>
                <w:color w:val="000000" w:themeColor="text1"/>
                <w:lang w:eastAsia="zh-CN"/>
              </w:rPr>
            </w:pPr>
            <w:r>
              <w:rPr>
                <w:rFonts w:eastAsia="宋体"/>
                <w:color w:val="000000" w:themeColor="text1"/>
                <w:lang w:eastAsia="zh-CN"/>
              </w:rPr>
              <w:t>We are more leaning towards Option 1, with the following additional points for consideration</w:t>
            </w:r>
            <w:r w:rsidR="00AB615B">
              <w:rPr>
                <w:rFonts w:eastAsia="宋体"/>
                <w:color w:val="000000" w:themeColor="text1"/>
                <w:lang w:eastAsia="zh-CN"/>
              </w:rPr>
              <w:t xml:space="preserve">: </w:t>
            </w:r>
          </w:p>
          <w:p w14:paraId="1771B275" w14:textId="6919481B" w:rsidR="00876C6A" w:rsidRDefault="00AB615B">
            <w:pPr>
              <w:pStyle w:val="aff8"/>
              <w:numPr>
                <w:ilvl w:val="0"/>
                <w:numId w:val="75"/>
              </w:numPr>
              <w:spacing w:after="0"/>
              <w:ind w:leftChars="0"/>
              <w:rPr>
                <w:rFonts w:eastAsia="宋体"/>
                <w:color w:val="000000" w:themeColor="text1"/>
                <w:lang w:eastAsia="zh-CN"/>
              </w:rPr>
            </w:pPr>
            <w:r>
              <w:rPr>
                <w:rFonts w:eastAsia="宋体"/>
                <w:color w:val="000000" w:themeColor="text1"/>
                <w:lang w:eastAsia="zh-CN"/>
              </w:rPr>
              <w:t xml:space="preserve">We think that </w:t>
            </w:r>
            <w:r w:rsidR="002B08C3">
              <w:rPr>
                <w:rFonts w:eastAsia="宋体"/>
                <w:color w:val="000000" w:themeColor="text1"/>
                <w:lang w:eastAsia="zh-CN"/>
              </w:rPr>
              <w:t xml:space="preserve">we need clear capability signaling for the primary / secondary and for all PUCCH groups in order for the gNB to </w:t>
            </w:r>
            <w:r w:rsidR="003E19D3">
              <w:rPr>
                <w:rFonts w:eastAsia="宋体"/>
                <w:color w:val="000000" w:themeColor="text1"/>
                <w:lang w:eastAsia="zh-CN"/>
              </w:rPr>
              <w:t xml:space="preserve">now </w:t>
            </w:r>
            <w:r w:rsidR="008165FC">
              <w:rPr>
                <w:rFonts w:eastAsia="宋体"/>
                <w:color w:val="000000" w:themeColor="text1"/>
                <w:lang w:eastAsia="zh-CN"/>
              </w:rPr>
              <w:t>the flexibility in operation</w:t>
            </w:r>
            <w:r w:rsidR="00601436">
              <w:rPr>
                <w:rFonts w:eastAsia="宋体"/>
                <w:color w:val="000000" w:themeColor="text1"/>
                <w:lang w:eastAsia="zh-CN"/>
              </w:rPr>
              <w:t xml:space="preserve">, i.e., </w:t>
            </w:r>
          </w:p>
          <w:p w14:paraId="3DE8BBAA" w14:textId="67235761" w:rsidR="00601436" w:rsidRDefault="003C3735">
            <w:pPr>
              <w:pStyle w:val="aff8"/>
              <w:numPr>
                <w:ilvl w:val="1"/>
                <w:numId w:val="75"/>
              </w:numPr>
              <w:spacing w:after="0"/>
              <w:ind w:leftChars="0"/>
              <w:rPr>
                <w:rFonts w:eastAsia="宋体"/>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F13E18">
              <w:rPr>
                <w:rFonts w:eastAsia="宋体"/>
                <w:color w:val="000000" w:themeColor="text1"/>
                <w:lang w:eastAsia="zh-CN"/>
              </w:rPr>
              <w:t xml:space="preserve">for the </w:t>
            </w:r>
            <w:r w:rsidR="00F13E18" w:rsidRPr="006F3289">
              <w:rPr>
                <w:rFonts w:eastAsia="宋体"/>
                <w:color w:val="FF0000"/>
                <w:lang w:eastAsia="zh-CN"/>
              </w:rPr>
              <w:t>primary</w:t>
            </w:r>
            <w:r w:rsidR="00F13E18">
              <w:rPr>
                <w:rFonts w:eastAsia="宋体"/>
                <w:color w:val="000000" w:themeColor="text1"/>
                <w:lang w:eastAsia="zh-CN"/>
              </w:rPr>
              <w:t xml:space="preserve"> PUCCH cell group</w:t>
            </w:r>
            <w:r>
              <w:rPr>
                <w:rFonts w:eastAsia="宋体"/>
                <w:color w:val="000000" w:themeColor="text1"/>
                <w:lang w:eastAsia="zh-CN"/>
              </w:rPr>
              <w:t>:</w:t>
            </w:r>
            <w:r w:rsidR="00F13E18">
              <w:rPr>
                <w:rFonts w:eastAsia="宋体"/>
                <w:color w:val="000000" w:themeColor="text1"/>
                <w:lang w:eastAsia="zh-CN"/>
              </w:rPr>
              <w:t xml:space="preserve"> </w:t>
            </w:r>
            <w:r w:rsidR="00F13E18" w:rsidRPr="00F13E18">
              <w:rPr>
                <w:rFonts w:eastAsia="宋体"/>
                <w:color w:val="000000" w:themeColor="text1"/>
                <w:lang w:eastAsia="zh-CN"/>
              </w:rPr>
              <w:t>Candidate value set of {[2, 3, 4]}</w:t>
            </w:r>
          </w:p>
          <w:p w14:paraId="3E30159F" w14:textId="7DAEFFBC" w:rsidR="00601436"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01436">
              <w:rPr>
                <w:rFonts w:eastAsia="宋体"/>
                <w:color w:val="000000" w:themeColor="text1"/>
                <w:lang w:eastAsia="zh-CN"/>
              </w:rPr>
              <w:t xml:space="preserve">for the </w:t>
            </w:r>
            <w:r w:rsidR="00601436" w:rsidRPr="006F3289">
              <w:rPr>
                <w:rFonts w:eastAsia="宋体"/>
                <w:color w:val="00B050"/>
                <w:lang w:eastAsia="zh-CN"/>
              </w:rPr>
              <w:t>secondary</w:t>
            </w:r>
            <w:r w:rsidR="00601436">
              <w:rPr>
                <w:rFonts w:eastAsia="宋体"/>
                <w:color w:val="000000" w:themeColor="text1"/>
                <w:lang w:eastAsia="zh-CN"/>
              </w:rPr>
              <w:t xml:space="preserve"> PUCCH cell group</w:t>
            </w:r>
            <w:r>
              <w:rPr>
                <w:rFonts w:eastAsia="宋体"/>
                <w:color w:val="000000" w:themeColor="text1"/>
                <w:lang w:eastAsia="zh-CN"/>
              </w:rPr>
              <w:t>:</w:t>
            </w:r>
            <w:r w:rsidR="00601436">
              <w:rPr>
                <w:rFonts w:eastAsia="宋体"/>
                <w:color w:val="000000" w:themeColor="text1"/>
                <w:lang w:eastAsia="zh-CN"/>
              </w:rPr>
              <w:t xml:space="preserve"> </w:t>
            </w:r>
            <w:r w:rsidR="00601436" w:rsidRPr="00F13E18">
              <w:rPr>
                <w:rFonts w:eastAsia="宋体"/>
                <w:color w:val="000000" w:themeColor="text1"/>
                <w:lang w:eastAsia="zh-CN"/>
              </w:rPr>
              <w:t>Candidate value set of {[2, 3, 4]}</w:t>
            </w:r>
          </w:p>
          <w:p w14:paraId="10E2FBA7" w14:textId="7387ACB4" w:rsidR="006F3289" w:rsidRDefault="00A445BA">
            <w:pPr>
              <w:pStyle w:val="aff8"/>
              <w:numPr>
                <w:ilvl w:val="1"/>
                <w:numId w:val="75"/>
              </w:numPr>
              <w:spacing w:after="0"/>
              <w:ind w:leftChars="0"/>
              <w:rPr>
                <w:rFonts w:eastAsia="宋体"/>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宋体"/>
                <w:color w:val="000000" w:themeColor="text1"/>
                <w:lang w:eastAsia="zh-CN"/>
              </w:rPr>
              <w:t xml:space="preserve"> </w:t>
            </w:r>
            <w:r w:rsidR="006F3289" w:rsidRPr="006F3289">
              <w:rPr>
                <w:rFonts w:eastAsia="宋体"/>
                <w:color w:val="0070C0"/>
                <w:lang w:eastAsia="zh-CN"/>
              </w:rPr>
              <w:t>across</w:t>
            </w:r>
            <w:r w:rsidR="00601436" w:rsidRPr="006F3289">
              <w:rPr>
                <w:rFonts w:eastAsia="宋体"/>
                <w:color w:val="0070C0"/>
                <w:lang w:eastAsia="zh-CN"/>
              </w:rPr>
              <w:t xml:space="preserve"> PUCCH </w:t>
            </w:r>
            <w:r w:rsidR="006F3289" w:rsidRPr="006F3289">
              <w:rPr>
                <w:rFonts w:eastAsia="宋体"/>
                <w:color w:val="0070C0"/>
                <w:lang w:eastAsia="zh-CN"/>
              </w:rPr>
              <w:t>groups</w:t>
            </w:r>
            <w:r>
              <w:rPr>
                <w:rFonts w:eastAsia="宋体"/>
                <w:color w:val="0070C0"/>
                <w:lang w:eastAsia="zh-CN"/>
              </w:rPr>
              <w:t>:</w:t>
            </w:r>
            <w:r w:rsidR="00601436">
              <w:rPr>
                <w:rFonts w:eastAsia="宋体"/>
                <w:color w:val="0070C0"/>
                <w:lang w:eastAsia="zh-CN"/>
              </w:rPr>
              <w:t xml:space="preserve"> </w:t>
            </w:r>
            <w:r w:rsidR="00601436" w:rsidRPr="00F13E18">
              <w:rPr>
                <w:rFonts w:eastAsia="宋体"/>
                <w:color w:val="000000" w:themeColor="text1"/>
                <w:lang w:eastAsia="zh-CN"/>
              </w:rPr>
              <w:t>Candidate value set of {[2</w:t>
            </w:r>
            <w:r w:rsidR="006F3289">
              <w:rPr>
                <w:rFonts w:eastAsia="宋体"/>
                <w:color w:val="000000" w:themeColor="text1"/>
                <w:lang w:eastAsia="zh-CN"/>
              </w:rPr>
              <w:t>...8</w:t>
            </w:r>
            <w:r w:rsidR="00601436" w:rsidRPr="00F13E18">
              <w:rPr>
                <w:rFonts w:eastAsia="宋体"/>
                <w:color w:val="000000" w:themeColor="text1"/>
                <w:lang w:eastAsia="zh-CN"/>
              </w:rPr>
              <w:t>]}</w:t>
            </w:r>
          </w:p>
          <w:p w14:paraId="75348C19" w14:textId="22E20CC5" w:rsidR="00BC5674" w:rsidRPr="00AB615B" w:rsidRDefault="006F3289">
            <w:pPr>
              <w:pStyle w:val="aff8"/>
              <w:numPr>
                <w:ilvl w:val="1"/>
                <w:numId w:val="75"/>
              </w:numPr>
              <w:spacing w:after="0"/>
              <w:ind w:leftChars="0"/>
              <w:rPr>
                <w:rFonts w:eastAsia="宋体"/>
                <w:color w:val="000000" w:themeColor="text1"/>
                <w:lang w:eastAsia="zh-CN"/>
              </w:rPr>
            </w:pPr>
            <w:r w:rsidRPr="006F3289">
              <w:rPr>
                <w:rFonts w:eastAsia="宋体"/>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宋体"/>
                <w:szCs w:val="21"/>
                <w:lang w:eastAsia="zh-CN"/>
              </w:rPr>
            </w:pPr>
            <w:r>
              <w:rPr>
                <w:rFonts w:eastAsia="宋体"/>
                <w:szCs w:val="21"/>
                <w:lang w:eastAsia="zh-CN"/>
              </w:rPr>
              <w:t>Apple</w:t>
            </w:r>
          </w:p>
        </w:tc>
        <w:tc>
          <w:tcPr>
            <w:tcW w:w="4494" w:type="pct"/>
          </w:tcPr>
          <w:p w14:paraId="25DD5B14" w14:textId="17F870F6" w:rsidR="00490799" w:rsidRDefault="00490799" w:rsidP="008A6E2C">
            <w:pPr>
              <w:spacing w:after="0"/>
              <w:rPr>
                <w:rFonts w:eastAsia="宋体"/>
                <w:color w:val="000000" w:themeColor="text1"/>
                <w:lang w:eastAsia="zh-CN"/>
              </w:rPr>
            </w:pPr>
            <w:r>
              <w:rPr>
                <w:rFonts w:eastAsia="宋体"/>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20C1473" w14:textId="77777777" w:rsidR="001E000D" w:rsidRDefault="001E000D" w:rsidP="001E000D">
            <w:pPr>
              <w:spacing w:after="0"/>
              <w:rPr>
                <w:rFonts w:eastAsia="宋体"/>
                <w:color w:val="000000" w:themeColor="text1"/>
                <w:lang w:val="en-US" w:eastAsia="zh-CN"/>
              </w:rPr>
            </w:pPr>
            <w:r>
              <w:rPr>
                <w:rFonts w:eastAsia="宋体"/>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宋体"/>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2C1928D" w14:textId="77777777" w:rsidR="0080464F" w:rsidRDefault="0080464F" w:rsidP="00060885">
            <w:pPr>
              <w:spacing w:after="0"/>
              <w:rPr>
                <w:rFonts w:eastAsia="宋体"/>
                <w:color w:val="000000" w:themeColor="text1"/>
                <w:lang w:val="en-US" w:eastAsia="zh-CN"/>
              </w:rPr>
            </w:pPr>
            <w:r>
              <w:rPr>
                <w:rFonts w:eastAsia="宋体"/>
                <w:color w:val="000000" w:themeColor="text1"/>
                <w:lang w:val="en-US" w:eastAsia="zh-CN"/>
              </w:rPr>
              <w:t xml:space="preserve">If the majority prefer to have separate reporting for UL and DL, we can accept option1 to proceed, but 1 should be included in the </w:t>
            </w:r>
            <w:r w:rsidRPr="00A04CA4">
              <w:rPr>
                <w:rFonts w:eastAsia="宋体"/>
                <w:color w:val="000000" w:themeColor="text1"/>
                <w:lang w:val="en-US" w:eastAsia="zh-CN"/>
              </w:rPr>
              <w:t>Max number of sets of cells supported by UE per PUCCH group</w:t>
            </w:r>
            <w:r>
              <w:rPr>
                <w:rFonts w:eastAsia="宋体"/>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aff8"/>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lastRenderedPageBreak/>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4F80625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宋体"/>
                <w:color w:val="000000" w:themeColor="text1"/>
                <w:highlight w:val="yellow"/>
                <w:lang w:val="en-US" w:eastAsia="zh-CN"/>
              </w:rPr>
              <w:t>FFS</w:t>
            </w:r>
            <w:r>
              <w:rPr>
                <w:rFonts w:eastAsia="宋体"/>
                <w:color w:val="000000" w:themeColor="text1"/>
                <w:lang w:val="en-US" w:eastAsia="zh-CN"/>
              </w:rPr>
              <w:t>.</w:t>
            </w:r>
          </w:p>
          <w:p w14:paraId="742B0096" w14:textId="77777777" w:rsidR="00E2466B" w:rsidRDefault="00E2466B" w:rsidP="00E2466B">
            <w:pPr>
              <w:spacing w:after="0"/>
              <w:rPr>
                <w:rFonts w:eastAsia="宋体"/>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宋体"/>
                <w:color w:val="000000" w:themeColor="text1"/>
                <w:lang w:val="en-US" w:eastAsia="zh-CN"/>
              </w:rPr>
            </w:pPr>
          </w:p>
          <w:p w14:paraId="6CEDB8AB"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For progress, suggest the following </w:t>
            </w:r>
            <w:r w:rsidRPr="00716366">
              <w:rPr>
                <w:rFonts w:eastAsia="宋体"/>
                <w:color w:val="00B050"/>
                <w:lang w:val="en-US" w:eastAsia="zh-CN"/>
              </w:rPr>
              <w:t>revision</w:t>
            </w:r>
            <w:r>
              <w:rPr>
                <w:rFonts w:eastAsia="宋体"/>
                <w:color w:val="000000" w:themeColor="text1"/>
                <w:lang w:val="en-US" w:eastAsia="zh-CN"/>
              </w:rPr>
              <w:t>:</w:t>
            </w:r>
          </w:p>
          <w:p w14:paraId="76D259C0" w14:textId="77777777" w:rsidR="00E2466B" w:rsidRDefault="00E2466B" w:rsidP="00E2466B">
            <w:pPr>
              <w:pStyle w:val="aff8"/>
              <w:numPr>
                <w:ilvl w:val="1"/>
                <w:numId w:val="54"/>
              </w:numPr>
              <w:overflowPunct/>
              <w:autoSpaceDE/>
              <w:autoSpaceDN/>
              <w:adjustRightInd/>
              <w:spacing w:afterLines="50" w:after="120"/>
              <w:ind w:leftChars="0"/>
              <w:jc w:val="both"/>
              <w:textAlignment w:val="auto"/>
              <w:rPr>
                <w:b/>
                <w:bCs/>
                <w:szCs w:val="21"/>
                <w:lang w:val="en-US"/>
              </w:rPr>
            </w:pPr>
            <w:bookmarkStart w:id="59" w:name="_Hlk132865696"/>
            <w:r>
              <w:rPr>
                <w:b/>
                <w:bCs/>
                <w:szCs w:val="21"/>
                <w:lang w:val="en-US"/>
              </w:rPr>
              <w:t>Opt.1</w:t>
            </w:r>
          </w:p>
          <w:p w14:paraId="7ECA0EA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aff8"/>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aff8"/>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59"/>
          <w:p w14:paraId="188463D0" w14:textId="77777777"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 </w:t>
            </w:r>
          </w:p>
          <w:p w14:paraId="771D7C50" w14:textId="29F5EB05" w:rsidR="00E2466B" w:rsidRDefault="00E2466B" w:rsidP="00E2466B">
            <w:pPr>
              <w:spacing w:after="0"/>
              <w:rPr>
                <w:rFonts w:eastAsia="宋体"/>
                <w:color w:val="000000" w:themeColor="text1"/>
                <w:lang w:val="en-US" w:eastAsia="zh-CN"/>
              </w:rPr>
            </w:pPr>
            <w:r>
              <w:rPr>
                <w:rFonts w:eastAsia="宋体"/>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361A73F5" w14:textId="6BB643AD" w:rsidR="00875CCC" w:rsidRDefault="00875CCC" w:rsidP="00875CCC">
            <w:pPr>
              <w:spacing w:after="0"/>
              <w:rPr>
                <w:rFonts w:eastAsia="宋体"/>
                <w:color w:val="000000" w:themeColor="text1"/>
                <w:lang w:val="en-US" w:eastAsia="zh-CN"/>
              </w:rPr>
            </w:pPr>
            <w:r>
              <w:rPr>
                <w:rFonts w:eastAsia="宋体"/>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宋体"/>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宋体"/>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aff8"/>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aff8"/>
              <w:numPr>
                <w:ilvl w:val="2"/>
                <w:numId w:val="54"/>
              </w:numPr>
              <w:spacing w:afterLines="50" w:after="120"/>
              <w:ind w:leftChars="0"/>
              <w:jc w:val="both"/>
              <w:rPr>
                <w:b/>
                <w:bCs/>
                <w:szCs w:val="21"/>
                <w:lang w:val="en-US"/>
              </w:rPr>
            </w:pPr>
            <w:r>
              <w:rPr>
                <w:rFonts w:hint="eastAsia"/>
                <w:b/>
                <w:bCs/>
                <w:szCs w:val="21"/>
                <w:lang w:val="en-US"/>
              </w:rPr>
              <w:lastRenderedPageBreak/>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宋体"/>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aff8"/>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aff8"/>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宋体"/>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565E6ACD" w14:textId="77777777" w:rsidR="00467082" w:rsidRDefault="00467082" w:rsidP="00755529">
            <w:pPr>
              <w:spacing w:after="0"/>
              <w:rPr>
                <w:rFonts w:eastAsia="宋体"/>
                <w:color w:val="000000" w:themeColor="text1"/>
                <w:lang w:val="en-US" w:eastAsia="zh-CN"/>
              </w:rPr>
            </w:pPr>
            <w:r>
              <w:rPr>
                <w:rFonts w:eastAsia="宋体"/>
                <w:color w:val="000000" w:themeColor="text1"/>
                <w:lang w:val="en-US" w:eastAsia="zh-CN"/>
              </w:rPr>
              <w:t>1</w:t>
            </w:r>
            <w:r>
              <w:rPr>
                <w:rFonts w:eastAsia="宋体"/>
                <w:color w:val="000000" w:themeColor="text1"/>
                <w:vertAlign w:val="superscript"/>
                <w:lang w:val="en-US" w:eastAsia="zh-CN"/>
              </w:rPr>
              <w:t xml:space="preserve">ST </w:t>
            </w:r>
            <w:r>
              <w:rPr>
                <w:rFonts w:eastAsia="宋体"/>
                <w:color w:val="000000" w:themeColor="text1"/>
                <w:lang w:val="en-US" w:eastAsia="zh-CN"/>
              </w:rPr>
              <w:t>FFS: OK</w:t>
            </w:r>
          </w:p>
          <w:p w14:paraId="7F3417FB" w14:textId="77777777" w:rsidR="00467082" w:rsidRDefault="00467082" w:rsidP="00755529">
            <w:pPr>
              <w:spacing w:after="0"/>
              <w:rPr>
                <w:rFonts w:eastAsia="宋体"/>
                <w:lang w:eastAsia="zh-CN"/>
              </w:rPr>
            </w:pPr>
            <w:r>
              <w:rPr>
                <w:rFonts w:eastAsia="宋体"/>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宋体"/>
                <w:lang w:eastAsia="zh-CN"/>
              </w:rPr>
              <w:t xml:space="preserve"> among two</w:t>
            </w:r>
            <w:r w:rsidRPr="002B0DF0">
              <w:rPr>
                <w:rFonts w:eastAsia="宋体"/>
                <w:lang w:eastAsia="zh-CN"/>
              </w:rPr>
              <w:t xml:space="preserve"> PUCCH groups</w:t>
            </w:r>
            <w:r>
              <w:rPr>
                <w:rFonts w:eastAsia="宋体"/>
                <w:lang w:eastAsia="zh-CN"/>
              </w:rPr>
              <w:t>, the total number of cell sets is the summation of two values reported for each PUCCH group</w:t>
            </w:r>
            <w:r>
              <w:rPr>
                <w:rFonts w:eastAsia="宋体" w:hint="eastAsia"/>
                <w:lang w:eastAsia="zh-CN"/>
              </w:rPr>
              <w:t>.</w:t>
            </w:r>
            <w:r>
              <w:rPr>
                <w:rFonts w:eastAsia="宋体"/>
                <w:lang w:eastAsia="zh-CN"/>
              </w:rPr>
              <w:t xml:space="preserve"> We also don’t see the FFS on number of cells across different cell sets are needed.</w:t>
            </w:r>
          </w:p>
          <w:p w14:paraId="0C88EC67"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aff8"/>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aff8"/>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aff8"/>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aff8"/>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aff8"/>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aff8"/>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aff8"/>
              <w:numPr>
                <w:ilvl w:val="2"/>
                <w:numId w:val="54"/>
              </w:numPr>
              <w:spacing w:afterLines="50" w:after="120"/>
              <w:ind w:leftChars="0"/>
              <w:jc w:val="both"/>
              <w:rPr>
                <w:b/>
                <w:bCs/>
                <w:strike/>
                <w:color w:val="FF0000"/>
                <w:szCs w:val="21"/>
                <w:lang w:val="en-US"/>
              </w:rPr>
            </w:pPr>
            <w:r w:rsidRPr="0093237F">
              <w:rPr>
                <w:b/>
                <w:bCs/>
                <w:strike/>
                <w:color w:val="FF0000"/>
                <w:szCs w:val="21"/>
                <w:lang w:val="en-US"/>
              </w:rPr>
              <w:lastRenderedPageBreak/>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宋体"/>
                <w:szCs w:val="21"/>
                <w:lang w:val="en-US" w:eastAsia="zh-CN"/>
              </w:rPr>
            </w:pPr>
            <w:r>
              <w:rPr>
                <w:rFonts w:eastAsia="宋体" w:hint="eastAsia"/>
                <w:szCs w:val="21"/>
                <w:lang w:val="en-US" w:eastAsia="zh-CN"/>
              </w:rPr>
              <w:lastRenderedPageBreak/>
              <w:t>Hu</w:t>
            </w:r>
            <w:r>
              <w:rPr>
                <w:rFonts w:eastAsia="宋体"/>
                <w:szCs w:val="21"/>
                <w:lang w:val="en-US" w:eastAsia="zh-CN"/>
              </w:rPr>
              <w:t xml:space="preserve">awei, HiSilicon </w:t>
            </w:r>
          </w:p>
        </w:tc>
        <w:tc>
          <w:tcPr>
            <w:tcW w:w="4494" w:type="pct"/>
          </w:tcPr>
          <w:p w14:paraId="6E588666" w14:textId="0D5766E9" w:rsidR="00B54C9C" w:rsidRDefault="003E4BA3" w:rsidP="00755529">
            <w:pPr>
              <w:spacing w:after="0"/>
              <w:rPr>
                <w:rFonts w:eastAsia="宋体"/>
                <w:color w:val="000000" w:themeColor="text1"/>
                <w:lang w:val="en-US" w:eastAsia="zh-CN"/>
              </w:rPr>
            </w:pPr>
            <w:r>
              <w:rPr>
                <w:rFonts w:eastAsia="宋体"/>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宋体"/>
                <w:color w:val="000000" w:themeColor="text1"/>
                <w:lang w:val="en-US" w:eastAsia="zh-CN"/>
              </w:rPr>
              <w:t xml:space="preserve">Or maybe we should revise as below? </w:t>
            </w:r>
          </w:p>
          <w:p w14:paraId="74B3548E" w14:textId="0B715CB6" w:rsidR="00B54C9C" w:rsidRDefault="00B54C9C" w:rsidP="00B54C9C">
            <w:pPr>
              <w:pStyle w:val="aff8"/>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aff8"/>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宋体"/>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宋体"/>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宋体"/>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宋体"/>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39D2BDE3" w14:textId="112FE177" w:rsidR="000E050A" w:rsidRDefault="000E050A" w:rsidP="008B5603">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are fine this proposal by removing all the FFS. </w:t>
            </w:r>
            <w:r w:rsidR="000564BB">
              <w:rPr>
                <w:rFonts w:eastAsia="宋体"/>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宋体"/>
                <w:szCs w:val="21"/>
                <w:lang w:val="en-US" w:eastAsia="zh-CN"/>
              </w:rPr>
            </w:pPr>
            <w:r>
              <w:rPr>
                <w:rFonts w:eastAsia="宋体"/>
                <w:szCs w:val="21"/>
                <w:lang w:val="en-US" w:eastAsia="zh-CN"/>
              </w:rPr>
              <w:t>Samsung3</w:t>
            </w:r>
          </w:p>
        </w:tc>
        <w:tc>
          <w:tcPr>
            <w:tcW w:w="4494" w:type="pct"/>
          </w:tcPr>
          <w:p w14:paraId="7C286ACF"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Support from </w:t>
            </w:r>
            <w:r w:rsidRPr="00BE2362">
              <w:rPr>
                <w:rFonts w:eastAsia="宋体"/>
                <w:color w:val="000000" w:themeColor="text1"/>
                <w:lang w:val="en-US" w:eastAsia="zh-CN"/>
              </w:rPr>
              <w:t>Proposal 2-4</w:t>
            </w:r>
            <w:r>
              <w:rPr>
                <w:rFonts w:eastAsia="宋体"/>
                <w:color w:val="000000" w:themeColor="text1"/>
                <w:lang w:val="en-US" w:eastAsia="zh-CN"/>
              </w:rPr>
              <w:t xml:space="preserve"> the Moderator and OK with change from HW.</w:t>
            </w:r>
          </w:p>
          <w:p w14:paraId="359676EB" w14:textId="77777777" w:rsidR="001A17C4" w:rsidRDefault="001A17C4" w:rsidP="001A17C4">
            <w:pPr>
              <w:spacing w:after="0"/>
              <w:rPr>
                <w:rFonts w:eastAsia="宋体"/>
                <w:color w:val="000000" w:themeColor="text1"/>
                <w:lang w:val="en-US" w:eastAsia="zh-CN"/>
              </w:rPr>
            </w:pPr>
          </w:p>
          <w:p w14:paraId="685CE89D"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宋体"/>
                <w:color w:val="000000" w:themeColor="text1"/>
                <w:lang w:val="en-US" w:eastAsia="zh-CN"/>
              </w:rPr>
            </w:pPr>
            <w:r>
              <w:rPr>
                <w:rFonts w:eastAsia="宋体"/>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宋体"/>
                <w:color w:val="000000" w:themeColor="text1"/>
                <w:lang w:val="en-US" w:eastAsia="zh-CN"/>
              </w:rPr>
            </w:pPr>
          </w:p>
        </w:tc>
      </w:tr>
      <w:tr w:rsidR="00CB42BB" w:rsidRPr="001F085C" w14:paraId="7B8F73E9" w14:textId="77777777" w:rsidTr="00961DBA">
        <w:tc>
          <w:tcPr>
            <w:tcW w:w="506" w:type="pct"/>
          </w:tcPr>
          <w:p w14:paraId="160328A5" w14:textId="4923B1D7" w:rsidR="00CB42BB" w:rsidRPr="00CB42BB" w:rsidRDefault="00CB42BB" w:rsidP="001A17C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2509723" w14:textId="1D6925F9" w:rsidR="00BB0678" w:rsidRDefault="00CE21A1" w:rsidP="00605840">
            <w:pPr>
              <w:spacing w:after="0"/>
              <w:rPr>
                <w:rFonts w:eastAsiaTheme="minorEastAsia"/>
                <w:color w:val="000000" w:themeColor="text1"/>
                <w:lang w:val="en-US"/>
              </w:rPr>
            </w:pPr>
            <w:r>
              <w:rPr>
                <w:rFonts w:eastAsiaTheme="minorEastAsia"/>
                <w:color w:val="000000" w:themeColor="text1"/>
                <w:lang w:val="en-US"/>
              </w:rPr>
              <w:t xml:space="preserve">We wonder if somebody </w:t>
            </w:r>
            <w:r w:rsidR="00353D8E">
              <w:rPr>
                <w:rFonts w:eastAsiaTheme="minorEastAsia"/>
                <w:color w:val="000000" w:themeColor="text1"/>
                <w:lang w:val="en-US"/>
              </w:rPr>
              <w:t xml:space="preserve">can elaborate </w:t>
            </w:r>
            <w:r w:rsidR="000537DE">
              <w:rPr>
                <w:rFonts w:eastAsiaTheme="minorEastAsia"/>
                <w:color w:val="000000" w:themeColor="text1"/>
                <w:lang w:val="en-US"/>
              </w:rPr>
              <w:t xml:space="preserve">how the candidate value </w:t>
            </w:r>
            <w:r w:rsidR="006A661F">
              <w:rPr>
                <w:rFonts w:eastAsiaTheme="minorEastAsia"/>
                <w:color w:val="000000" w:themeColor="text1"/>
                <w:lang w:val="en-US"/>
              </w:rPr>
              <w:t xml:space="preserve">“per PUCCH group” works if the UE indicates </w:t>
            </w:r>
            <w:r w:rsidR="00BB0678">
              <w:rPr>
                <w:rFonts w:eastAsiaTheme="minorEastAsia"/>
                <w:color w:val="000000" w:themeColor="text1"/>
                <w:lang w:val="en-US"/>
              </w:rPr>
              <w:t xml:space="preserve">one or multiple combinations of PUCCH-grouping via </w:t>
            </w:r>
            <w:r w:rsidR="006A661F">
              <w:rPr>
                <w:rFonts w:eastAsiaTheme="minorEastAsia"/>
                <w:color w:val="000000" w:themeColor="text1"/>
                <w:lang w:val="en-US"/>
              </w:rPr>
              <w:t>FG22-7/7a/7b/7c</w:t>
            </w:r>
            <w:r w:rsidR="002145E8">
              <w:rPr>
                <w:rFonts w:eastAsiaTheme="minorEastAsia"/>
                <w:color w:val="000000" w:themeColor="text1"/>
                <w:lang w:val="en-US"/>
              </w:rPr>
              <w:t xml:space="preserve"> for the BC that the UE indicates FG52-1/1a/1b/2/2a/2b</w:t>
            </w:r>
            <w:r w:rsidR="00C36FEC">
              <w:rPr>
                <w:rFonts w:eastAsiaTheme="minorEastAsia"/>
                <w:color w:val="000000" w:themeColor="text1"/>
                <w:lang w:val="en-US"/>
              </w:rPr>
              <w:t>.</w:t>
            </w:r>
            <w:r w:rsidR="006A661F">
              <w:rPr>
                <w:rFonts w:eastAsiaTheme="minorEastAsia"/>
                <w:color w:val="000000" w:themeColor="text1"/>
                <w:lang w:val="en-US"/>
              </w:rPr>
              <w:t xml:space="preserve"> </w:t>
            </w:r>
            <w:r w:rsidR="00B53E11">
              <w:rPr>
                <w:rFonts w:eastAsiaTheme="minorEastAsia"/>
                <w:color w:val="000000" w:themeColor="text1"/>
                <w:lang w:val="en-US"/>
              </w:rPr>
              <w:t xml:space="preserve">Whichever option is adopted in </w:t>
            </w:r>
            <w:r w:rsidR="00605840" w:rsidRPr="00605840">
              <w:rPr>
                <w:rFonts w:eastAsiaTheme="minorEastAsia"/>
                <w:color w:val="000000" w:themeColor="text1"/>
                <w:lang w:val="en-US"/>
              </w:rPr>
              <w:t>Proposal 2-2b-2/3</w:t>
            </w:r>
            <w:r w:rsidR="00B53E11">
              <w:rPr>
                <w:rFonts w:eastAsiaTheme="minorEastAsia"/>
                <w:color w:val="000000" w:themeColor="text1"/>
                <w:lang w:val="en-US"/>
              </w:rPr>
              <w:t>, we think the “per PUCCH-group” report should be for each PUCCH group per combination in Proposal 2-2b-2/3.</w:t>
            </w:r>
          </w:p>
          <w:p w14:paraId="5E9261D2" w14:textId="77777777" w:rsidR="00B53E11" w:rsidRDefault="00B53E11" w:rsidP="00605840">
            <w:pPr>
              <w:spacing w:after="0"/>
              <w:rPr>
                <w:rFonts w:eastAsiaTheme="minorEastAsia"/>
                <w:color w:val="000000" w:themeColor="text1"/>
                <w:lang w:val="en-US"/>
              </w:rPr>
            </w:pPr>
          </w:p>
          <w:p w14:paraId="123AF9D7" w14:textId="360F1159" w:rsidR="00A12818" w:rsidRPr="008C3BFC" w:rsidRDefault="00A12818" w:rsidP="0060584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lso, we wonder why candidate value 0 is not included. Does it means that if a UE indicate support of dual PUCCH-groups and the</w:t>
            </w:r>
            <w:r w:rsidR="00D040F9">
              <w:rPr>
                <w:rFonts w:eastAsiaTheme="minorEastAsia"/>
                <w:color w:val="000000" w:themeColor="text1"/>
                <w:lang w:val="en-US"/>
              </w:rPr>
              <w:t xml:space="preserve"> value 1 for ‘</w:t>
            </w:r>
            <w:r w:rsidR="00D040F9" w:rsidRPr="00D040F9">
              <w:rPr>
                <w:rFonts w:eastAsiaTheme="minorEastAsia"/>
                <w:color w:val="000000" w:themeColor="text1"/>
                <w:lang w:val="en-US"/>
              </w:rPr>
              <w:t>Max number of sets of cells supported by UE per PUCCH group</w:t>
            </w:r>
            <w:r w:rsidR="00D040F9">
              <w:rPr>
                <w:rFonts w:eastAsiaTheme="minorEastAsia"/>
                <w:color w:val="000000" w:themeColor="text1"/>
                <w:lang w:val="en-US"/>
              </w:rPr>
              <w:t xml:space="preserve">’, the UE shall be able to handle </w:t>
            </w:r>
            <w:r w:rsidR="00647C71">
              <w:rPr>
                <w:rFonts w:eastAsiaTheme="minorEastAsia"/>
                <w:color w:val="000000" w:themeColor="text1"/>
                <w:lang w:val="en-US"/>
              </w:rPr>
              <w:t xml:space="preserve">two sets for two PUCCH groups? </w:t>
            </w:r>
            <w:r w:rsidR="00222797">
              <w:rPr>
                <w:rFonts w:eastAsiaTheme="minorEastAsia"/>
                <w:color w:val="000000" w:themeColor="text1"/>
                <w:lang w:val="en-US"/>
              </w:rPr>
              <w:t>It is not clear w</w:t>
            </w:r>
            <w:r w:rsidR="0050116E">
              <w:rPr>
                <w:rFonts w:eastAsiaTheme="minorEastAsia"/>
                <w:color w:val="000000" w:themeColor="text1"/>
                <w:lang w:val="en-US"/>
              </w:rPr>
              <w:t xml:space="preserve">hy </w:t>
            </w:r>
            <w:r w:rsidR="00222797">
              <w:rPr>
                <w:rFonts w:eastAsiaTheme="minorEastAsia"/>
                <w:color w:val="000000" w:themeColor="text1"/>
                <w:lang w:val="en-US"/>
              </w:rPr>
              <w:t xml:space="preserve">a </w:t>
            </w:r>
            <w:r w:rsidR="0050116E">
              <w:rPr>
                <w:rFonts w:eastAsiaTheme="minorEastAsia"/>
                <w:color w:val="000000" w:themeColor="text1"/>
                <w:lang w:val="en-US"/>
              </w:rPr>
              <w:t xml:space="preserve">UE </w:t>
            </w:r>
            <w:r w:rsidR="00222797">
              <w:rPr>
                <w:rFonts w:eastAsiaTheme="minorEastAsia"/>
                <w:color w:val="000000" w:themeColor="text1"/>
                <w:lang w:val="en-US"/>
              </w:rPr>
              <w:t xml:space="preserve">is not allowed to </w:t>
            </w:r>
            <w:r w:rsidR="0050116E">
              <w:rPr>
                <w:rFonts w:eastAsiaTheme="minorEastAsia"/>
                <w:color w:val="000000" w:themeColor="text1"/>
                <w:lang w:val="en-US"/>
              </w:rPr>
              <w:t>indicate support of one set when two PUCCH-groups are configured.</w:t>
            </w:r>
          </w:p>
        </w:tc>
      </w:tr>
      <w:tr w:rsidR="00E220EE" w:rsidRPr="001F085C" w14:paraId="200D1DB3" w14:textId="77777777" w:rsidTr="00961DBA">
        <w:tc>
          <w:tcPr>
            <w:tcW w:w="506" w:type="pct"/>
          </w:tcPr>
          <w:p w14:paraId="6F4A6626" w14:textId="7020B8D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260924F" w14:textId="77777777" w:rsidR="00E220EE" w:rsidRPr="008D7C4B" w:rsidRDefault="00E220EE" w:rsidP="00E220EE">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 seems more discussion is necessary on </w:t>
            </w:r>
            <w:r w:rsidRPr="008D7C4B">
              <w:rPr>
                <w:rFonts w:eastAsiaTheme="minorEastAsia"/>
                <w:color w:val="000000" w:themeColor="text1"/>
                <w:lang w:val="en-US"/>
              </w:rPr>
              <w:t>whether/how to report max number of sets of cells supported on primary and secondary PUCCH groups</w:t>
            </w:r>
            <w:r>
              <w:rPr>
                <w:rFonts w:eastAsiaTheme="minorEastAsia"/>
                <w:color w:val="000000" w:themeColor="text1"/>
                <w:lang w:val="en-US"/>
              </w:rPr>
              <w:t>. Therefore, square bracket I added to “per PUCCH group” for further discussion. 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is deleted since it can be discussed based on the outcome of 1</w:t>
            </w:r>
            <w:r w:rsidRPr="00D95E23">
              <w:rPr>
                <w:rFonts w:eastAsiaTheme="minorEastAsia"/>
                <w:color w:val="000000" w:themeColor="text1"/>
                <w:vertAlign w:val="superscript"/>
                <w:lang w:val="en-US"/>
              </w:rPr>
              <w:t>st</w:t>
            </w:r>
            <w:r>
              <w:rPr>
                <w:rFonts w:eastAsiaTheme="minorEastAsia"/>
                <w:color w:val="000000" w:themeColor="text1"/>
                <w:lang w:val="en-US"/>
              </w:rPr>
              <w:t xml:space="preserve"> FFS. The last FFS is updated based on the discussion in </w:t>
            </w:r>
            <w:r>
              <w:rPr>
                <w:b/>
                <w:bCs/>
                <w:szCs w:val="21"/>
                <w:highlight w:val="yellow"/>
                <w:lang w:val="en-US"/>
              </w:rPr>
              <w:t>Proposal 2-2b-2/3</w:t>
            </w:r>
          </w:p>
          <w:p w14:paraId="3DD9B824" w14:textId="77777777" w:rsidR="00E220EE" w:rsidRDefault="00E220EE" w:rsidP="00E220EE">
            <w:pPr>
              <w:spacing w:after="0"/>
              <w:rPr>
                <w:rFonts w:eastAsia="宋体"/>
                <w:color w:val="000000" w:themeColor="text1"/>
                <w:lang w:val="en-US" w:eastAsia="zh-CN"/>
              </w:rPr>
            </w:pPr>
          </w:p>
          <w:p w14:paraId="647A15F1" w14:textId="77777777" w:rsidR="00E220EE" w:rsidRDefault="00E220EE" w:rsidP="00E220EE">
            <w:pPr>
              <w:spacing w:after="0"/>
              <w:rPr>
                <w:b/>
                <w:bCs/>
                <w:color w:val="000000"/>
                <w:u w:val="single"/>
                <w:lang w:val="en-US"/>
              </w:rPr>
            </w:pPr>
            <w:r>
              <w:rPr>
                <w:rFonts w:eastAsiaTheme="minorEastAsia"/>
                <w:color w:val="000000" w:themeColor="text1"/>
              </w:rPr>
              <w:t>Following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AA8A8BA" w14:textId="77777777" w:rsidR="00E220EE" w:rsidRPr="00D95E23" w:rsidRDefault="00E220EE" w:rsidP="00E220EE">
            <w:pPr>
              <w:spacing w:after="0"/>
              <w:rPr>
                <w:rFonts w:eastAsia="宋体"/>
                <w:color w:val="000000" w:themeColor="text1"/>
                <w:lang w:val="en-US" w:eastAsia="zh-CN"/>
              </w:rPr>
            </w:pPr>
          </w:p>
          <w:p w14:paraId="735DA9CE" w14:textId="77777777" w:rsidR="00E220EE" w:rsidRDefault="00E220EE" w:rsidP="00E220EE">
            <w:pPr>
              <w:spacing w:afterLines="50" w:after="120"/>
              <w:jc w:val="both"/>
              <w:rPr>
                <w:b/>
                <w:bCs/>
                <w:szCs w:val="21"/>
                <w:lang w:val="en-US"/>
              </w:rPr>
            </w:pPr>
            <w:r>
              <w:rPr>
                <w:b/>
                <w:bCs/>
                <w:szCs w:val="21"/>
                <w:highlight w:val="yellow"/>
                <w:lang w:val="en-US"/>
              </w:rPr>
              <w:t>Proposal 2-4:</w:t>
            </w:r>
          </w:p>
          <w:p w14:paraId="6B48338D" w14:textId="77777777" w:rsidR="00E220EE" w:rsidRPr="00D95E23"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w:t>
            </w:r>
            <w:r w:rsidRPr="00D95E23">
              <w:rPr>
                <w:b/>
                <w:bCs/>
                <w:strike/>
                <w:color w:val="0070C0"/>
                <w:szCs w:val="21"/>
                <w:lang w:val="en-US"/>
              </w:rPr>
              <w:t>1a/</w:t>
            </w:r>
            <w:r w:rsidRPr="0093237F">
              <w:rPr>
                <w:b/>
                <w:bCs/>
                <w:color w:val="FF0000"/>
                <w:szCs w:val="21"/>
                <w:lang w:val="en-US"/>
              </w:rPr>
              <w:t>1b and 49-2/</w:t>
            </w:r>
            <w:r w:rsidRPr="00D95E23">
              <w:rPr>
                <w:b/>
                <w:bCs/>
                <w:strike/>
                <w:color w:val="0070C0"/>
                <w:szCs w:val="21"/>
                <w:lang w:val="en-US"/>
              </w:rPr>
              <w:t>2a/</w:t>
            </w:r>
            <w:r w:rsidRPr="0093237F">
              <w:rPr>
                <w:b/>
                <w:bCs/>
                <w:color w:val="FF0000"/>
                <w:szCs w:val="21"/>
                <w:lang w:val="en-US"/>
              </w:rPr>
              <w:t>2b</w:t>
            </w:r>
          </w:p>
          <w:p w14:paraId="4BEEA1D5"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 xml:space="preserve">Max number of sets of cells supported by UE </w:t>
            </w:r>
            <w:r w:rsidRPr="00D95E23">
              <w:rPr>
                <w:b/>
                <w:bCs/>
                <w:color w:val="0070C0"/>
                <w:szCs w:val="21"/>
                <w:lang w:val="en-US"/>
              </w:rPr>
              <w:t>[</w:t>
            </w:r>
            <w:r w:rsidRPr="004B0BAE">
              <w:rPr>
                <w:b/>
                <w:bCs/>
                <w:color w:val="FF0000"/>
                <w:szCs w:val="21"/>
                <w:lang w:val="en-US"/>
              </w:rPr>
              <w:t>per PUCCH group</w:t>
            </w:r>
            <w:r w:rsidRPr="00D95E23">
              <w:rPr>
                <w:b/>
                <w:bCs/>
                <w:color w:val="0070C0"/>
                <w:szCs w:val="21"/>
                <w:lang w:val="en-US"/>
              </w:rPr>
              <w:t>]</w:t>
            </w:r>
            <w:r>
              <w:rPr>
                <w:b/>
                <w:bCs/>
                <w:szCs w:val="21"/>
                <w:lang w:val="en-US"/>
              </w:rPr>
              <w:t>: Candidate value set of {[</w:t>
            </w:r>
            <w:r w:rsidRPr="0093237F">
              <w:rPr>
                <w:b/>
                <w:bCs/>
                <w:color w:val="FF0000"/>
                <w:szCs w:val="21"/>
                <w:lang w:val="en-US"/>
              </w:rPr>
              <w:t xml:space="preserve">1, </w:t>
            </w:r>
            <w:r>
              <w:rPr>
                <w:b/>
                <w:bCs/>
                <w:szCs w:val="21"/>
                <w:lang w:val="en-US"/>
              </w:rPr>
              <w:t>2, 3, 4]}</w:t>
            </w:r>
          </w:p>
          <w:p w14:paraId="1CC33ABA" w14:textId="77777777" w:rsidR="00E220EE" w:rsidRPr="0093237F" w:rsidRDefault="00E220EE" w:rsidP="00E220EE">
            <w:pPr>
              <w:pStyle w:val="aff8"/>
              <w:numPr>
                <w:ilvl w:val="2"/>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8B0BCF4"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7F4D85C6" w14:textId="77777777" w:rsidR="00E220EE" w:rsidRDefault="00E220EE" w:rsidP="00E220EE">
            <w:pPr>
              <w:pStyle w:val="aff8"/>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C11F26A" w14:textId="77777777" w:rsidR="00E220EE" w:rsidRPr="0093237F" w:rsidRDefault="00E220EE" w:rsidP="00E220EE">
            <w:pPr>
              <w:pStyle w:val="aff8"/>
              <w:numPr>
                <w:ilvl w:val="1"/>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for a same scheduling cell: Candidate value set of {[2, 3, …, 8]}</w:t>
            </w:r>
          </w:p>
          <w:p w14:paraId="378DC585" w14:textId="77777777" w:rsidR="00E220EE" w:rsidRPr="00D95E23" w:rsidRDefault="00E220EE" w:rsidP="00E220EE">
            <w:pPr>
              <w:pStyle w:val="aff8"/>
              <w:numPr>
                <w:ilvl w:val="1"/>
                <w:numId w:val="54"/>
              </w:numPr>
              <w:spacing w:afterLines="50" w:after="120"/>
              <w:ind w:leftChars="0"/>
              <w:jc w:val="both"/>
              <w:rPr>
                <w:b/>
                <w:bCs/>
                <w:strike/>
                <w:color w:val="0070C0"/>
                <w:szCs w:val="21"/>
                <w:lang w:val="en-US"/>
              </w:rPr>
            </w:pPr>
            <w:r w:rsidRPr="00D95E23">
              <w:rPr>
                <w:rFonts w:hint="eastAsia"/>
                <w:b/>
                <w:bCs/>
                <w:strike/>
                <w:color w:val="0070C0"/>
                <w:szCs w:val="21"/>
                <w:lang w:val="en-US"/>
              </w:rPr>
              <w:t>F</w:t>
            </w:r>
            <w:r w:rsidRPr="00D95E23">
              <w:rPr>
                <w:b/>
                <w:bCs/>
                <w:strike/>
                <w:color w:val="0070C0"/>
                <w:szCs w:val="21"/>
                <w:lang w:val="en-US"/>
              </w:rPr>
              <w:t>FS whether to report max number of sets of cells supported by UE in total (i.e., among PUCCH groups)</w:t>
            </w:r>
          </w:p>
          <w:p w14:paraId="54DF4034" w14:textId="77777777" w:rsidR="00E220EE" w:rsidRDefault="00E220EE" w:rsidP="00E220EE">
            <w:pPr>
              <w:pStyle w:val="aff8"/>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w:t>
            </w:r>
            <w:r w:rsidRPr="00DF0678">
              <w:rPr>
                <w:b/>
                <w:bCs/>
                <w:strike/>
                <w:color w:val="0070C0"/>
                <w:szCs w:val="21"/>
                <w:lang w:val="en-US"/>
              </w:rPr>
              <w:t>SCS</w:t>
            </w:r>
            <w:r w:rsidRPr="00DF0678">
              <w:rPr>
                <w:b/>
                <w:bCs/>
                <w:color w:val="0070C0"/>
                <w:szCs w:val="21"/>
                <w:lang w:val="en-US"/>
              </w:rPr>
              <w:t xml:space="preserve"> the reported </w:t>
            </w:r>
            <w:r>
              <w:rPr>
                <w:b/>
                <w:bCs/>
                <w:szCs w:val="21"/>
                <w:lang w:val="en-US"/>
              </w:rPr>
              <w:t xml:space="preserve">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r>
              <w:rPr>
                <w:b/>
                <w:bCs/>
                <w:szCs w:val="21"/>
                <w:lang w:val="en-US"/>
              </w:rPr>
              <w:t xml:space="preserve"> </w:t>
            </w:r>
            <w:r w:rsidRPr="00DF0678">
              <w:rPr>
                <w:b/>
                <w:bCs/>
                <w:color w:val="0070C0"/>
                <w:szCs w:val="21"/>
                <w:lang w:val="en-US"/>
              </w:rPr>
              <w:t>in component</w:t>
            </w:r>
            <w:r>
              <w:rPr>
                <w:b/>
                <w:bCs/>
                <w:color w:val="0070C0"/>
                <w:szCs w:val="21"/>
                <w:lang w:val="en-US"/>
              </w:rPr>
              <w:t>s</w:t>
            </w:r>
            <w:r w:rsidRPr="00DF0678">
              <w:rPr>
                <w:b/>
                <w:bCs/>
                <w:color w:val="0070C0"/>
                <w:szCs w:val="21"/>
                <w:lang w:val="en-US"/>
              </w:rPr>
              <w:t xml:space="preserve"> 3</w:t>
            </w:r>
            <w:r>
              <w:rPr>
                <w:b/>
                <w:bCs/>
                <w:color w:val="0070C0"/>
                <w:szCs w:val="21"/>
                <w:lang w:val="en-US"/>
              </w:rPr>
              <w:t>a/3b</w:t>
            </w:r>
            <w:r w:rsidRPr="00DF0678">
              <w:rPr>
                <w:b/>
                <w:bCs/>
                <w:color w:val="0070C0"/>
                <w:szCs w:val="21"/>
                <w:lang w:val="en-US"/>
              </w:rPr>
              <w:t xml:space="preserve"> in FG 49-1b/2b</w:t>
            </w:r>
          </w:p>
          <w:p w14:paraId="13AEF046" w14:textId="77777777" w:rsidR="00E220EE" w:rsidRDefault="00E220EE" w:rsidP="00E220EE">
            <w:pPr>
              <w:spacing w:after="0"/>
              <w:rPr>
                <w:rFonts w:eastAsia="宋体"/>
                <w:color w:val="000000" w:themeColor="text1"/>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F92F7E5"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394457B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DE4E5D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530A7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9C5D73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05DD49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561E6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7CCABE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1EBA2E6"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7D50D3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68277C"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DBF7E3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465ABADC"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21BF5574" w14:textId="77777777" w:rsidR="00E220EE" w:rsidRPr="007E4659" w:rsidRDefault="00E220EE" w:rsidP="00E220EE">
                  <w:pPr>
                    <w:spacing w:after="0" w:line="240" w:lineRule="auto"/>
                    <w:rPr>
                      <w:rFonts w:asciiTheme="majorHAnsi" w:hAnsiTheme="majorHAnsi" w:cstheme="majorHAnsi"/>
                      <w:color w:val="000000" w:themeColor="text1"/>
                      <w:sz w:val="18"/>
                      <w:szCs w:val="18"/>
                      <w:highlight w:val="yellow"/>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6</w:t>
                  </w:r>
                  <w:r w:rsidRPr="00D95E23">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HA</w:t>
                  </w:r>
                  <w:r w:rsidRPr="007E4659">
                    <w:rPr>
                      <w:rFonts w:asciiTheme="majorHAnsi" w:hAnsiTheme="majorHAnsi" w:cstheme="majorHAnsi"/>
                      <w:color w:val="000000" w:themeColor="text1"/>
                      <w:sz w:val="18"/>
                      <w:szCs w:val="18"/>
                      <w:highlight w:val="yellow"/>
                    </w:rPr>
                    <w:t xml:space="preserve">RQ feedback based on Type 1 </w:t>
                  </w:r>
                  <w:r w:rsidRPr="007E4659">
                    <w:rPr>
                      <w:rFonts w:asciiTheme="majorHAnsi" w:hAnsiTheme="majorHAnsi" w:cstheme="majorHAnsi" w:hint="eastAsia"/>
                      <w:color w:val="000000" w:themeColor="text1"/>
                      <w:sz w:val="18"/>
                      <w:szCs w:val="18"/>
                      <w:highlight w:val="yellow"/>
                    </w:rPr>
                    <w:t>H</w:t>
                  </w:r>
                  <w:r w:rsidRPr="007E4659">
                    <w:rPr>
                      <w:rFonts w:asciiTheme="majorHAnsi" w:hAnsiTheme="majorHAnsi" w:cstheme="majorHAnsi"/>
                      <w:color w:val="000000" w:themeColor="text1"/>
                      <w:sz w:val="18"/>
                      <w:szCs w:val="18"/>
                      <w:highlight w:val="yellow"/>
                    </w:rPr>
                    <w:t>ARQ codebook</w:t>
                  </w:r>
                  <w:r w:rsidRPr="007E4659">
                    <w:rPr>
                      <w:rFonts w:asciiTheme="majorHAnsi" w:hAnsiTheme="majorHAnsi" w:cstheme="majorHAnsi"/>
                      <w:color w:val="FF0000"/>
                      <w:sz w:val="18"/>
                      <w:szCs w:val="18"/>
                      <w:highlight w:val="yellow"/>
                    </w:rPr>
                    <w:t>]</w:t>
                  </w:r>
                </w:p>
                <w:p w14:paraId="443DFA37"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18B4D6D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CA3A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978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60C9966"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C65D8C9"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A3A85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216566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DFE17D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7E687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D7CA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87173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57A7B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43CCE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BC53B7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8865BB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578F9AF"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4D0F7A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65E033F9"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6536CE37"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292105E"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388A87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3577005B"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15575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67D428C"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7E6ED0B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7C4A1734"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169298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7A6B7283"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7151490"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EC28D49"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8B31379" w14:textId="77777777" w:rsidR="00E220EE" w:rsidRPr="001468B2" w:rsidRDefault="00E220EE" w:rsidP="00E220EE">
                  <w:pPr>
                    <w:spacing w:after="0" w:line="240" w:lineRule="auto"/>
                    <w:rPr>
                      <w:rFonts w:asciiTheme="majorHAnsi" w:hAnsiTheme="majorHAnsi" w:cstheme="majorHAnsi"/>
                      <w:color w:val="000000" w:themeColor="text1"/>
                      <w:sz w:val="18"/>
                      <w:szCs w:val="18"/>
                      <w:highlight w:val="yellow"/>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HARQ feedback based on Type 1 </w:t>
                  </w:r>
                  <w:r w:rsidRPr="001468B2">
                    <w:rPr>
                      <w:rFonts w:asciiTheme="majorHAnsi" w:hAnsiTheme="majorHAnsi" w:cstheme="majorHAnsi" w:hint="eastAsia"/>
                      <w:color w:val="000000" w:themeColor="text1"/>
                      <w:sz w:val="18"/>
                      <w:szCs w:val="18"/>
                      <w:highlight w:val="yellow"/>
                    </w:rPr>
                    <w:t>H</w:t>
                  </w:r>
                  <w:r w:rsidRPr="001468B2">
                    <w:rPr>
                      <w:rFonts w:asciiTheme="majorHAnsi" w:hAnsiTheme="majorHAnsi" w:cstheme="majorHAnsi"/>
                      <w:color w:val="000000" w:themeColor="text1"/>
                      <w:sz w:val="18"/>
                      <w:szCs w:val="18"/>
                      <w:highlight w:val="yellow"/>
                    </w:rPr>
                    <w:t>ARQ codebook</w:t>
                  </w:r>
                  <w:r w:rsidRPr="001468B2">
                    <w:rPr>
                      <w:rFonts w:asciiTheme="majorHAnsi" w:hAnsiTheme="majorHAnsi" w:cstheme="majorHAnsi"/>
                      <w:color w:val="FF0000"/>
                      <w:sz w:val="18"/>
                      <w:szCs w:val="18"/>
                      <w:highlight w:val="yellow"/>
                    </w:rPr>
                    <w:t>]</w:t>
                  </w:r>
                </w:p>
                <w:p w14:paraId="28FEB64A"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A40A9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63787F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B68F12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3F7D21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5427D6F"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D312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6767FE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B1532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74629C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9BDBF1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EBF724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CB298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5D05ADB5"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E5EE64"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F752E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033493A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131153C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AC882B2"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94A9905"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5DDD0AB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3EFF2C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741AB4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D54038E"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3B192CB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6</w:t>
                  </w:r>
                  <w:r w:rsidRPr="00935F74">
                    <w:rPr>
                      <w:rFonts w:asciiTheme="majorHAnsi" w:hAnsiTheme="majorHAnsi" w:cstheme="majorHAnsi"/>
                      <w:color w:val="0070C0"/>
                      <w:sz w:val="18"/>
                      <w:szCs w:val="18"/>
                      <w:highlight w:val="yellow"/>
                    </w:rPr>
                    <w:t>7</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color w:val="000000" w:themeColor="text1"/>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4FD61372"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2B4CC8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D169E19"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BBFD1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1EA7884" w14:textId="77777777" w:rsidR="00E220EE" w:rsidRDefault="00E220EE" w:rsidP="00E220EE">
                  <w:pPr>
                    <w:pStyle w:val="TAL"/>
                    <w:spacing w:after="0"/>
                    <w:rPr>
                      <w:rFonts w:asciiTheme="majorHAnsi" w:eastAsia="宋体"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B1E02F2" w14:textId="77777777" w:rsidR="00E220EE" w:rsidRDefault="00E220EE" w:rsidP="00E220EE">
                  <w:pPr>
                    <w:pStyle w:val="TAL"/>
                    <w:spacing w:after="0"/>
                    <w:rPr>
                      <w:rFonts w:asciiTheme="majorHAnsi" w:eastAsia="宋体" w:hAnsiTheme="majorHAnsi" w:cstheme="majorHAnsi"/>
                      <w:color w:val="000000" w:themeColor="text1"/>
                      <w:szCs w:val="18"/>
                      <w:lang w:eastAsia="zh-CN"/>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963D116"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5591B4D"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79187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EAB54C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DDF68A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5C3B4C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19058A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9A4C0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79C83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B01CF0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4F707C83"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29658B2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799122B"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065AC6C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3887AE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05DF31F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E8C2F29"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42FA29B6"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21F0196"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A8CA27F"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1042B529"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6A2CA342"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D80121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543B508"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184CD38"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1A7666">
                    <w:rPr>
                      <w:rFonts w:asciiTheme="majorHAnsi" w:hAnsiTheme="majorHAnsi" w:cstheme="majorHAnsi"/>
                      <w:strike/>
                      <w:color w:val="0070C0"/>
                      <w:sz w:val="18"/>
                      <w:szCs w:val="18"/>
                      <w:highlight w:val="yellow"/>
                    </w:rPr>
                    <w:t>6</w:t>
                  </w:r>
                  <w:r w:rsidRPr="001A7666">
                    <w:rPr>
                      <w:rFonts w:asciiTheme="majorHAnsi" w:hAnsiTheme="majorHAnsi" w:cstheme="majorHAnsi"/>
                      <w:color w:val="0070C0"/>
                      <w:sz w:val="18"/>
                      <w:szCs w:val="18"/>
                      <w:highlight w:val="yellow"/>
                    </w:rPr>
                    <w:t>7</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EC1CAF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B94359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FD94710"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D87FCCA"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F9B245" w14:textId="77777777" w:rsidR="00E220EE" w:rsidRPr="000339EE"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A38AF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A9D3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D18F8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2086C3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82B9D39"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0302414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9E47636"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C97E8D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49-4</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D0155"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hAnsiTheme="majorHAnsi" w:cstheme="majorHAnsi"/>
                      <w:strike/>
                      <w:color w:val="0070C0"/>
                      <w:szCs w:val="18"/>
                    </w:rPr>
                    <w:t>Multiple sets of cells</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B909BF" w14:textId="77777777" w:rsidR="00E220EE" w:rsidRPr="004E4E9E" w:rsidRDefault="00E220EE" w:rsidP="00E220EE">
                  <w:pPr>
                    <w:pStyle w:val="aff8"/>
                    <w:numPr>
                      <w:ilvl w:val="0"/>
                      <w:numId w:val="23"/>
                    </w:numPr>
                    <w:spacing w:after="0" w:line="240" w:lineRule="auto"/>
                    <w:ind w:leftChars="0"/>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in total is reported with candidate value set of {[2, 3, 4]}</w:t>
                  </w:r>
                </w:p>
                <w:p w14:paraId="36B7C592" w14:textId="77777777" w:rsidR="00E220EE" w:rsidRPr="004E4E9E" w:rsidRDefault="00E220EE" w:rsidP="00E220EE">
                  <w:pPr>
                    <w:spacing w:after="0" w:line="240" w:lineRule="auto"/>
                    <w:rPr>
                      <w:rFonts w:asciiTheme="majorHAnsi" w:hAnsiTheme="majorHAnsi" w:cstheme="majorHAnsi"/>
                      <w:strike/>
                      <w:color w:val="0070C0"/>
                      <w:sz w:val="18"/>
                      <w:szCs w:val="18"/>
                    </w:rPr>
                  </w:pPr>
                  <w:r w:rsidRPr="004E4E9E">
                    <w:rPr>
                      <w:rFonts w:asciiTheme="majorHAnsi" w:hAnsiTheme="majorHAnsi" w:cstheme="majorHAnsi" w:hint="eastAsia"/>
                      <w:strike/>
                      <w:color w:val="0070C0"/>
                      <w:sz w:val="18"/>
                      <w:szCs w:val="18"/>
                    </w:rPr>
                    <w:t>M</w:t>
                  </w:r>
                  <w:r w:rsidRPr="004E4E9E">
                    <w:rPr>
                      <w:rFonts w:asciiTheme="majorHAnsi" w:hAnsiTheme="majorHAnsi" w:cstheme="majorHAnsi"/>
                      <w:strike/>
                      <w:color w:val="0070C0"/>
                      <w:sz w:val="18"/>
                      <w:szCs w:val="18"/>
                    </w:rPr>
                    <w:t>ax number of sets of cells supported by UE for a same scheduling cell is reported with candidate value set of {[1, 2, 3, 4]}</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3233C1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strike/>
                      <w:color w:val="0070C0"/>
                      <w:szCs w:val="18"/>
                      <w:lang w:eastAsia="ja-JP"/>
                    </w:rPr>
                    <w:t xml:space="preserve">At least one of {49-1, 49-1a, </w:t>
                  </w:r>
                  <w:r w:rsidRPr="004E4E9E">
                    <w:rPr>
                      <w:rFonts w:asciiTheme="majorHAnsi" w:eastAsia="MS Mincho" w:hAnsiTheme="majorHAnsi" w:cstheme="majorHAnsi"/>
                      <w:strike/>
                      <w:color w:val="0070C0"/>
                      <w:szCs w:val="18"/>
                      <w:lang w:eastAsia="ja-JP"/>
                    </w:rPr>
                    <w:lastRenderedPageBreak/>
                    <w:t>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C443B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r w:rsidRPr="004E4E9E">
                    <w:rPr>
                      <w:rFonts w:asciiTheme="majorHAnsi" w:eastAsia="MS Mincho" w:hAnsiTheme="majorHAnsi" w:cstheme="majorHAnsi" w:hint="eastAsia"/>
                      <w:strike/>
                      <w:color w:val="0070C0"/>
                      <w:szCs w:val="18"/>
                      <w:lang w:eastAsia="ja-JP"/>
                    </w:rPr>
                    <w:lastRenderedPageBreak/>
                    <w:t>Y</w:t>
                  </w:r>
                  <w:r w:rsidRPr="004E4E9E">
                    <w:rPr>
                      <w:rFonts w:asciiTheme="majorHAnsi" w:eastAsia="MS Mincho" w:hAnsiTheme="majorHAnsi" w:cstheme="majorHAnsi"/>
                      <w:strike/>
                      <w:color w:val="0070C0"/>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965F69B"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17B26437" w14:textId="77777777" w:rsidR="00E220EE" w:rsidRPr="004E4E9E" w:rsidRDefault="00E220EE" w:rsidP="00E220EE">
                  <w:pPr>
                    <w:pStyle w:val="TAL"/>
                    <w:spacing w:after="0"/>
                    <w:rPr>
                      <w:rFonts w:asciiTheme="majorHAnsi" w:eastAsia="MS Mincho" w:hAnsiTheme="majorHAnsi" w:cstheme="majorHAnsi"/>
                      <w:strike/>
                      <w:color w:val="0070C0"/>
                      <w:szCs w:val="18"/>
                      <w:lang w:val="en-US" w:eastAsia="ja-JP"/>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1BB4588" w14:textId="77777777" w:rsidR="00E220EE" w:rsidRPr="004E4E9E" w:rsidRDefault="00E220EE" w:rsidP="00E220EE">
                  <w:pPr>
                    <w:pStyle w:val="TAL"/>
                    <w:spacing w:after="0"/>
                    <w:rPr>
                      <w:rFonts w:asciiTheme="majorHAnsi" w:eastAsia="MS Mincho" w:hAnsiTheme="majorHAnsi" w:cstheme="majorHAnsi"/>
                      <w:strike/>
                      <w:color w:val="0070C0"/>
                      <w:szCs w:val="18"/>
                      <w:highlight w:val="yellow"/>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8674B0B"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DB6E0A1"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D44F3D"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F0AD53" w14:textId="77777777" w:rsidR="00E220EE" w:rsidRPr="004E4E9E" w:rsidRDefault="00E220EE" w:rsidP="00E220EE">
                  <w:pPr>
                    <w:pStyle w:val="TAL"/>
                    <w:spacing w:after="0"/>
                    <w:rPr>
                      <w:rFonts w:asciiTheme="majorHAnsi" w:eastAsia="MS Mincho" w:hAnsiTheme="majorHAnsi" w:cstheme="majorHAnsi"/>
                      <w:strike/>
                      <w:color w:val="0070C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364501" w14:textId="77777777" w:rsidR="00E220EE" w:rsidRPr="004E4E9E" w:rsidRDefault="00E220EE" w:rsidP="00E220EE">
                  <w:pPr>
                    <w:pStyle w:val="TAL"/>
                    <w:spacing w:after="0"/>
                    <w:rPr>
                      <w:rFonts w:asciiTheme="majorHAnsi" w:hAnsiTheme="majorHAnsi" w:cstheme="majorHAnsi"/>
                      <w:strike/>
                      <w:color w:val="0070C0"/>
                      <w:szCs w:val="18"/>
                      <w:lang w:eastAsia="ja-JP"/>
                    </w:rPr>
                  </w:pPr>
                </w:p>
              </w:tc>
            </w:tr>
          </w:tbl>
          <w:p w14:paraId="0890369D" w14:textId="77777777" w:rsidR="00E220EE" w:rsidRDefault="00E220EE" w:rsidP="00E220EE">
            <w:pPr>
              <w:spacing w:after="0"/>
              <w:rPr>
                <w:rFonts w:eastAsia="宋体"/>
                <w:color w:val="000000" w:themeColor="text1"/>
                <w:lang w:val="en-US" w:eastAsia="zh-CN"/>
              </w:rPr>
            </w:pPr>
          </w:p>
          <w:p w14:paraId="143DC076" w14:textId="77777777" w:rsidR="00E220EE" w:rsidRDefault="00E220EE" w:rsidP="00E220EE">
            <w:pPr>
              <w:spacing w:after="0"/>
              <w:rPr>
                <w:rFonts w:eastAsiaTheme="minorEastAsia"/>
                <w:color w:val="000000" w:themeColor="text1"/>
                <w:lang w:val="en-US"/>
              </w:rPr>
            </w:pPr>
          </w:p>
        </w:tc>
      </w:tr>
      <w:tr w:rsidR="00E220EE" w:rsidRPr="001F085C" w14:paraId="55C92C46" w14:textId="77777777" w:rsidTr="00961DBA">
        <w:tc>
          <w:tcPr>
            <w:tcW w:w="506" w:type="pct"/>
          </w:tcPr>
          <w:p w14:paraId="5B503ABF" w14:textId="69342172" w:rsidR="00E220EE" w:rsidRDefault="00C5233A"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6264866" w14:textId="77777777" w:rsidR="00E220EE" w:rsidRDefault="00A233D6" w:rsidP="00E220EE">
            <w:pPr>
              <w:spacing w:after="0"/>
              <w:rPr>
                <w:rFonts w:eastAsiaTheme="minorEastAsia"/>
                <w:color w:val="000000" w:themeColor="text1"/>
                <w:lang w:val="en-US"/>
              </w:rPr>
            </w:pPr>
            <w:r>
              <w:rPr>
                <w:rFonts w:eastAsiaTheme="minorEastAsia"/>
                <w:color w:val="000000" w:themeColor="text1"/>
                <w:lang w:val="en-US"/>
              </w:rPr>
              <w:t>For FG49-1/2, we suggest following change:</w:t>
            </w:r>
          </w:p>
          <w:p w14:paraId="322B3389" w14:textId="1A4205AD" w:rsidR="00A233D6" w:rsidRPr="00A233D6" w:rsidRDefault="00A233D6" w:rsidP="00E220EE">
            <w:pPr>
              <w:spacing w:after="0"/>
              <w:rPr>
                <w:rFonts w:eastAsiaTheme="minorEastAsia"/>
                <w:color w:val="FF0000"/>
                <w:lang w:val="en-US"/>
              </w:rPr>
            </w:pPr>
            <w:r w:rsidRPr="00A233D6">
              <w:rPr>
                <w:rFonts w:eastAsiaTheme="minorEastAsia" w:hint="eastAsia"/>
                <w:color w:val="FF0000"/>
                <w:highlight w:val="yellow"/>
              </w:rPr>
              <w:t>F</w:t>
            </w:r>
            <w:r w:rsidRPr="00A233D6">
              <w:rPr>
                <w:rFonts w:eastAsiaTheme="minorEastAsia"/>
                <w:color w:val="FF0000"/>
                <w:highlight w:val="yellow"/>
              </w:rPr>
              <w:t>FS whether this FG is separated for the case when scheduling cell is not included in a set of cells, and FFS</w:t>
            </w:r>
            <w:r w:rsidRPr="002945C9">
              <w:rPr>
                <w:rFonts w:eastAsiaTheme="minorEastAsia"/>
                <w:color w:val="00B0F0"/>
                <w:highlight w:val="yellow"/>
              </w:rPr>
              <w:t xml:space="preserve"> </w:t>
            </w:r>
            <w:r w:rsidR="008D4582" w:rsidRPr="002945C9">
              <w:rPr>
                <w:rFonts w:eastAsiaTheme="minorEastAsia"/>
                <w:color w:val="00B0F0"/>
                <w:highlight w:val="yellow"/>
              </w:rPr>
              <w:t xml:space="preserve">whether the report is per </w:t>
            </w:r>
            <w:r w:rsidR="002945C9" w:rsidRPr="002945C9">
              <w:rPr>
                <w:rFonts w:eastAsiaTheme="minorEastAsia"/>
                <w:color w:val="00B0F0"/>
                <w:highlight w:val="yellow"/>
              </w:rPr>
              <w:t xml:space="preserve">carrier type, FFS </w:t>
            </w:r>
            <w:r w:rsidRPr="00A233D6">
              <w:rPr>
                <w:rFonts w:eastAsiaTheme="minorEastAsia"/>
                <w:color w:val="FF0000"/>
                <w:highlight w:val="yellow"/>
              </w:rPr>
              <w:t>for the case when same SCS but different carrier types between scheduling cell and set of cells</w:t>
            </w:r>
          </w:p>
          <w:p w14:paraId="2FEA97AA" w14:textId="45B454EF" w:rsidR="00A233D6" w:rsidRDefault="00A233D6" w:rsidP="00E220EE">
            <w:pPr>
              <w:spacing w:after="0"/>
              <w:rPr>
                <w:rFonts w:eastAsiaTheme="minorEastAsia"/>
                <w:color w:val="000000" w:themeColor="text1"/>
                <w:lang w:val="en-US"/>
              </w:rPr>
            </w:pPr>
          </w:p>
        </w:tc>
      </w:tr>
      <w:tr w:rsidR="00D761A5" w:rsidRPr="001F085C" w14:paraId="47705A8D" w14:textId="77777777" w:rsidTr="00961DBA">
        <w:tc>
          <w:tcPr>
            <w:tcW w:w="506" w:type="pct"/>
          </w:tcPr>
          <w:p w14:paraId="5D5FF64D" w14:textId="42DD341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4578D42B" w14:textId="3B244FF7" w:rsidR="00D761A5" w:rsidRDefault="00D761A5" w:rsidP="00D761A5">
            <w:pPr>
              <w:spacing w:after="0"/>
              <w:rPr>
                <w:rFonts w:eastAsiaTheme="minorEastAsia"/>
                <w:color w:val="000000" w:themeColor="text1"/>
                <w:lang w:val="en-US"/>
              </w:rPr>
            </w:pPr>
            <w:r>
              <w:rPr>
                <w:rFonts w:eastAsiaTheme="minorEastAsia"/>
                <w:color w:val="000000" w:themeColor="text1"/>
                <w:lang w:val="en-US"/>
              </w:rPr>
              <w:t>We support this proposal.</w:t>
            </w:r>
          </w:p>
        </w:tc>
      </w:tr>
      <w:tr w:rsidR="00F97EC4" w:rsidRPr="001F085C" w14:paraId="42EBFBBF" w14:textId="77777777" w:rsidTr="00961DBA">
        <w:tc>
          <w:tcPr>
            <w:tcW w:w="506" w:type="pct"/>
          </w:tcPr>
          <w:p w14:paraId="0F443E7D" w14:textId="15FA30C1" w:rsidR="00F97EC4" w:rsidRDefault="00F97EC4" w:rsidP="00D761A5">
            <w:pPr>
              <w:spacing w:after="0"/>
              <w:jc w:val="both"/>
              <w:rPr>
                <w:rFonts w:eastAsiaTheme="minorEastAsia"/>
                <w:szCs w:val="21"/>
                <w:lang w:val="en-US"/>
              </w:rPr>
            </w:pPr>
            <w:r>
              <w:rPr>
                <w:rFonts w:eastAsiaTheme="minorEastAsia"/>
                <w:szCs w:val="21"/>
                <w:lang w:val="en-US"/>
              </w:rPr>
              <w:t>Apple</w:t>
            </w:r>
          </w:p>
        </w:tc>
        <w:tc>
          <w:tcPr>
            <w:tcW w:w="4494" w:type="pct"/>
          </w:tcPr>
          <w:p w14:paraId="481E067E" w14:textId="5F2F1522" w:rsidR="00F97EC4" w:rsidRDefault="00AD5857" w:rsidP="00D761A5">
            <w:pPr>
              <w:spacing w:after="0"/>
              <w:rPr>
                <w:rFonts w:eastAsiaTheme="minorEastAsia"/>
                <w:color w:val="000000" w:themeColor="text1"/>
                <w:lang w:val="en-US"/>
              </w:rPr>
            </w:pPr>
            <w:r>
              <w:rPr>
                <w:rFonts w:eastAsiaTheme="minorEastAsia"/>
                <w:color w:val="000000" w:themeColor="text1"/>
                <w:lang w:val="en-US"/>
              </w:rPr>
              <w:t>We c</w:t>
            </w:r>
            <w:r w:rsidR="00F97EC4">
              <w:rPr>
                <w:rFonts w:eastAsiaTheme="minorEastAsia"/>
                <w:color w:val="000000" w:themeColor="text1"/>
                <w:lang w:val="en-US"/>
              </w:rPr>
              <w:t>an accept with QC’s suggested change</w:t>
            </w:r>
            <w:r w:rsidR="00E15548">
              <w:rPr>
                <w:rFonts w:eastAsiaTheme="minorEastAsia"/>
                <w:color w:val="000000" w:themeColor="text1"/>
                <w:lang w:val="en-US"/>
              </w:rPr>
              <w:t xml:space="preserve"> since we need to discuss the separation of FG for the cases when scheduling cells is not included in the set of cells</w:t>
            </w:r>
          </w:p>
        </w:tc>
      </w:tr>
      <w:tr w:rsidR="0082235C" w:rsidRPr="001F085C" w14:paraId="5D051AAD" w14:textId="77777777" w:rsidTr="00961DBA">
        <w:tc>
          <w:tcPr>
            <w:tcW w:w="506" w:type="pct"/>
          </w:tcPr>
          <w:p w14:paraId="758B9FDF" w14:textId="23160A38" w:rsidR="0082235C" w:rsidRDefault="0082235C" w:rsidP="0082235C">
            <w:pPr>
              <w:spacing w:after="0"/>
              <w:jc w:val="both"/>
              <w:rPr>
                <w:rFonts w:eastAsiaTheme="minorEastAsia"/>
                <w:szCs w:val="21"/>
                <w:lang w:val="en-US"/>
              </w:rPr>
            </w:pPr>
            <w:bookmarkStart w:id="60" w:name="OLE_LINK10"/>
            <w:r>
              <w:rPr>
                <w:rFonts w:eastAsia="宋体" w:hint="eastAsia"/>
                <w:szCs w:val="21"/>
                <w:lang w:val="en-US" w:eastAsia="zh-CN"/>
              </w:rPr>
              <w:t>H</w:t>
            </w:r>
            <w:r>
              <w:rPr>
                <w:rFonts w:eastAsia="宋体"/>
                <w:szCs w:val="21"/>
                <w:lang w:val="en-US" w:eastAsia="zh-CN"/>
              </w:rPr>
              <w:t>uawei, HiSi</w:t>
            </w:r>
            <w:r>
              <w:rPr>
                <w:rFonts w:eastAsia="宋体" w:hint="eastAsia"/>
                <w:szCs w:val="21"/>
                <w:lang w:val="en-US" w:eastAsia="zh-CN"/>
              </w:rPr>
              <w:t>l</w:t>
            </w:r>
            <w:r>
              <w:rPr>
                <w:rFonts w:eastAsia="宋体"/>
                <w:szCs w:val="21"/>
                <w:lang w:val="en-US" w:eastAsia="zh-CN"/>
              </w:rPr>
              <w:t xml:space="preserve">icon </w:t>
            </w:r>
            <w:bookmarkEnd w:id="60"/>
          </w:p>
        </w:tc>
        <w:tc>
          <w:tcPr>
            <w:tcW w:w="4494" w:type="pct"/>
          </w:tcPr>
          <w:p w14:paraId="1F92D3AC" w14:textId="77777777" w:rsidR="0082235C" w:rsidRDefault="0082235C" w:rsidP="0082235C">
            <w:pPr>
              <w:spacing w:after="0"/>
              <w:rPr>
                <w:rFonts w:eastAsia="宋体"/>
                <w:color w:val="000000" w:themeColor="text1"/>
                <w:lang w:val="en-US" w:eastAsia="zh-CN"/>
              </w:rPr>
            </w:pPr>
            <w:r>
              <w:rPr>
                <w:rFonts w:eastAsia="宋体" w:hint="eastAsia"/>
                <w:color w:val="000000" w:themeColor="text1"/>
                <w:lang w:val="en-US" w:eastAsia="zh-CN"/>
              </w:rPr>
              <w:t>1</w:t>
            </w:r>
            <w:r>
              <w:rPr>
                <w:rFonts w:eastAsia="宋体"/>
                <w:color w:val="000000" w:themeColor="text1"/>
                <w:lang w:val="en-US" w:eastAsia="zh-CN"/>
              </w:rPr>
              <w:t xml:space="preserve">. Regarding second and third FFS in proposal 2-4, we share similar view as Samsung, i.e. overall values across sets should be reported also. Though for the second FFS, we can further discuss whether same value for all PUCCH group, or separate value for different PUCCH groups. </w:t>
            </w:r>
          </w:p>
          <w:p w14:paraId="5ECF3258" w14:textId="77777777" w:rsidR="0082235C" w:rsidRDefault="0082235C" w:rsidP="0082235C">
            <w:pPr>
              <w:spacing w:after="0"/>
              <w:rPr>
                <w:rFonts w:eastAsiaTheme="minorEastAsia"/>
                <w:color w:val="000000" w:themeColor="text1"/>
                <w:lang w:val="en-US"/>
              </w:rPr>
            </w:pPr>
            <w:r>
              <w:rPr>
                <w:rFonts w:eastAsia="宋体" w:hint="eastAsia"/>
                <w:color w:val="000000" w:themeColor="text1"/>
                <w:lang w:val="en-US" w:eastAsia="zh-CN"/>
              </w:rPr>
              <w:t>2</w:t>
            </w:r>
            <w:r>
              <w:rPr>
                <w:rFonts w:eastAsia="宋体"/>
                <w:color w:val="000000" w:themeColor="text1"/>
                <w:lang w:val="en-US" w:eastAsia="zh-CN"/>
              </w:rPr>
              <w:t xml:space="preserve">. If it is agreed that different values can be reported for different PUCCH groups per the first FFS, then the </w:t>
            </w:r>
            <w:r>
              <w:rPr>
                <w:rFonts w:eastAsiaTheme="minorEastAsia"/>
                <w:color w:val="000000" w:themeColor="text1"/>
                <w:lang w:val="en-US"/>
              </w:rPr>
              <w:t>2</w:t>
            </w:r>
            <w:r w:rsidRPr="00D95E23">
              <w:rPr>
                <w:rFonts w:eastAsiaTheme="minorEastAsia"/>
                <w:color w:val="000000" w:themeColor="text1"/>
                <w:vertAlign w:val="superscript"/>
                <w:lang w:val="en-US"/>
              </w:rPr>
              <w:t>nd</w:t>
            </w:r>
            <w:r>
              <w:rPr>
                <w:rFonts w:eastAsiaTheme="minorEastAsia"/>
                <w:color w:val="000000" w:themeColor="text1"/>
                <w:lang w:val="en-US"/>
              </w:rPr>
              <w:t xml:space="preserve"> last sub-bullet should be kept also, with similar reason for the second and third FFS..</w:t>
            </w:r>
          </w:p>
          <w:p w14:paraId="08812214" w14:textId="4DCB3109" w:rsidR="0082235C" w:rsidRDefault="0082235C" w:rsidP="0082235C">
            <w:pPr>
              <w:spacing w:after="0"/>
              <w:rPr>
                <w:rFonts w:eastAsiaTheme="minorEastAsia"/>
                <w:color w:val="000000" w:themeColor="text1"/>
                <w:lang w:val="en-US"/>
              </w:rPr>
            </w:pPr>
            <w:r>
              <w:rPr>
                <w:rFonts w:eastAsiaTheme="minorEastAsia"/>
                <w:color w:val="000000" w:themeColor="text1"/>
                <w:lang w:val="en-US"/>
              </w:rPr>
              <w:t>Overall, we are fine t</w:t>
            </w:r>
            <w:r w:rsidRPr="004E0ED5">
              <w:rPr>
                <w:rFonts w:eastAsia="宋体"/>
                <w:color w:val="000000" w:themeColor="text1"/>
                <w:lang w:val="en-US" w:eastAsia="zh-CN"/>
              </w:rPr>
              <w:t>o separately report for primary and secondary PUCCH cell groups</w:t>
            </w:r>
            <w:r>
              <w:rPr>
                <w:rFonts w:eastAsia="宋体"/>
                <w:color w:val="000000" w:themeColor="text1"/>
                <w:lang w:val="en-US" w:eastAsia="zh-CN"/>
              </w:rPr>
              <w:t xml:space="preserve">, considering the SCS/carrier types would be quite different in different PUCCH groups. </w:t>
            </w:r>
          </w:p>
        </w:tc>
      </w:tr>
      <w:tr w:rsidR="003D56C6" w:rsidRPr="001F085C" w14:paraId="31DAA53E" w14:textId="77777777" w:rsidTr="00961DBA">
        <w:tc>
          <w:tcPr>
            <w:tcW w:w="506" w:type="pct"/>
          </w:tcPr>
          <w:p w14:paraId="67473106" w14:textId="2B28E00D" w:rsidR="003D56C6" w:rsidRDefault="003D56C6" w:rsidP="003D56C6">
            <w:pPr>
              <w:spacing w:after="0"/>
              <w:jc w:val="both"/>
              <w:rPr>
                <w:rFonts w:eastAsiaTheme="minorEastAsia"/>
                <w:szCs w:val="21"/>
                <w:lang w:val="en-US"/>
              </w:rPr>
            </w:pPr>
            <w:r>
              <w:rPr>
                <w:rFonts w:eastAsiaTheme="minorEastAsia"/>
                <w:szCs w:val="21"/>
                <w:lang w:val="en-US"/>
              </w:rPr>
              <w:t>ZTE</w:t>
            </w:r>
          </w:p>
        </w:tc>
        <w:tc>
          <w:tcPr>
            <w:tcW w:w="4494" w:type="pct"/>
          </w:tcPr>
          <w:p w14:paraId="3130A299" w14:textId="5A281136" w:rsidR="003D56C6" w:rsidRDefault="003D56C6" w:rsidP="003D56C6">
            <w:pPr>
              <w:spacing w:after="0"/>
              <w:rPr>
                <w:rFonts w:eastAsiaTheme="minorEastAsia"/>
                <w:color w:val="000000" w:themeColor="text1"/>
                <w:lang w:val="en-US"/>
              </w:rPr>
            </w:pPr>
            <w:r>
              <w:rPr>
                <w:rFonts w:eastAsiaTheme="minorEastAsia"/>
                <w:color w:val="000000" w:themeColor="text1"/>
                <w:lang w:val="en-US"/>
              </w:rPr>
              <w:t>We are fine with the proposal. All the FFS can be further discussed.</w:t>
            </w:r>
          </w:p>
        </w:tc>
      </w:tr>
    </w:tbl>
    <w:p w14:paraId="52849C36" w14:textId="77777777" w:rsidR="003C2260" w:rsidRPr="0082235C" w:rsidRDefault="003C2260">
      <w:pPr>
        <w:spacing w:afterLines="50" w:after="120"/>
        <w:jc w:val="both"/>
        <w:rPr>
          <w:rFonts w:eastAsia="宋体"/>
          <w:lang w:eastAsia="zh-CN"/>
        </w:rPr>
      </w:pPr>
    </w:p>
    <w:p w14:paraId="446995D0" w14:textId="77777777" w:rsidR="003C2260" w:rsidRDefault="003C2260">
      <w:pPr>
        <w:spacing w:afterLines="50" w:after="120"/>
        <w:jc w:val="both"/>
        <w:rPr>
          <w:rFonts w:eastAsia="宋体"/>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aff4"/>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3E2A7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36D239E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4AAA8116" w14:textId="77777777" w:rsidR="003C2260" w:rsidRDefault="006134A8">
            <w:pPr>
              <w:spacing w:after="0"/>
              <w:rPr>
                <w:rFonts w:eastAsia="宋体"/>
                <w:color w:val="000000" w:themeColor="text1"/>
                <w:lang w:val="en-US" w:eastAsia="zh-CN"/>
              </w:rPr>
            </w:pPr>
            <w:r>
              <w:rPr>
                <w:rFonts w:eastAsia="宋体"/>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13975E" w14:textId="77777777" w:rsidR="003C2260" w:rsidRDefault="006134A8">
            <w:pPr>
              <w:spacing w:after="0"/>
              <w:rPr>
                <w:rFonts w:eastAsia="宋体"/>
                <w:color w:val="000000" w:themeColor="text1"/>
                <w:lang w:eastAsia="zh-CN"/>
              </w:rPr>
            </w:pPr>
            <w:r>
              <w:rPr>
                <w:rFonts w:eastAsia="宋体"/>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宋体"/>
                <w:szCs w:val="21"/>
                <w:lang w:eastAsia="zh-CN"/>
              </w:rPr>
            </w:pPr>
            <w:r>
              <w:rPr>
                <w:rFonts w:eastAsia="宋体"/>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宋体"/>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宋体"/>
                <w:color w:val="000000" w:themeColor="text1"/>
                <w:lang w:eastAsia="zh-CN"/>
              </w:rPr>
            </w:pPr>
            <w:r>
              <w:rPr>
                <w:rFonts w:eastAsia="宋体"/>
                <w:color w:val="000000" w:themeColor="text1"/>
                <w:lang w:eastAsia="zh-CN"/>
              </w:rPr>
              <w:t>This restriction should be reflected in the FG</w:t>
            </w:r>
          </w:p>
          <w:p w14:paraId="795468CD" w14:textId="77777777" w:rsidR="003C2260" w:rsidRDefault="006134A8">
            <w:pPr>
              <w:pStyle w:val="aff8"/>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宋体" w:hAnsiTheme="majorHAnsi" w:cstheme="majorHAnsi" w:hint="eastAsia"/>
                <w:color w:val="00B050"/>
                <w:sz w:val="18"/>
                <w:szCs w:val="18"/>
                <w:lang w:eastAsia="zh-CN"/>
              </w:rPr>
              <w:t>/</w:t>
            </w:r>
            <w:r>
              <w:rPr>
                <w:rFonts w:asciiTheme="majorHAnsi" w:eastAsia="宋体"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lastRenderedPageBreak/>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宋体"/>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宋体"/>
                <w:szCs w:val="21"/>
                <w:lang w:eastAsia="zh-CN"/>
              </w:rPr>
            </w:pPr>
            <w:r>
              <w:rPr>
                <w:rFonts w:eastAsiaTheme="minorEastAsia" w:hint="eastAsia"/>
                <w:szCs w:val="21"/>
              </w:rPr>
              <w:lastRenderedPageBreak/>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宋体"/>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宋体"/>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宋体"/>
                <w:color w:val="000000" w:themeColor="text1"/>
                <w:lang w:eastAsia="zh-CN"/>
              </w:rPr>
              <w:t xml:space="preserve">Support to have Type-1 CB as a component of FGs 49-1/1a/1b, </w:t>
            </w:r>
            <w:r w:rsidR="003E246E">
              <w:rPr>
                <w:rFonts w:eastAsia="宋体"/>
                <w:color w:val="000000" w:themeColor="text1"/>
                <w:lang w:eastAsia="zh-CN"/>
              </w:rPr>
              <w:t>since</w:t>
            </w:r>
            <w:r>
              <w:rPr>
                <w:rFonts w:eastAsia="宋体"/>
                <w:color w:val="000000" w:themeColor="text1"/>
                <w:lang w:eastAsia="zh-CN"/>
              </w:rPr>
              <w:t xml:space="preserve"> Type-1 CB for MC-DCI is same as legacy</w:t>
            </w:r>
            <w:r w:rsidR="0058665C">
              <w:rPr>
                <w:rFonts w:eastAsia="宋体"/>
                <w:color w:val="000000" w:themeColor="text1"/>
                <w:lang w:eastAsia="zh-CN"/>
              </w:rPr>
              <w:t xml:space="preserve"> operation,</w:t>
            </w:r>
            <w:r>
              <w:rPr>
                <w:rFonts w:eastAsia="宋体"/>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宋体"/>
                <w:szCs w:val="21"/>
                <w:lang w:eastAsia="zh-CN"/>
              </w:rPr>
            </w:pPr>
            <w:r>
              <w:rPr>
                <w:rFonts w:eastAsia="宋体"/>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宋体"/>
                <w:color w:val="000000" w:themeColor="text1"/>
                <w:lang w:eastAsia="zh-CN"/>
              </w:rPr>
            </w:pPr>
            <w:r>
              <w:rPr>
                <w:rFonts w:eastAsia="宋体"/>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宋体"/>
                <w:szCs w:val="21"/>
                <w:lang w:eastAsia="zh-CN"/>
              </w:rPr>
            </w:pPr>
            <w:r>
              <w:rPr>
                <w:rFonts w:eastAsia="宋体"/>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宋体"/>
                <w:color w:val="000000" w:themeColor="text1"/>
                <w:lang w:eastAsia="zh-CN"/>
              </w:rPr>
            </w:pPr>
            <w:r>
              <w:rPr>
                <w:rFonts w:eastAsia="宋体"/>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宋体"/>
                <w:color w:val="000000" w:themeColor="text1"/>
                <w:lang w:eastAsia="zh-CN"/>
              </w:rPr>
            </w:pPr>
            <w:r>
              <w:rPr>
                <w:rFonts w:eastAsia="宋体" w:hint="eastAsia"/>
                <w:color w:val="000000" w:themeColor="text1"/>
                <w:lang w:eastAsia="zh-CN"/>
              </w:rPr>
              <w:t xml:space="preserve">We think Type-1 CB can be </w:t>
            </w:r>
            <w:r w:rsidRPr="00CE4956">
              <w:rPr>
                <w:rFonts w:eastAsia="宋体"/>
                <w:color w:val="000000" w:themeColor="text1"/>
                <w:lang w:eastAsia="zh-CN"/>
              </w:rPr>
              <w:t>a component of FG49-1/1a/1b</w:t>
            </w:r>
            <w:r>
              <w:rPr>
                <w:rFonts w:eastAsia="宋体"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宋体"/>
                <w:color w:val="000000" w:themeColor="text1"/>
                <w:lang w:eastAsia="zh-CN"/>
              </w:rPr>
            </w:pPr>
            <w:r>
              <w:rPr>
                <w:rFonts w:eastAsia="宋体"/>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aff8"/>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aff8"/>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HW/HiSi</w:t>
            </w:r>
          </w:p>
          <w:p w14:paraId="031E9909" w14:textId="462331A3"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aff8"/>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宋体"/>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aff8"/>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宋体"/>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宋体"/>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宋体"/>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inline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宋体"/>
                <w:szCs w:val="21"/>
                <w:lang w:val="en-US" w:eastAsia="zh-CN"/>
              </w:rPr>
            </w:pPr>
            <w:r>
              <w:rPr>
                <w:rFonts w:eastAsia="宋体"/>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宋体"/>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aff8"/>
              <w:numPr>
                <w:ilvl w:val="1"/>
                <w:numId w:val="54"/>
              </w:numPr>
              <w:snapToGrid w:val="0"/>
              <w:spacing w:afterLines="50" w:after="120" w:line="240" w:lineRule="auto"/>
              <w:ind w:leftChars="0"/>
              <w:jc w:val="both"/>
              <w:rPr>
                <w:rFonts w:eastAsia="宋体"/>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aff8"/>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aff8"/>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宋体"/>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宋体" w:hint="eastAsia"/>
                <w:b/>
                <w:bCs/>
                <w:szCs w:val="21"/>
                <w:lang w:val="en-US" w:eastAsia="zh-CN"/>
              </w:rPr>
              <w:t xml:space="preserve"> </w:t>
            </w:r>
            <w:r w:rsidRPr="00F12ECD">
              <w:rPr>
                <w:rFonts w:eastAsia="宋体"/>
                <w:szCs w:val="21"/>
                <w:lang w:val="en-US" w:eastAsia="zh-CN"/>
              </w:rPr>
              <w:t xml:space="preserve">we believe that Option 2 would be the more favorable choice as </w:t>
            </w:r>
            <w:r>
              <w:rPr>
                <w:rFonts w:eastAsia="宋体"/>
                <w:szCs w:val="21"/>
                <w:lang w:val="en-US" w:eastAsia="zh-CN"/>
              </w:rPr>
              <w:t>Type2</w:t>
            </w:r>
            <w:r w:rsidRPr="00F12ECD">
              <w:rPr>
                <w:rFonts w:eastAsia="宋体"/>
                <w:szCs w:val="21"/>
                <w:lang w:val="en-US" w:eastAsia="zh-CN"/>
              </w:rPr>
              <w:t xml:space="preserve"> </w:t>
            </w:r>
            <w:r>
              <w:rPr>
                <w:rFonts w:eastAsia="宋体"/>
                <w:szCs w:val="21"/>
                <w:lang w:val="en-US" w:eastAsia="zh-CN"/>
              </w:rPr>
              <w:t>CB adds</w:t>
            </w:r>
            <w:r w:rsidRPr="00F12ECD">
              <w:rPr>
                <w:rFonts w:eastAsia="宋体"/>
                <w:szCs w:val="21"/>
                <w:lang w:val="en-US" w:eastAsia="zh-CN"/>
              </w:rPr>
              <w:t xml:space="preserve"> </w:t>
            </w:r>
            <w:r>
              <w:rPr>
                <w:rFonts w:eastAsia="宋体"/>
                <w:szCs w:val="21"/>
                <w:lang w:val="en-US" w:eastAsia="zh-CN"/>
              </w:rPr>
              <w:t xml:space="preserve">UE </w:t>
            </w:r>
            <w:r w:rsidRPr="00F12ECD">
              <w:rPr>
                <w:rFonts w:eastAsia="宋体"/>
                <w:szCs w:val="21"/>
                <w:lang w:val="en-US" w:eastAsia="zh-CN"/>
              </w:rPr>
              <w:t xml:space="preserve">complexity </w:t>
            </w:r>
            <w:r>
              <w:rPr>
                <w:rFonts w:eastAsia="宋体"/>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宋体"/>
                <w:color w:val="000000" w:themeColor="text1"/>
                <w:lang w:eastAsia="zh-CN"/>
              </w:rPr>
            </w:pPr>
            <w:r>
              <w:rPr>
                <w:rFonts w:eastAsia="宋体" w:hint="eastAsia"/>
                <w:color w:val="000000" w:themeColor="text1"/>
                <w:lang w:eastAsia="zh-CN"/>
              </w:rPr>
              <w:t>H</w:t>
            </w:r>
            <w:r>
              <w:rPr>
                <w:rFonts w:eastAsia="宋体"/>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宋体"/>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宋体"/>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宋体"/>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宋体"/>
                <w:color w:val="000000" w:themeColor="text1"/>
                <w:lang w:val="en-US" w:eastAsia="zh-CN"/>
              </w:rPr>
            </w:pPr>
            <w:r>
              <w:rPr>
                <w:rFonts w:eastAsiaTheme="minorEastAsia"/>
                <w:color w:val="000000" w:themeColor="text1"/>
                <w:lang w:val="en-US"/>
              </w:rPr>
              <w:lastRenderedPageBreak/>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r w:rsidR="00E220EE" w14:paraId="33FFEFB2" w14:textId="77777777" w:rsidTr="00467082">
        <w:tc>
          <w:tcPr>
            <w:tcW w:w="506" w:type="pct"/>
          </w:tcPr>
          <w:p w14:paraId="5C99739F" w14:textId="24B2AEDF" w:rsidR="00E220EE" w:rsidRDefault="00E220EE" w:rsidP="00E220EE">
            <w:pPr>
              <w:spacing w:after="0"/>
              <w:jc w:val="both"/>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oderator</w:t>
            </w:r>
          </w:p>
        </w:tc>
        <w:tc>
          <w:tcPr>
            <w:tcW w:w="4494" w:type="pct"/>
          </w:tcPr>
          <w:p w14:paraId="75EB5F20"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ll companies are OK with Proposal 2-5.</w:t>
            </w:r>
          </w:p>
          <w:p w14:paraId="61AD3EB7" w14:textId="77777777" w:rsidR="00E220EE" w:rsidRDefault="00E220EE" w:rsidP="00E220EE">
            <w:pPr>
              <w:snapToGrid w:val="0"/>
              <w:spacing w:after="60"/>
              <w:jc w:val="both"/>
              <w:rPr>
                <w:rFonts w:eastAsiaTheme="minorEastAsia"/>
                <w:color w:val="000000" w:themeColor="text1"/>
                <w:lang w:val="en-US"/>
              </w:rPr>
            </w:pPr>
            <w:r>
              <w:rPr>
                <w:rFonts w:eastAsiaTheme="minorEastAsia"/>
                <w:color w:val="000000" w:themeColor="text1"/>
                <w:lang w:val="en-US"/>
              </w:rPr>
              <w:t xml:space="preserve">Regarding the </w:t>
            </w:r>
            <w:r w:rsidRPr="00871C32">
              <w:rPr>
                <w:rFonts w:eastAsiaTheme="minorEastAsia"/>
                <w:color w:val="000000" w:themeColor="text1"/>
                <w:lang w:val="en-US"/>
              </w:rPr>
              <w:t>Question 2-5-1</w:t>
            </w:r>
            <w:r>
              <w:rPr>
                <w:rFonts w:eastAsiaTheme="minorEastAsia"/>
                <w:color w:val="000000" w:themeColor="text1"/>
                <w:lang w:val="en-US"/>
              </w:rPr>
              <w:t>,</w:t>
            </w:r>
          </w:p>
          <w:p w14:paraId="4E4BE87E"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Opt1: additional </w:t>
            </w:r>
            <w:r>
              <w:rPr>
                <w:rFonts w:eastAsia="宋体"/>
                <w:szCs w:val="21"/>
                <w:lang w:val="en-US" w:eastAsia="zh-CN"/>
              </w:rPr>
              <w:t xml:space="preserve">UE </w:t>
            </w:r>
            <w:r w:rsidRPr="00F12ECD">
              <w:rPr>
                <w:rFonts w:eastAsia="宋体"/>
                <w:szCs w:val="21"/>
                <w:lang w:val="en-US" w:eastAsia="zh-CN"/>
              </w:rPr>
              <w:t>complexity</w:t>
            </w:r>
            <w:r>
              <w:rPr>
                <w:rFonts w:eastAsia="宋体"/>
                <w:szCs w:val="21"/>
                <w:lang w:val="en-US" w:eastAsia="zh-CN"/>
              </w:rPr>
              <w:t xml:space="preserve"> for Type 2 CB</w:t>
            </w:r>
          </w:p>
          <w:p w14:paraId="512306D5" w14:textId="77777777" w:rsidR="00E220EE" w:rsidRDefault="00E220E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 xml:space="preserve">oncern on Opt2: </w:t>
            </w:r>
            <w:r>
              <w:rPr>
                <w:rFonts w:eastAsiaTheme="minorEastAsia"/>
                <w:color w:val="000000" w:themeColor="text1"/>
              </w:rPr>
              <w:t xml:space="preserve">both two CB types have been supported as essential features from Rel-15, </w:t>
            </w:r>
            <w:r w:rsidRPr="00680086">
              <w:rPr>
                <w:bCs/>
                <w:szCs w:val="21"/>
                <w:lang w:val="en-US"/>
              </w:rPr>
              <w:t>impact to the legacy scheduling</w:t>
            </w:r>
          </w:p>
          <w:p w14:paraId="47CA0A25" w14:textId="77777777" w:rsidR="00E220EE" w:rsidRPr="00871C32" w:rsidRDefault="00E220EE" w:rsidP="00E220EE">
            <w:pPr>
              <w:snapToGrid w:val="0"/>
              <w:spacing w:after="60"/>
              <w:jc w:val="both"/>
              <w:rPr>
                <w:rFonts w:eastAsiaTheme="minorEastAsia"/>
                <w:color w:val="000000" w:themeColor="text1"/>
                <w:lang w:val="en-US"/>
              </w:rPr>
            </w:pPr>
          </w:p>
          <w:p w14:paraId="2CF41572"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current situation, more discussion would be necessary for Type 2 CB. Therefore, following proposal is made</w:t>
            </w:r>
            <w:r>
              <w:rPr>
                <w:rFonts w:eastAsiaTheme="minorEastAsia"/>
                <w:color w:val="000000" w:themeColor="text1"/>
              </w:rPr>
              <w:t xml:space="preserve"> </w:t>
            </w:r>
            <w:r>
              <w:rPr>
                <w:color w:val="000000"/>
                <w:lang w:val="en-US"/>
              </w:rPr>
              <w:t xml:space="preserve">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2AE76E63" w14:textId="77777777" w:rsidR="00E220EE" w:rsidRPr="00A801A8" w:rsidRDefault="00E220EE" w:rsidP="00E220EE">
            <w:pPr>
              <w:snapToGrid w:val="0"/>
              <w:spacing w:after="60"/>
              <w:jc w:val="both"/>
              <w:rPr>
                <w:rFonts w:eastAsiaTheme="minorEastAsia"/>
                <w:color w:val="000000" w:themeColor="text1"/>
                <w:lang w:val="en-US"/>
              </w:rPr>
            </w:pPr>
          </w:p>
          <w:p w14:paraId="0B8299BE" w14:textId="77777777" w:rsidR="00E220EE" w:rsidRDefault="00E220EE" w:rsidP="00E220EE">
            <w:pPr>
              <w:snapToGrid w:val="0"/>
              <w:spacing w:after="60"/>
              <w:jc w:val="both"/>
              <w:rPr>
                <w:rFonts w:eastAsiaTheme="minorEastAsia"/>
                <w:color w:val="000000" w:themeColor="text1"/>
                <w:lang w:val="en-US"/>
              </w:rPr>
            </w:pPr>
          </w:p>
          <w:p w14:paraId="2C50D655" w14:textId="77777777" w:rsidR="00E220EE" w:rsidRDefault="00E220EE" w:rsidP="00E220EE">
            <w:pPr>
              <w:spacing w:afterLines="50" w:after="120"/>
              <w:jc w:val="both"/>
              <w:rPr>
                <w:b/>
                <w:bCs/>
                <w:szCs w:val="21"/>
                <w:lang w:val="en-US"/>
              </w:rPr>
            </w:pPr>
            <w:r>
              <w:rPr>
                <w:b/>
                <w:bCs/>
                <w:szCs w:val="21"/>
                <w:highlight w:val="yellow"/>
                <w:lang w:val="en-US"/>
              </w:rPr>
              <w:t>Proposal 2-5:</w:t>
            </w:r>
          </w:p>
          <w:p w14:paraId="343B3938" w14:textId="77777777" w:rsidR="00E220EE" w:rsidRDefault="00E220EE" w:rsidP="00E220EE">
            <w:pPr>
              <w:pStyle w:val="aff8"/>
              <w:numPr>
                <w:ilvl w:val="0"/>
                <w:numId w:val="54"/>
              </w:numPr>
              <w:spacing w:afterLines="50" w:after="120"/>
              <w:ind w:leftChars="0"/>
              <w:jc w:val="both"/>
              <w:rPr>
                <w:b/>
                <w:bCs/>
                <w:szCs w:val="21"/>
                <w:lang w:val="en-US"/>
              </w:rPr>
            </w:pPr>
            <w:r>
              <w:rPr>
                <w:b/>
                <w:bCs/>
                <w:szCs w:val="21"/>
                <w:lang w:val="en-US"/>
              </w:rPr>
              <w:t xml:space="preserve">Component </w:t>
            </w:r>
            <w:r w:rsidRPr="00871C32">
              <w:rPr>
                <w:b/>
                <w:bCs/>
                <w:strike/>
                <w:color w:val="00B050"/>
                <w:szCs w:val="21"/>
                <w:lang w:val="en-US"/>
              </w:rPr>
              <w:t>6</w:t>
            </w:r>
            <w:r w:rsidRPr="00871C32">
              <w:rPr>
                <w:b/>
                <w:bCs/>
                <w:color w:val="00B050"/>
                <w:szCs w:val="21"/>
                <w:lang w:val="en-US"/>
              </w:rPr>
              <w:t>7</w:t>
            </w:r>
            <w:r>
              <w:rPr>
                <w:b/>
                <w:bCs/>
                <w:szCs w:val="21"/>
                <w:lang w:val="en-US"/>
              </w:rPr>
              <w:t xml:space="preserve"> in FGs 49-1/</w:t>
            </w:r>
            <w:r w:rsidRPr="00871C32">
              <w:rPr>
                <w:b/>
                <w:bCs/>
                <w:strike/>
                <w:color w:val="00B050"/>
                <w:szCs w:val="21"/>
                <w:lang w:val="en-US"/>
              </w:rPr>
              <w:t>1a/</w:t>
            </w:r>
            <w:r>
              <w:rPr>
                <w:b/>
                <w:bCs/>
                <w:szCs w:val="21"/>
                <w:lang w:val="en-US"/>
              </w:rPr>
              <w:t>1b is kept, i.e., Type 1 HARQ-ACK CB is included as a component of FGs 49-1/</w:t>
            </w:r>
            <w:r w:rsidRPr="00B0652F">
              <w:rPr>
                <w:b/>
                <w:bCs/>
                <w:strike/>
                <w:color w:val="00B050"/>
                <w:szCs w:val="21"/>
                <w:lang w:val="en-US"/>
              </w:rPr>
              <w:t>1a/</w:t>
            </w:r>
            <w:r>
              <w:rPr>
                <w:b/>
                <w:bCs/>
                <w:szCs w:val="21"/>
                <w:lang w:val="en-US"/>
              </w:rPr>
              <w:t>1b</w:t>
            </w:r>
          </w:p>
          <w:p w14:paraId="5F0EF7FA" w14:textId="77777777" w:rsidR="00E220EE" w:rsidRPr="00871C32" w:rsidRDefault="00E220EE" w:rsidP="00E220EE">
            <w:pPr>
              <w:pStyle w:val="aff8"/>
              <w:numPr>
                <w:ilvl w:val="1"/>
                <w:numId w:val="54"/>
              </w:numPr>
              <w:spacing w:afterLines="50" w:after="120"/>
              <w:ind w:leftChars="0"/>
              <w:jc w:val="both"/>
              <w:rPr>
                <w:b/>
                <w:bCs/>
                <w:color w:val="00B050"/>
                <w:szCs w:val="21"/>
                <w:lang w:val="en-US"/>
              </w:rPr>
            </w:pPr>
            <w:r w:rsidRPr="00871C32">
              <w:rPr>
                <w:rFonts w:hint="eastAsia"/>
                <w:b/>
                <w:bCs/>
                <w:color w:val="00B050"/>
                <w:szCs w:val="21"/>
                <w:lang w:val="en-US"/>
              </w:rPr>
              <w:t>F</w:t>
            </w:r>
            <w:r w:rsidRPr="00871C32">
              <w:rPr>
                <w:b/>
                <w:bCs/>
                <w:color w:val="00B050"/>
                <w:szCs w:val="21"/>
                <w:lang w:val="en-US"/>
              </w:rPr>
              <w:t>FS: Type 2 HARQ-ACK CB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13EF712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C4C1B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6EC6A8C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45C07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CF698AF"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2B4C558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A7A01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25A0DC58"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2731D00C"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D07190D"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5458E682"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18FDA7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36BC43B9"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F7ED0DE"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F1FCB7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sidRPr="007E4659">
                    <w:rPr>
                      <w:rFonts w:asciiTheme="majorHAnsi" w:hAnsiTheme="majorHAnsi" w:cstheme="majorHAnsi"/>
                      <w:color w:val="FF0000"/>
                      <w:sz w:val="18"/>
                      <w:szCs w:val="18"/>
                      <w:highlight w:val="yellow"/>
                    </w:rPr>
                    <w:t>[</w:t>
                  </w:r>
                  <w:r w:rsidRPr="00D95E23">
                    <w:rPr>
                      <w:rFonts w:asciiTheme="majorHAnsi" w:hAnsiTheme="majorHAnsi" w:cstheme="majorHAnsi"/>
                      <w:strike/>
                      <w:color w:val="0070C0"/>
                      <w:sz w:val="18"/>
                      <w:szCs w:val="18"/>
                      <w:highlight w:val="yellow"/>
                    </w:rPr>
                    <w:t>7</w:t>
                  </w:r>
                  <w:r w:rsidRPr="00D95E23">
                    <w:rPr>
                      <w:rFonts w:asciiTheme="majorHAnsi" w:hAnsiTheme="majorHAnsi" w:cstheme="majorHAnsi"/>
                      <w:color w:val="0070C0"/>
                      <w:sz w:val="18"/>
                      <w:szCs w:val="18"/>
                      <w:highlight w:val="yellow"/>
                    </w:rPr>
                    <w:t>8</w:t>
                  </w:r>
                  <w:r w:rsidRPr="007E4659">
                    <w:rPr>
                      <w:rFonts w:asciiTheme="majorHAnsi" w:hAnsiTheme="majorHAnsi" w:cstheme="majorHAnsi"/>
                      <w:sz w:val="18"/>
                      <w:szCs w:val="18"/>
                      <w:highlight w:val="yellow"/>
                    </w:rPr>
                    <w:t xml:space="preserve">) </w:t>
                  </w:r>
                  <w:r w:rsidRPr="007E4659">
                    <w:rPr>
                      <w:rFonts w:asciiTheme="majorHAnsi" w:hAnsiTheme="majorHAnsi" w:cstheme="majorHAnsi" w:hint="eastAsia"/>
                      <w:sz w:val="18"/>
                      <w:szCs w:val="18"/>
                      <w:highlight w:val="yellow"/>
                    </w:rPr>
                    <w:t>F</w:t>
                  </w:r>
                  <w:r w:rsidRPr="007E4659">
                    <w:rPr>
                      <w:rFonts w:asciiTheme="majorHAnsi" w:hAnsiTheme="majorHAnsi" w:cstheme="majorHAnsi"/>
                      <w:color w:val="000000" w:themeColor="text1"/>
                      <w:sz w:val="18"/>
                      <w:szCs w:val="18"/>
                      <w:highlight w:val="yellow"/>
                    </w:rPr>
                    <w:t>DRA field based co-scheduled cell indication</w:t>
                  </w:r>
                  <w:r w:rsidRPr="007E4659">
                    <w:rPr>
                      <w:rFonts w:asciiTheme="majorHAnsi" w:hAnsiTheme="majorHAnsi" w:cstheme="majorHAnsi"/>
                      <w:color w:val="FF0000"/>
                      <w:sz w:val="18"/>
                      <w:szCs w:val="18"/>
                      <w:highlight w:val="yellow"/>
                    </w:rPr>
                    <w:t>]</w:t>
                  </w:r>
                </w:p>
                <w:p w14:paraId="31CE312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E41A98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48113E2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88AABD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5AEF6E76"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E6D7B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243D1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4976C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5F543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B2E8F3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439AEB0"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7016069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3D3B4A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BC5AD2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90862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3876C5C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3F8F48A0"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76E20554"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7F3543C"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CF37137"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124B28A5"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862F75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37B8982E"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3FB2FE0B"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50C8C3F6"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lastRenderedPageBreak/>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411297A6"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15088A3"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99673B7"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6BE1E42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3FBC6F6"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D0CB28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B0652F">
                    <w:rPr>
                      <w:rFonts w:asciiTheme="majorHAnsi" w:hAnsiTheme="majorHAnsi" w:cstheme="majorHAnsi"/>
                      <w:color w:val="00B050"/>
                      <w:sz w:val="18"/>
                      <w:szCs w:val="18"/>
                      <w:highlight w:val="yellow"/>
                    </w:rPr>
                    <w:t>FFS Type 2 HARQ codebook</w:t>
                  </w:r>
                </w:p>
                <w:p w14:paraId="6B2A5CE7" w14:textId="77777777" w:rsidR="00E220EE" w:rsidRDefault="00E220EE" w:rsidP="00E220EE">
                  <w:pPr>
                    <w:spacing w:after="0" w:line="240" w:lineRule="auto"/>
                    <w:rPr>
                      <w:rFonts w:asciiTheme="majorHAnsi" w:hAnsiTheme="majorHAnsi" w:cstheme="majorHAnsi"/>
                      <w:color w:val="000000" w:themeColor="text1"/>
                      <w:sz w:val="18"/>
                      <w:szCs w:val="18"/>
                    </w:rPr>
                  </w:pPr>
                  <w:r w:rsidRPr="001468B2">
                    <w:rPr>
                      <w:rFonts w:asciiTheme="majorHAnsi" w:hAnsiTheme="majorHAnsi" w:cstheme="majorHAnsi"/>
                      <w:color w:val="FF0000"/>
                      <w:sz w:val="18"/>
                      <w:szCs w:val="18"/>
                      <w:highlight w:val="yellow"/>
                    </w:rPr>
                    <w:t>[</w:t>
                  </w:r>
                  <w:r w:rsidRPr="00935F74">
                    <w:rPr>
                      <w:rFonts w:asciiTheme="majorHAnsi" w:hAnsiTheme="majorHAnsi" w:cstheme="majorHAnsi"/>
                      <w:strike/>
                      <w:color w:val="0070C0"/>
                      <w:sz w:val="18"/>
                      <w:szCs w:val="18"/>
                      <w:highlight w:val="yellow"/>
                    </w:rPr>
                    <w:t>7</w:t>
                  </w:r>
                  <w:r w:rsidRPr="00935F74">
                    <w:rPr>
                      <w:rFonts w:asciiTheme="majorHAnsi" w:hAnsiTheme="majorHAnsi" w:cstheme="majorHAnsi"/>
                      <w:color w:val="0070C0"/>
                      <w:sz w:val="18"/>
                      <w:szCs w:val="18"/>
                      <w:highlight w:val="yellow"/>
                    </w:rPr>
                    <w:t>8</w:t>
                  </w:r>
                  <w:r w:rsidRPr="001468B2">
                    <w:rPr>
                      <w:rFonts w:asciiTheme="majorHAnsi" w:hAnsiTheme="majorHAnsi" w:cstheme="majorHAnsi"/>
                      <w:color w:val="000000" w:themeColor="text1"/>
                      <w:sz w:val="18"/>
                      <w:szCs w:val="18"/>
                      <w:highlight w:val="yellow"/>
                    </w:rPr>
                    <w:t xml:space="preserve">) </w:t>
                  </w:r>
                  <w:r w:rsidRPr="001468B2">
                    <w:rPr>
                      <w:rFonts w:asciiTheme="majorHAnsi" w:hAnsiTheme="majorHAnsi" w:cstheme="majorHAnsi" w:hint="eastAsia"/>
                      <w:color w:val="000000" w:themeColor="text1"/>
                      <w:sz w:val="18"/>
                      <w:szCs w:val="18"/>
                      <w:highlight w:val="yellow"/>
                    </w:rPr>
                    <w:t>F</w:t>
                  </w:r>
                  <w:r w:rsidRPr="001468B2">
                    <w:rPr>
                      <w:rFonts w:asciiTheme="majorHAnsi" w:hAnsiTheme="majorHAnsi" w:cstheme="majorHAnsi"/>
                      <w:color w:val="000000" w:themeColor="text1"/>
                      <w:sz w:val="18"/>
                      <w:szCs w:val="18"/>
                      <w:highlight w:val="yellow"/>
                    </w:rPr>
                    <w:t>DRA field based co-scheduled cell indication</w:t>
                  </w:r>
                  <w:r w:rsidRPr="001468B2">
                    <w:rPr>
                      <w:rFonts w:asciiTheme="majorHAnsi" w:hAnsiTheme="majorHAnsi" w:cstheme="majorHAnsi"/>
                      <w:color w:val="FF0000"/>
                      <w:sz w:val="18"/>
                      <w:szCs w:val="18"/>
                      <w:highlight w:val="yellow"/>
                    </w:rPr>
                    <w:t>]</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33B050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A3CA1C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182185"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6FCAC24E"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8D261E"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FC296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1CE6DA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752645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EDFEC9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5F84434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8086644" w14:textId="77777777" w:rsidR="00E220EE" w:rsidRPr="00871C32" w:rsidRDefault="00E220EE" w:rsidP="00E220EE">
            <w:pPr>
              <w:snapToGrid w:val="0"/>
              <w:spacing w:after="60"/>
              <w:jc w:val="both"/>
              <w:rPr>
                <w:rFonts w:eastAsiaTheme="minorEastAsia"/>
                <w:color w:val="000000" w:themeColor="text1"/>
                <w:lang w:val="en-US"/>
              </w:rPr>
            </w:pPr>
          </w:p>
          <w:p w14:paraId="05F57115" w14:textId="77777777" w:rsidR="00E220EE" w:rsidRDefault="00E220EE" w:rsidP="00E220EE">
            <w:pPr>
              <w:snapToGrid w:val="0"/>
              <w:spacing w:after="60"/>
              <w:jc w:val="both"/>
              <w:rPr>
                <w:rFonts w:eastAsiaTheme="minorEastAsia"/>
                <w:color w:val="000000" w:themeColor="text1"/>
                <w:lang w:val="en-US"/>
              </w:rPr>
            </w:pPr>
          </w:p>
        </w:tc>
      </w:tr>
      <w:tr w:rsidR="00E220EE" w14:paraId="51048DC9" w14:textId="77777777" w:rsidTr="00467082">
        <w:tc>
          <w:tcPr>
            <w:tcW w:w="506" w:type="pct"/>
          </w:tcPr>
          <w:p w14:paraId="585AEC28" w14:textId="6084A425" w:rsidR="00E220EE" w:rsidRDefault="0021464E" w:rsidP="00E220EE">
            <w:pPr>
              <w:spacing w:after="0"/>
              <w:jc w:val="both"/>
              <w:rPr>
                <w:rFonts w:eastAsiaTheme="minorEastAsia"/>
                <w:color w:val="000000" w:themeColor="text1"/>
                <w:lang w:val="en-US"/>
              </w:rPr>
            </w:pPr>
            <w:r>
              <w:rPr>
                <w:rFonts w:eastAsiaTheme="minorEastAsia" w:hint="eastAsia"/>
                <w:color w:val="000000" w:themeColor="text1"/>
                <w:lang w:val="en-US"/>
              </w:rPr>
              <w:lastRenderedPageBreak/>
              <w:t>Q</w:t>
            </w:r>
            <w:r>
              <w:rPr>
                <w:rFonts w:eastAsiaTheme="minorEastAsia"/>
                <w:color w:val="000000" w:themeColor="text1"/>
                <w:lang w:val="en-US"/>
              </w:rPr>
              <w:t>ualcomm</w:t>
            </w:r>
          </w:p>
        </w:tc>
        <w:tc>
          <w:tcPr>
            <w:tcW w:w="4494" w:type="pct"/>
          </w:tcPr>
          <w:p w14:paraId="332296EB" w14:textId="3F1BB0A8" w:rsidR="00E220EE" w:rsidRDefault="0021464E" w:rsidP="00E220EE">
            <w:pPr>
              <w:snapToGrid w:val="0"/>
              <w:spacing w:after="6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2-5 is ok for us.</w:t>
            </w:r>
          </w:p>
        </w:tc>
      </w:tr>
      <w:tr w:rsidR="00D761A5" w14:paraId="64DD3AC6" w14:textId="77777777" w:rsidTr="00467082">
        <w:tc>
          <w:tcPr>
            <w:tcW w:w="506" w:type="pct"/>
          </w:tcPr>
          <w:p w14:paraId="4DFE43CD" w14:textId="7CE28583" w:rsidR="00D761A5" w:rsidRDefault="00D761A5" w:rsidP="00D761A5">
            <w:pPr>
              <w:spacing w:after="0"/>
              <w:jc w:val="both"/>
              <w:rPr>
                <w:rFonts w:eastAsiaTheme="minorEastAsia"/>
                <w:color w:val="000000" w:themeColor="text1"/>
                <w:lang w:val="en-US"/>
              </w:rPr>
            </w:pPr>
            <w:r>
              <w:rPr>
                <w:rFonts w:eastAsiaTheme="minorEastAsia" w:hint="eastAsia"/>
                <w:szCs w:val="21"/>
                <w:lang w:val="en-US"/>
              </w:rPr>
              <w:t>N</w:t>
            </w:r>
            <w:r>
              <w:rPr>
                <w:rFonts w:eastAsiaTheme="minorEastAsia"/>
                <w:szCs w:val="21"/>
                <w:lang w:val="en-US"/>
              </w:rPr>
              <w:t>TT DOCOMO</w:t>
            </w:r>
          </w:p>
        </w:tc>
        <w:tc>
          <w:tcPr>
            <w:tcW w:w="4494" w:type="pct"/>
          </w:tcPr>
          <w:p w14:paraId="2E7BF7C6" w14:textId="1928EED3" w:rsidR="00D761A5" w:rsidRDefault="00D761A5" w:rsidP="00D761A5">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655B46" w14:paraId="27D0EBD8" w14:textId="77777777" w:rsidTr="00467082">
        <w:tc>
          <w:tcPr>
            <w:tcW w:w="506" w:type="pct"/>
          </w:tcPr>
          <w:p w14:paraId="10BEDCA2" w14:textId="177FE9D0" w:rsidR="00655B46" w:rsidRDefault="00655B46" w:rsidP="00655B46">
            <w:pPr>
              <w:spacing w:after="0"/>
              <w:jc w:val="both"/>
              <w:rPr>
                <w:rFonts w:eastAsiaTheme="minorEastAsia"/>
                <w:szCs w:val="21"/>
                <w:lang w:val="en-US"/>
              </w:rPr>
            </w:pPr>
            <w:r>
              <w:rPr>
                <w:rFonts w:eastAsia="宋体"/>
                <w:szCs w:val="21"/>
                <w:lang w:val="en-US" w:eastAsia="zh-CN"/>
              </w:rPr>
              <w:t>Vivo4</w:t>
            </w:r>
          </w:p>
        </w:tc>
        <w:tc>
          <w:tcPr>
            <w:tcW w:w="4494" w:type="pct"/>
          </w:tcPr>
          <w:p w14:paraId="0522EC53" w14:textId="21398072" w:rsidR="00655B46" w:rsidRDefault="00655B46" w:rsidP="00655B46">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BB5826" w14:paraId="724370E0" w14:textId="77777777" w:rsidTr="00467082">
        <w:tc>
          <w:tcPr>
            <w:tcW w:w="506" w:type="pct"/>
          </w:tcPr>
          <w:p w14:paraId="12519E31" w14:textId="209B2D64" w:rsidR="00BB5826" w:rsidRDefault="00BB5826" w:rsidP="00655B46">
            <w:pPr>
              <w:spacing w:after="0"/>
              <w:jc w:val="both"/>
              <w:rPr>
                <w:rFonts w:eastAsia="宋体"/>
                <w:szCs w:val="21"/>
                <w:lang w:val="en-US" w:eastAsia="zh-CN"/>
              </w:rPr>
            </w:pPr>
            <w:r>
              <w:rPr>
                <w:rFonts w:eastAsia="宋体"/>
                <w:szCs w:val="21"/>
                <w:lang w:val="en-US" w:eastAsia="zh-CN"/>
              </w:rPr>
              <w:t>Apple</w:t>
            </w:r>
          </w:p>
        </w:tc>
        <w:tc>
          <w:tcPr>
            <w:tcW w:w="4494" w:type="pct"/>
          </w:tcPr>
          <w:p w14:paraId="602E7B77" w14:textId="6E8462BD" w:rsidR="00BB5826" w:rsidRDefault="00BB5826" w:rsidP="00655B46">
            <w:pPr>
              <w:snapToGrid w:val="0"/>
              <w:spacing w:after="60"/>
              <w:jc w:val="both"/>
              <w:rPr>
                <w:rFonts w:eastAsiaTheme="minorEastAsia"/>
                <w:color w:val="000000" w:themeColor="text1"/>
                <w:lang w:val="en-US"/>
              </w:rPr>
            </w:pPr>
            <w:r>
              <w:rPr>
                <w:rFonts w:eastAsiaTheme="minorEastAsia"/>
                <w:color w:val="000000" w:themeColor="text1"/>
                <w:lang w:val="en-US"/>
              </w:rPr>
              <w:t>We are okay with Proposal 2-5</w:t>
            </w:r>
          </w:p>
        </w:tc>
      </w:tr>
      <w:tr w:rsidR="00DE289E" w14:paraId="418C61B4" w14:textId="77777777" w:rsidTr="00467082">
        <w:tc>
          <w:tcPr>
            <w:tcW w:w="506" w:type="pct"/>
          </w:tcPr>
          <w:p w14:paraId="3510206E" w14:textId="0405648B"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46B8FB45" w14:textId="5DEEE9C2"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2-5. </w:t>
            </w:r>
          </w:p>
        </w:tc>
      </w:tr>
      <w:tr w:rsidR="003D56C6" w14:paraId="082E69EF" w14:textId="77777777" w:rsidTr="00467082">
        <w:tc>
          <w:tcPr>
            <w:tcW w:w="506" w:type="pct"/>
          </w:tcPr>
          <w:p w14:paraId="4BBB8E94" w14:textId="491A230F" w:rsidR="003D56C6" w:rsidRDefault="003D56C6" w:rsidP="00DE289E">
            <w:pPr>
              <w:spacing w:after="0"/>
              <w:jc w:val="both"/>
              <w:rPr>
                <w:rFonts w:eastAsia="宋体" w:hint="eastAsia"/>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5599177" w14:textId="77A2B848" w:rsidR="003D56C6" w:rsidRDefault="003D56C6" w:rsidP="00DE289E">
            <w:pPr>
              <w:snapToGrid w:val="0"/>
              <w:spacing w:after="60"/>
              <w:jc w:val="both"/>
              <w:rPr>
                <w:rFonts w:eastAsia="宋体" w:hint="eastAsia"/>
                <w:color w:val="000000" w:themeColor="text1"/>
                <w:lang w:val="en-US" w:eastAsia="zh-CN"/>
              </w:rPr>
            </w:pPr>
            <w:r>
              <w:rPr>
                <w:rFonts w:eastAsia="宋体"/>
                <w:color w:val="000000" w:themeColor="text1"/>
                <w:lang w:val="en-US" w:eastAsia="zh-CN"/>
              </w:rPr>
              <w:t>Support</w:t>
            </w:r>
          </w:p>
        </w:tc>
      </w:tr>
    </w:tbl>
    <w:p w14:paraId="3E9279A4" w14:textId="77777777" w:rsidR="003C2260" w:rsidRPr="00467082" w:rsidRDefault="003C2260">
      <w:pPr>
        <w:spacing w:afterLines="50" w:after="120"/>
        <w:jc w:val="both"/>
        <w:rPr>
          <w:rFonts w:eastAsia="宋体"/>
          <w:lang w:eastAsia="zh-CN"/>
        </w:rPr>
      </w:pPr>
    </w:p>
    <w:p w14:paraId="14515023" w14:textId="77777777" w:rsidR="003C2260" w:rsidRDefault="003C2260">
      <w:pPr>
        <w:spacing w:afterLines="50" w:after="120"/>
        <w:jc w:val="both"/>
        <w:rPr>
          <w:rFonts w:eastAsia="宋体"/>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AE32394"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7"/>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4C15AD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F71C09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A337B0C"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721B73C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5718D5ED" w14:textId="77777777" w:rsidR="003C2260" w:rsidRDefault="006134A8">
            <w:pPr>
              <w:spacing w:after="0"/>
              <w:rPr>
                <w:rFonts w:eastAsia="宋体"/>
                <w:color w:val="000000" w:themeColor="text1"/>
                <w:lang w:eastAsia="zh-CN"/>
              </w:rPr>
            </w:pPr>
            <w:r>
              <w:rPr>
                <w:rFonts w:eastAsia="宋体"/>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10CC5B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宋体"/>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宋体"/>
                <w:szCs w:val="21"/>
                <w:lang w:val="en-US" w:eastAsia="zh-CN"/>
              </w:rPr>
              <w:t>Samsung</w:t>
            </w:r>
          </w:p>
        </w:tc>
        <w:tc>
          <w:tcPr>
            <w:tcW w:w="4494" w:type="pct"/>
          </w:tcPr>
          <w:p w14:paraId="17AB4252" w14:textId="69DF4E35" w:rsidR="00445BE5" w:rsidRDefault="00445BE5" w:rsidP="00445BE5">
            <w:pPr>
              <w:spacing w:after="0"/>
              <w:rPr>
                <w:rFonts w:eastAsia="宋体"/>
                <w:color w:val="000000" w:themeColor="text1"/>
                <w:lang w:val="en-US" w:eastAsia="zh-CN"/>
              </w:rPr>
            </w:pPr>
            <w:r>
              <w:rPr>
                <w:rFonts w:eastAsia="宋体"/>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宋体"/>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B697696" w14:textId="35A9A4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1BF85776" w14:textId="7B6FA276" w:rsidR="008A5C92" w:rsidRDefault="008A5C92" w:rsidP="008A5C92">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宋体"/>
                <w:szCs w:val="21"/>
                <w:lang w:eastAsia="zh-CN"/>
              </w:rPr>
            </w:pPr>
            <w:r>
              <w:rPr>
                <w:rFonts w:eastAsia="宋体"/>
                <w:szCs w:val="21"/>
                <w:lang w:eastAsia="zh-CN"/>
              </w:rPr>
              <w:t>Intel</w:t>
            </w:r>
          </w:p>
        </w:tc>
        <w:tc>
          <w:tcPr>
            <w:tcW w:w="4494" w:type="pct"/>
          </w:tcPr>
          <w:p w14:paraId="37B78F4E" w14:textId="21DA67CC" w:rsidR="0091236E" w:rsidRDefault="0091236E" w:rsidP="008A5C92">
            <w:pPr>
              <w:spacing w:after="0"/>
              <w:rPr>
                <w:rFonts w:eastAsia="宋体"/>
                <w:color w:val="000000" w:themeColor="text1"/>
                <w:lang w:eastAsia="zh-CN"/>
              </w:rPr>
            </w:pPr>
            <w:r>
              <w:rPr>
                <w:rFonts w:eastAsia="宋体"/>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0F011C71" w14:textId="77777777" w:rsidR="00781117" w:rsidRDefault="00781117" w:rsidP="007F0575">
            <w:pPr>
              <w:spacing w:after="0"/>
              <w:rPr>
                <w:rFonts w:eastAsia="宋体"/>
                <w:color w:val="000000" w:themeColor="text1"/>
                <w:lang w:eastAsia="zh-CN"/>
              </w:rPr>
            </w:pPr>
            <w:r>
              <w:rPr>
                <w:rFonts w:eastAsia="宋体" w:hint="eastAsia"/>
                <w:color w:val="000000" w:themeColor="text1"/>
                <w:lang w:eastAsia="zh-CN"/>
              </w:rPr>
              <w:t xml:space="preserve">We prefer to include </w:t>
            </w:r>
            <w:r>
              <w:rPr>
                <w:rFonts w:eastAsia="宋体"/>
                <w:color w:val="000000" w:themeColor="text1"/>
                <w:lang w:eastAsia="zh-CN"/>
              </w:rPr>
              <w:t>‘</w:t>
            </w:r>
            <w:r>
              <w:rPr>
                <w:rFonts w:eastAsia="宋体" w:hint="eastAsia"/>
                <w:color w:val="000000" w:themeColor="text1"/>
                <w:lang w:eastAsia="zh-CN"/>
              </w:rPr>
              <w:t xml:space="preserve">based </w:t>
            </w:r>
            <w:r w:rsidRPr="00DC3CDB">
              <w:rPr>
                <w:rFonts w:eastAsia="宋体"/>
                <w:color w:val="000000" w:themeColor="text1"/>
                <w:lang w:eastAsia="zh-CN"/>
              </w:rPr>
              <w:t>co-scheduled cell indicator field</w:t>
            </w:r>
            <w:r>
              <w:rPr>
                <w:rFonts w:eastAsia="宋体"/>
                <w:color w:val="000000" w:themeColor="text1"/>
                <w:lang w:eastAsia="zh-CN"/>
              </w:rPr>
              <w:t>’</w:t>
            </w:r>
            <w:r>
              <w:rPr>
                <w:rFonts w:eastAsia="宋体" w:hint="eastAsia"/>
                <w:color w:val="000000" w:themeColor="text1"/>
                <w:lang w:eastAsia="zh-CN"/>
              </w:rPr>
              <w:t xml:space="preserve"> as </w:t>
            </w:r>
            <w:r w:rsidRPr="00DC3CDB">
              <w:rPr>
                <w:rFonts w:eastAsia="宋体"/>
                <w:color w:val="000000" w:themeColor="text1"/>
                <w:lang w:eastAsia="zh-CN"/>
              </w:rPr>
              <w:t>a component of FGs 49-1/1a/1b and 49-2/2a/2b</w:t>
            </w:r>
            <w:r>
              <w:rPr>
                <w:rFonts w:eastAsia="宋体"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C8C0674" w14:textId="0DA831EA" w:rsidR="00FA60B7" w:rsidRDefault="00FA60B7" w:rsidP="00FA60B7">
            <w:pPr>
              <w:spacing w:after="0"/>
              <w:rPr>
                <w:rFonts w:eastAsia="宋体"/>
                <w:color w:val="000000" w:themeColor="text1"/>
                <w:lang w:eastAsia="zh-CN"/>
              </w:rPr>
            </w:pPr>
            <w:r>
              <w:rPr>
                <w:rFonts w:eastAsia="宋体"/>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A13A7F3" w14:textId="77777777" w:rsidR="00E209B1" w:rsidRDefault="00E209B1" w:rsidP="00E209B1">
            <w:pPr>
              <w:pStyle w:val="aff8"/>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aff8"/>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aff8"/>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HW/HiSi</w:t>
            </w:r>
          </w:p>
          <w:p w14:paraId="00D543F0" w14:textId="77777777" w:rsidR="00436A3B" w:rsidRDefault="00436A3B" w:rsidP="00FA60B7">
            <w:pPr>
              <w:spacing w:after="0"/>
              <w:rPr>
                <w:rFonts w:eastAsia="宋体"/>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aff8"/>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aff8"/>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aff8"/>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aff8"/>
              <w:numPr>
                <w:ilvl w:val="2"/>
                <w:numId w:val="54"/>
              </w:numPr>
              <w:snapToGrid w:val="0"/>
              <w:spacing w:afterLines="50" w:after="120" w:line="240" w:lineRule="auto"/>
              <w:ind w:leftChars="0"/>
              <w:jc w:val="both"/>
              <w:rPr>
                <w:rFonts w:eastAsia="宋体"/>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宋体"/>
                <w:b/>
                <w:bCs/>
                <w:color w:val="000000" w:themeColor="text1"/>
                <w:lang w:val="en-US" w:eastAsia="zh-CN"/>
              </w:rPr>
              <w:t>: Candidate value set of {</w:t>
            </w:r>
            <w:r w:rsidR="000F4869" w:rsidRPr="000F4869">
              <w:rPr>
                <w:rFonts w:eastAsia="宋体"/>
                <w:b/>
                <w:bCs/>
                <w:color w:val="000000" w:themeColor="text1"/>
                <w:lang w:val="en-US" w:eastAsia="zh-CN"/>
              </w:rPr>
              <w:t xml:space="preserve">FDRA field </w:t>
            </w:r>
            <w:r w:rsidR="000F4869">
              <w:rPr>
                <w:rFonts w:eastAsia="宋体"/>
                <w:b/>
                <w:bCs/>
                <w:color w:val="000000" w:themeColor="text1"/>
                <w:lang w:val="en-US" w:eastAsia="zh-CN"/>
              </w:rPr>
              <w:t xml:space="preserve">based, </w:t>
            </w:r>
            <w:r w:rsidR="000F4869" w:rsidRPr="000F4869">
              <w:rPr>
                <w:rFonts w:eastAsia="宋体"/>
                <w:b/>
                <w:bCs/>
                <w:color w:val="000000" w:themeColor="text1"/>
                <w:lang w:val="en-US" w:eastAsia="zh-CN"/>
              </w:rPr>
              <w:t xml:space="preserve">co-scheduled cell indicator field </w:t>
            </w:r>
            <w:r w:rsidR="000F4869">
              <w:rPr>
                <w:rFonts w:eastAsia="宋体"/>
                <w:b/>
                <w:bCs/>
                <w:color w:val="000000" w:themeColor="text1"/>
                <w:lang w:val="en-US" w:eastAsia="zh-CN"/>
              </w:rPr>
              <w:t>based, both</w:t>
            </w:r>
            <w:r w:rsidRPr="00404B78">
              <w:rPr>
                <w:rFonts w:eastAsia="宋体"/>
                <w:b/>
                <w:bCs/>
                <w:color w:val="000000" w:themeColor="text1"/>
                <w:lang w:val="en-US" w:eastAsia="zh-CN"/>
              </w:rPr>
              <w:t>}</w:t>
            </w:r>
          </w:p>
          <w:p w14:paraId="18C71F6A" w14:textId="109C0843" w:rsidR="00436A3B" w:rsidRDefault="00436A3B" w:rsidP="00FA60B7">
            <w:pPr>
              <w:spacing w:after="0"/>
              <w:rPr>
                <w:rFonts w:eastAsia="宋体"/>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宋体"/>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aff8"/>
              <w:numPr>
                <w:ilvl w:val="1"/>
                <w:numId w:val="54"/>
              </w:numPr>
              <w:snapToGrid w:val="0"/>
              <w:spacing w:afterLines="50" w:after="120" w:line="240" w:lineRule="auto"/>
              <w:ind w:leftChars="0"/>
              <w:jc w:val="both"/>
              <w:rPr>
                <w:rFonts w:eastAsia="宋体"/>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5B2ABB">
              <w:rPr>
                <w:rFonts w:eastAsia="宋体"/>
                <w:b/>
                <w:bCs/>
                <w:color w:val="00B0F0"/>
                <w:u w:val="single"/>
                <w:lang w:val="en-US" w:eastAsia="zh-CN"/>
              </w:rPr>
              <w:t xml:space="preserve">FDRA field based and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w:t>
            </w:r>
            <w:r w:rsidRPr="005B2ABB">
              <w:rPr>
                <w:rFonts w:eastAsia="宋体"/>
                <w:b/>
                <w:bCs/>
                <w:strike/>
                <w:color w:val="00B0F0"/>
                <w:lang w:val="en-US" w:eastAsia="zh-CN"/>
              </w:rPr>
              <w:t>, both</w:t>
            </w:r>
            <w:r w:rsidRPr="00404B78">
              <w:rPr>
                <w:rFonts w:eastAsia="宋体"/>
                <w:b/>
                <w:bCs/>
                <w:color w:val="000000" w:themeColor="text1"/>
                <w:lang w:val="en-US" w:eastAsia="zh-CN"/>
              </w:rPr>
              <w:t>}</w:t>
            </w:r>
          </w:p>
          <w:p w14:paraId="3F1996DC" w14:textId="45AC36D4" w:rsidR="008A6E2C" w:rsidRDefault="008A6E2C" w:rsidP="008A6E2C">
            <w:pPr>
              <w:spacing w:after="0"/>
              <w:rPr>
                <w:rFonts w:eastAsia="宋体"/>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宋体"/>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宋体"/>
                <w:szCs w:val="21"/>
                <w:lang w:eastAsia="zh-CN"/>
              </w:rPr>
            </w:pPr>
            <w:r>
              <w:rPr>
                <w:rFonts w:eastAsia="宋体"/>
                <w:szCs w:val="21"/>
                <w:lang w:eastAsia="zh-CN"/>
              </w:rPr>
              <w:t>Nokia, NSB</w:t>
            </w:r>
          </w:p>
        </w:tc>
        <w:tc>
          <w:tcPr>
            <w:tcW w:w="4494" w:type="pct"/>
          </w:tcPr>
          <w:p w14:paraId="1D1AF550" w14:textId="42F1F8D0" w:rsidR="008A6E2C" w:rsidRPr="00F2783A" w:rsidRDefault="00F2783A" w:rsidP="008A6E2C">
            <w:pPr>
              <w:spacing w:after="0"/>
              <w:rPr>
                <w:rFonts w:eastAsia="宋体"/>
                <w:color w:val="000000" w:themeColor="text1"/>
                <w:lang w:eastAsia="zh-CN"/>
              </w:rPr>
            </w:pPr>
            <w:r>
              <w:rPr>
                <w:rFonts w:eastAsia="宋体"/>
                <w:color w:val="000000" w:themeColor="text1"/>
                <w:lang w:eastAsia="zh-CN"/>
              </w:rPr>
              <w:t>We prefer the</w:t>
            </w:r>
            <w:r w:rsidR="00813B0A">
              <w:rPr>
                <w:rFonts w:eastAsia="宋体"/>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宋体"/>
                <w:szCs w:val="21"/>
                <w:lang w:eastAsia="zh-CN"/>
              </w:rPr>
            </w:pPr>
            <w:r>
              <w:rPr>
                <w:rFonts w:eastAsia="宋体"/>
                <w:szCs w:val="21"/>
                <w:lang w:eastAsia="zh-CN"/>
              </w:rPr>
              <w:t>Apple</w:t>
            </w:r>
          </w:p>
        </w:tc>
        <w:tc>
          <w:tcPr>
            <w:tcW w:w="4494" w:type="pct"/>
          </w:tcPr>
          <w:p w14:paraId="41D3D5F8" w14:textId="1A46E7FD" w:rsidR="0018798A" w:rsidRDefault="0018798A" w:rsidP="008A6E2C">
            <w:pPr>
              <w:spacing w:after="0"/>
              <w:rPr>
                <w:rFonts w:eastAsia="宋体"/>
                <w:color w:val="000000" w:themeColor="text1"/>
                <w:lang w:eastAsia="zh-CN"/>
              </w:rPr>
            </w:pPr>
            <w:r>
              <w:rPr>
                <w:rFonts w:eastAsia="宋体"/>
                <w:color w:val="000000" w:themeColor="text1"/>
                <w:lang w:eastAsia="zh-CN"/>
              </w:rPr>
              <w:t>We are fine with either option</w:t>
            </w:r>
            <w:r w:rsidR="00EF3628">
              <w:rPr>
                <w:rFonts w:eastAsia="宋体"/>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宋体"/>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宋体"/>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4AF4FCFB" w14:textId="77777777" w:rsidR="000171C4" w:rsidRDefault="000171C4" w:rsidP="00060885">
            <w:pPr>
              <w:spacing w:after="0"/>
              <w:rPr>
                <w:rFonts w:eastAsia="宋体"/>
                <w:color w:val="000000" w:themeColor="text1"/>
                <w:lang w:val="en-US" w:eastAsia="zh-CN"/>
              </w:rPr>
            </w:pPr>
            <w:r>
              <w:rPr>
                <w:rFonts w:eastAsia="宋体"/>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宋体"/>
                <w:szCs w:val="21"/>
                <w:lang w:val="en-US" w:eastAsia="zh-CN"/>
              </w:rPr>
            </w:pPr>
            <w:r>
              <w:rPr>
                <w:rFonts w:eastAsia="宋体"/>
                <w:szCs w:val="21"/>
                <w:lang w:val="en-US" w:eastAsia="zh-CN"/>
              </w:rPr>
              <w:t>Samsung2</w:t>
            </w:r>
          </w:p>
        </w:tc>
        <w:tc>
          <w:tcPr>
            <w:tcW w:w="4494" w:type="pct"/>
          </w:tcPr>
          <w:p w14:paraId="381C2206" w14:textId="77777777"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宋体"/>
                <w:color w:val="000000" w:themeColor="text1"/>
                <w:lang w:eastAsia="zh-CN"/>
              </w:rPr>
            </w:pPr>
            <w:r>
              <w:rPr>
                <w:rFonts w:eastAsia="宋体"/>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宋体"/>
                <w:szCs w:val="21"/>
                <w:lang w:val="en-US" w:eastAsia="zh-CN"/>
              </w:rPr>
            </w:pPr>
            <w:r>
              <w:rPr>
                <w:rFonts w:eastAsia="宋体"/>
                <w:szCs w:val="21"/>
                <w:lang w:val="en-US" w:eastAsia="zh-CN"/>
              </w:rPr>
              <w:t>Intel</w:t>
            </w:r>
          </w:p>
        </w:tc>
        <w:tc>
          <w:tcPr>
            <w:tcW w:w="4494" w:type="pct"/>
          </w:tcPr>
          <w:p w14:paraId="44495240" w14:textId="66786B4A" w:rsidR="00875CCC" w:rsidRDefault="00875CCC" w:rsidP="00875CCC">
            <w:pPr>
              <w:spacing w:after="0"/>
              <w:rPr>
                <w:rFonts w:eastAsia="宋体"/>
                <w:color w:val="000000" w:themeColor="text1"/>
                <w:lang w:eastAsia="zh-CN"/>
              </w:rPr>
            </w:pPr>
            <w:r>
              <w:rPr>
                <w:rFonts w:eastAsia="宋体"/>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aff8"/>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lastRenderedPageBreak/>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宋体"/>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aff8"/>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aff8"/>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aff8"/>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aff8"/>
              <w:numPr>
                <w:ilvl w:val="2"/>
                <w:numId w:val="54"/>
              </w:numPr>
              <w:snapToGrid w:val="0"/>
              <w:spacing w:afterLines="50" w:after="120" w:line="240" w:lineRule="auto"/>
              <w:ind w:leftChars="0"/>
              <w:jc w:val="both"/>
              <w:rPr>
                <w:rFonts w:eastAsia="宋体"/>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aff8"/>
              <w:numPr>
                <w:ilvl w:val="1"/>
                <w:numId w:val="54"/>
              </w:numPr>
              <w:snapToGrid w:val="0"/>
              <w:spacing w:afterLines="50" w:after="120" w:line="240" w:lineRule="auto"/>
              <w:ind w:leftChars="0"/>
              <w:jc w:val="both"/>
              <w:rPr>
                <w:rFonts w:eastAsia="宋体"/>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aff8"/>
              <w:numPr>
                <w:ilvl w:val="2"/>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aff8"/>
              <w:numPr>
                <w:ilvl w:val="3"/>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p w14:paraId="6A7B65D1" w14:textId="77777777" w:rsidR="00B17FC4" w:rsidRDefault="00B17FC4" w:rsidP="00B17FC4">
            <w:pPr>
              <w:spacing w:after="0"/>
              <w:rPr>
                <w:rFonts w:eastAsia="宋体"/>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宋体"/>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宋体"/>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宋体"/>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宋体"/>
                <w:szCs w:val="21"/>
                <w:lang w:val="en-US" w:eastAsia="zh-CN"/>
              </w:rPr>
            </w:pPr>
            <w:r>
              <w:rPr>
                <w:rFonts w:eastAsia="宋体"/>
                <w:szCs w:val="21"/>
                <w:lang w:val="en-US" w:eastAsia="zh-CN"/>
              </w:rPr>
              <w:t>Vivo3</w:t>
            </w:r>
          </w:p>
        </w:tc>
        <w:tc>
          <w:tcPr>
            <w:tcW w:w="4494" w:type="pct"/>
          </w:tcPr>
          <w:p w14:paraId="44B7F59F" w14:textId="77777777" w:rsidR="00467082" w:rsidRDefault="00467082" w:rsidP="00755529">
            <w:pPr>
              <w:spacing w:after="0"/>
              <w:rPr>
                <w:rFonts w:eastAsia="宋体"/>
                <w:color w:val="000000" w:themeColor="text1"/>
                <w:lang w:eastAsia="zh-CN"/>
              </w:rPr>
            </w:pPr>
            <w:r>
              <w:rPr>
                <w:rFonts w:eastAsia="宋体"/>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宋体"/>
                <w:szCs w:val="21"/>
                <w:lang w:val="en-US" w:eastAsia="zh-CN"/>
              </w:rPr>
            </w:pPr>
            <w:bookmarkStart w:id="61" w:name="OLE_LINK4"/>
            <w:r>
              <w:rPr>
                <w:rFonts w:eastAsia="宋体" w:hint="eastAsia"/>
                <w:szCs w:val="21"/>
                <w:lang w:val="en-US" w:eastAsia="zh-CN"/>
              </w:rPr>
              <w:t>H</w:t>
            </w:r>
            <w:r>
              <w:rPr>
                <w:rFonts w:eastAsia="宋体"/>
                <w:szCs w:val="21"/>
                <w:lang w:val="en-US" w:eastAsia="zh-CN"/>
              </w:rPr>
              <w:t xml:space="preserve">uawei, HiSilicon </w:t>
            </w:r>
            <w:bookmarkEnd w:id="61"/>
          </w:p>
        </w:tc>
        <w:tc>
          <w:tcPr>
            <w:tcW w:w="4494" w:type="pct"/>
          </w:tcPr>
          <w:p w14:paraId="6866F011" w14:textId="7C1C7037" w:rsidR="007D3773" w:rsidRDefault="00055B7A" w:rsidP="00FF299C">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with either option 1 or option 2, option 1 is friendly from gNB implementation perspective, while option 2 is more flexib</w:t>
            </w:r>
            <w:r w:rsidR="00FF299C">
              <w:rPr>
                <w:rFonts w:eastAsia="宋体"/>
                <w:color w:val="000000" w:themeColor="text1"/>
                <w:lang w:eastAsia="zh-CN"/>
              </w:rPr>
              <w:t xml:space="preserve">le from UE implementation perspective.  </w:t>
            </w:r>
            <w:r w:rsidR="007D3773">
              <w:rPr>
                <w:rFonts w:eastAsia="宋体"/>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宋体"/>
                <w:szCs w:val="21"/>
                <w:lang w:val="en-US" w:eastAsia="zh-CN"/>
              </w:rPr>
            </w:pPr>
            <w:r>
              <w:rPr>
                <w:rFonts w:eastAsia="宋体"/>
                <w:szCs w:val="21"/>
                <w:lang w:val="en-US" w:eastAsia="zh-CN"/>
              </w:rPr>
              <w:t>LGE</w:t>
            </w:r>
          </w:p>
        </w:tc>
        <w:tc>
          <w:tcPr>
            <w:tcW w:w="4494" w:type="pct"/>
          </w:tcPr>
          <w:p w14:paraId="75200AB8" w14:textId="66EC2076" w:rsidR="00961DBA" w:rsidRPr="00FF299C" w:rsidRDefault="00961DBA" w:rsidP="00961DBA">
            <w:pPr>
              <w:spacing w:after="0"/>
              <w:rPr>
                <w:rFonts w:eastAsia="宋体"/>
                <w:color w:val="000000" w:themeColor="text1"/>
                <w:lang w:val="en-US" w:eastAsia="zh-CN"/>
              </w:rPr>
            </w:pPr>
            <w:r>
              <w:rPr>
                <w:rFonts w:eastAsia="宋体"/>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宋体"/>
                <w:szCs w:val="21"/>
                <w:lang w:val="en-US" w:eastAsia="zh-CN"/>
              </w:rPr>
            </w:pPr>
            <w:r>
              <w:rPr>
                <w:rFonts w:eastAsia="宋体"/>
                <w:szCs w:val="21"/>
                <w:lang w:val="en-US" w:eastAsia="zh-CN"/>
              </w:rPr>
              <w:t>Apple</w:t>
            </w:r>
          </w:p>
        </w:tc>
        <w:tc>
          <w:tcPr>
            <w:tcW w:w="4494" w:type="pct"/>
          </w:tcPr>
          <w:p w14:paraId="1BD39109" w14:textId="39C4CB51" w:rsidR="00C87F50" w:rsidRDefault="00C87F50" w:rsidP="00C87F50">
            <w:pPr>
              <w:spacing w:after="0"/>
              <w:rPr>
                <w:rFonts w:eastAsia="宋体"/>
                <w:color w:val="000000" w:themeColor="text1"/>
                <w:lang w:eastAsia="zh-CN"/>
              </w:rPr>
            </w:pPr>
            <w:r>
              <w:rPr>
                <w:rFonts w:eastAsia="宋体"/>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宋体"/>
                <w:szCs w:val="21"/>
                <w:lang w:val="en-US" w:eastAsia="zh-CN"/>
              </w:rPr>
            </w:pPr>
            <w:r>
              <w:rPr>
                <w:rFonts w:eastAsia="宋体"/>
                <w:szCs w:val="21"/>
                <w:lang w:val="en-US" w:eastAsia="zh-CN"/>
              </w:rPr>
              <w:t>ZTE</w:t>
            </w:r>
          </w:p>
        </w:tc>
        <w:tc>
          <w:tcPr>
            <w:tcW w:w="4494" w:type="pct"/>
          </w:tcPr>
          <w:p w14:paraId="04F1E16B" w14:textId="72B19A26" w:rsidR="004513ED" w:rsidRDefault="004513ED" w:rsidP="004513ED">
            <w:pPr>
              <w:spacing w:after="0"/>
              <w:rPr>
                <w:rFonts w:eastAsia="宋体"/>
                <w:color w:val="000000" w:themeColor="text1"/>
                <w:lang w:val="en-US" w:eastAsia="zh-CN"/>
              </w:rPr>
            </w:pPr>
            <w:r>
              <w:rPr>
                <w:rFonts w:eastAsia="宋体"/>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宋体"/>
                <w:szCs w:val="21"/>
                <w:lang w:val="en-US" w:eastAsia="zh-CN"/>
              </w:rPr>
            </w:pPr>
            <w:r>
              <w:rPr>
                <w:rFonts w:eastAsia="宋体"/>
                <w:szCs w:val="21"/>
                <w:lang w:val="en-US" w:eastAsia="zh-CN"/>
              </w:rPr>
              <w:t>Samsung3</w:t>
            </w:r>
          </w:p>
        </w:tc>
        <w:tc>
          <w:tcPr>
            <w:tcW w:w="4494" w:type="pct"/>
          </w:tcPr>
          <w:p w14:paraId="4DB83FE8" w14:textId="77777777"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宋体"/>
                <w:color w:val="000000" w:themeColor="text1"/>
                <w:lang w:val="en-US" w:eastAsia="zh-CN"/>
              </w:rPr>
            </w:pPr>
            <w:r>
              <w:rPr>
                <w:rFonts w:eastAsia="宋体"/>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r w:rsidR="002A3B79" w14:paraId="5DCF08B6" w14:textId="77777777" w:rsidTr="00467082">
        <w:tc>
          <w:tcPr>
            <w:tcW w:w="506" w:type="pct"/>
          </w:tcPr>
          <w:p w14:paraId="469D5D44" w14:textId="2B0CB506" w:rsidR="002A3B79" w:rsidRPr="002A3B79" w:rsidRDefault="002A3B79" w:rsidP="00154DE4">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57885B2" w14:textId="77777777"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2402AF7" w14:textId="09748FB9" w:rsidR="002A3B79" w:rsidRDefault="002A3B79" w:rsidP="00154DE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comment technically makes sense, and we are</w:t>
            </w:r>
            <w:r w:rsidR="00C135F7">
              <w:rPr>
                <w:rFonts w:eastAsiaTheme="minorEastAsia"/>
                <w:color w:val="000000" w:themeColor="text1"/>
                <w:lang w:val="en-US"/>
              </w:rPr>
              <w:t xml:space="preserve"> also</w:t>
            </w:r>
            <w:r>
              <w:rPr>
                <w:rFonts w:eastAsiaTheme="minorEastAsia"/>
                <w:color w:val="000000" w:themeColor="text1"/>
                <w:lang w:val="en-US"/>
              </w:rPr>
              <w:t xml:space="preserve"> OK </w:t>
            </w:r>
            <w:r w:rsidR="00C135F7">
              <w:rPr>
                <w:rFonts w:eastAsiaTheme="minorEastAsia"/>
                <w:color w:val="000000" w:themeColor="text1"/>
                <w:lang w:val="en-US"/>
              </w:rPr>
              <w:t>with Opt.1</w:t>
            </w:r>
            <w:r w:rsidR="009148EA">
              <w:rPr>
                <w:rFonts w:eastAsiaTheme="minorEastAsia"/>
                <w:color w:val="000000" w:themeColor="text1"/>
                <w:lang w:val="en-US"/>
              </w:rPr>
              <w:t>, if many infra/operators support the statement</w:t>
            </w:r>
            <w:r>
              <w:rPr>
                <w:rFonts w:eastAsiaTheme="minorEastAsia"/>
                <w:color w:val="000000" w:themeColor="text1"/>
                <w:lang w:val="en-US"/>
              </w:rPr>
              <w:t>.</w:t>
            </w:r>
          </w:p>
          <w:p w14:paraId="6A46755E" w14:textId="77777777" w:rsidR="002A3B79" w:rsidRDefault="002A3B79" w:rsidP="00154DE4">
            <w:pPr>
              <w:spacing w:after="0"/>
              <w:rPr>
                <w:rFonts w:eastAsiaTheme="minorEastAsia"/>
                <w:color w:val="000000" w:themeColor="text1"/>
                <w:lang w:val="en-US"/>
              </w:rPr>
            </w:pPr>
          </w:p>
          <w:p w14:paraId="2D6415BB" w14:textId="77777777" w:rsidR="00DC143C" w:rsidRDefault="00DC143C" w:rsidP="00154DE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Samsung3</w:t>
            </w:r>
          </w:p>
          <w:p w14:paraId="1E0FC396" w14:textId="6C3C9494" w:rsidR="00DC143C" w:rsidRPr="002A3B79" w:rsidRDefault="00DC143C" w:rsidP="00154DE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do not think co-scheduled cells indicator can save the overhead in typical scenario – rather, it increases. The reason why network configures MC-DCI for a set is it wants to schedule the cells in the set simultaneously. Co-scheduled cells indicator can save the bits only if the MC-DCI is configured such that it does not schedule all the cells in the set.</w:t>
            </w:r>
            <w:r w:rsidR="00FD1C46">
              <w:rPr>
                <w:rFonts w:eastAsiaTheme="minorEastAsia"/>
                <w:color w:val="000000" w:themeColor="text1"/>
                <w:lang w:val="en-US"/>
              </w:rPr>
              <w:t xml:space="preserve"> </w:t>
            </w:r>
          </w:p>
        </w:tc>
      </w:tr>
      <w:tr w:rsidR="00E220EE" w14:paraId="76A039C0" w14:textId="77777777" w:rsidTr="00467082">
        <w:tc>
          <w:tcPr>
            <w:tcW w:w="506" w:type="pct"/>
          </w:tcPr>
          <w:p w14:paraId="356F260C" w14:textId="759F31EB"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774AEEFE" w14:textId="77777777" w:rsidR="00E220EE" w:rsidRDefault="00E220EE" w:rsidP="00E220EE">
            <w:pPr>
              <w:spacing w:after="0"/>
              <w:rPr>
                <w:b/>
                <w:bCs/>
                <w:color w:val="000000"/>
                <w:u w:val="single"/>
                <w:lang w:val="en-US"/>
              </w:rPr>
            </w:pPr>
            <w:r>
              <w:rPr>
                <w:rFonts w:eastAsiaTheme="minorEastAsia" w:hint="eastAsia"/>
                <w:color w:val="000000" w:themeColor="text1"/>
                <w:lang w:val="en-US"/>
              </w:rPr>
              <w:t>G</w:t>
            </w:r>
            <w:r>
              <w:rPr>
                <w:rFonts w:eastAsiaTheme="minorEastAsia"/>
                <w:color w:val="000000" w:themeColor="text1"/>
                <w:lang w:val="en-US"/>
              </w:rPr>
              <w:t>iven most companies are fine with Proposal 2-6,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0BF7266" w14:textId="77777777" w:rsidR="00E220EE" w:rsidRPr="00A801A8" w:rsidRDefault="00E220EE" w:rsidP="00E220EE">
            <w:pPr>
              <w:spacing w:after="0"/>
              <w:rPr>
                <w:rFonts w:eastAsiaTheme="minorEastAsia"/>
                <w:color w:val="000000" w:themeColor="text1"/>
                <w:lang w:val="en-US"/>
              </w:rPr>
            </w:pPr>
          </w:p>
          <w:p w14:paraId="1B946ABB" w14:textId="77777777" w:rsidR="00E220EE" w:rsidRDefault="00E220EE" w:rsidP="00E220EE">
            <w:pPr>
              <w:spacing w:afterLines="50" w:after="120"/>
              <w:jc w:val="both"/>
              <w:rPr>
                <w:b/>
                <w:bCs/>
                <w:szCs w:val="21"/>
                <w:lang w:val="en-US"/>
              </w:rPr>
            </w:pPr>
            <w:r>
              <w:rPr>
                <w:b/>
                <w:bCs/>
                <w:szCs w:val="21"/>
                <w:highlight w:val="yellow"/>
                <w:lang w:val="en-US"/>
              </w:rPr>
              <w:lastRenderedPageBreak/>
              <w:t>Proposal 2-6:</w:t>
            </w:r>
          </w:p>
          <w:p w14:paraId="27CF39D6" w14:textId="77777777" w:rsidR="00E220EE" w:rsidRPr="00404B78" w:rsidRDefault="00E220EE" w:rsidP="00E220EE">
            <w:pPr>
              <w:pStyle w:val="aff8"/>
              <w:numPr>
                <w:ilvl w:val="0"/>
                <w:numId w:val="54"/>
              </w:numPr>
              <w:snapToGrid w:val="0"/>
              <w:spacing w:afterLines="50" w:after="120" w:line="240" w:lineRule="auto"/>
              <w:ind w:leftChars="0"/>
              <w:jc w:val="both"/>
              <w:rPr>
                <w:rFonts w:eastAsia="宋体"/>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w:t>
            </w:r>
            <w:r w:rsidRPr="00A801A8">
              <w:rPr>
                <w:rFonts w:eastAsiaTheme="minorEastAsia"/>
                <w:b/>
                <w:bCs/>
                <w:strike/>
                <w:color w:val="7030A0"/>
                <w:lang w:val="en-US"/>
              </w:rPr>
              <w:t>1a/</w:t>
            </w:r>
            <w:r w:rsidRPr="00404B78">
              <w:rPr>
                <w:rFonts w:eastAsiaTheme="minorEastAsia"/>
                <w:b/>
                <w:bCs/>
                <w:color w:val="000000" w:themeColor="text1"/>
                <w:lang w:val="en-US"/>
              </w:rPr>
              <w:t>1b and 49-2/</w:t>
            </w:r>
            <w:r w:rsidRPr="00A801A8">
              <w:rPr>
                <w:rFonts w:eastAsiaTheme="minorEastAsia"/>
                <w:b/>
                <w:bCs/>
                <w:strike/>
                <w:color w:val="7030A0"/>
                <w:lang w:val="en-US"/>
              </w:rPr>
              <w:t>2a/</w:t>
            </w:r>
            <w:r w:rsidRPr="00404B78">
              <w:rPr>
                <w:rFonts w:eastAsiaTheme="minorEastAsia"/>
                <w:b/>
                <w:bCs/>
                <w:color w:val="000000" w:themeColor="text1"/>
                <w:lang w:val="en-US"/>
              </w:rPr>
              <w:t>2b</w:t>
            </w:r>
          </w:p>
          <w:p w14:paraId="53EA9F88" w14:textId="77777777" w:rsidR="00E220EE" w:rsidRPr="000F4869" w:rsidRDefault="00E220EE" w:rsidP="00E220EE">
            <w:pPr>
              <w:pStyle w:val="aff8"/>
              <w:numPr>
                <w:ilvl w:val="1"/>
                <w:numId w:val="54"/>
              </w:numPr>
              <w:ind w:leftChars="0"/>
              <w:rPr>
                <w:rFonts w:eastAsia="宋体"/>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宋体"/>
                <w:b/>
                <w:bCs/>
                <w:color w:val="000000" w:themeColor="text1"/>
                <w:lang w:val="en-US" w:eastAsia="zh-CN"/>
              </w:rPr>
              <w:t>: Candidate value set of {</w:t>
            </w:r>
            <w:r w:rsidRPr="000F4869">
              <w:rPr>
                <w:rFonts w:eastAsia="宋体"/>
                <w:b/>
                <w:bCs/>
                <w:color w:val="000000" w:themeColor="text1"/>
                <w:lang w:val="en-US" w:eastAsia="zh-CN"/>
              </w:rPr>
              <w:t xml:space="preserve">FDRA field </w:t>
            </w:r>
            <w:r>
              <w:rPr>
                <w:rFonts w:eastAsia="宋体"/>
                <w:b/>
                <w:bCs/>
                <w:color w:val="000000" w:themeColor="text1"/>
                <w:lang w:val="en-US" w:eastAsia="zh-CN"/>
              </w:rPr>
              <w:t xml:space="preserve">based, </w:t>
            </w:r>
            <w:r w:rsidRPr="000F4869">
              <w:rPr>
                <w:rFonts w:eastAsia="宋体"/>
                <w:b/>
                <w:bCs/>
                <w:color w:val="000000" w:themeColor="text1"/>
                <w:lang w:val="en-US" w:eastAsia="zh-CN"/>
              </w:rPr>
              <w:t xml:space="preserve">co-scheduled cell indicator field </w:t>
            </w:r>
            <w:r>
              <w:rPr>
                <w:rFonts w:eastAsia="宋体"/>
                <w:b/>
                <w:bCs/>
                <w:color w:val="000000" w:themeColor="text1"/>
                <w:lang w:val="en-US" w:eastAsia="zh-CN"/>
              </w:rPr>
              <w:t>based, both</w:t>
            </w:r>
            <w:r w:rsidRPr="00404B78">
              <w:rPr>
                <w:rFonts w:eastAsia="宋体"/>
                <w:b/>
                <w:bCs/>
                <w:color w:val="000000" w:themeColor="text1"/>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FFDE51A"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6AF7079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1EBD86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D963B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1D4740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4E74CC4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1CE549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38FA1D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08414493"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AF0721A"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55619DA"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532A81D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20C3A6B7"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CDF8842"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767B1448"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AC5F2DC"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4702C08E"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FA1F1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2B348D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2FEB548"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07D35B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828DE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18B321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40CFB7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6117C1A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6DBB3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7B46E71"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164E1F71"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A4B009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A63960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7E475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C84413A"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78C73FE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0EEABE03"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5E8824C6"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27F795CD"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603A9317"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29CD58"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58B789B3"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142A84FA"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3E3C2258"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23FE544D"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EF4C8A4"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FC21E0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15070CD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A83AE0E"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8B919CA"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301F37E5"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8B01A0B" w14:textId="77777777" w:rsidR="00E220EE" w:rsidRPr="00A801A8"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56E3E74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02C22A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83A1951"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7E9F831"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5E347C4"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B450D7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231B5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4DDF6B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4F617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A59E90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4CDB734B"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4E1900B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03DAEC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66952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7F75E8D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697265DB"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4BA762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60545A3D"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1F16B15A"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449E7F5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0F882EE9"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767C4F3F"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9F92358"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5CD9966"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B829AE6"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C7D2FEA"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9A3ECFE"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70C77C9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003FFDB"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47B3B38"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69B91D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93684F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B973F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72FB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A27897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9D1489C"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67D97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9E2F04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322944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42BAD93"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AAEE34D"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3252E76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31841982"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33D367D2"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5042A3BA"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278FF881"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593D2FD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1B61808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068BCB8E"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C0CAF46"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DACDC1B"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7B84E32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340C40B7"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lastRenderedPageBreak/>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551B80A0"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1B22534B" w14:textId="77777777" w:rsidR="00E220EE" w:rsidRPr="00A801A8"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0EE21D92"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3951BC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A580599"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DDBAA0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16BA83"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5FE2A0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2A0154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25E305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27186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83236AA"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E98A62E"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00EB5E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1F65023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49-6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1129A4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1B636C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C</w:t>
                  </w:r>
                  <w:r w:rsidRPr="00F04FAD">
                    <w:rPr>
                      <w:rFonts w:asciiTheme="majorHAnsi" w:eastAsia="MS Mincho" w:hAnsiTheme="majorHAnsi" w:cstheme="majorHAnsi"/>
                      <w:strike/>
                      <w:color w:val="7030A0"/>
                      <w:szCs w:val="18"/>
                      <w:lang w:eastAsia="ja-JP"/>
                    </w:rPr>
                    <w:t>o-scheduled cell indication based on co-scheduled cell indicator field in DCI format 1_3/0_3</w:t>
                  </w:r>
                </w:p>
                <w:p w14:paraId="0660D3C8" w14:textId="77777777" w:rsidR="00E220EE" w:rsidRPr="00F04FAD" w:rsidRDefault="00E220EE" w:rsidP="00E220EE">
                  <w:pPr>
                    <w:pStyle w:val="TAL"/>
                    <w:numPr>
                      <w:ilvl w:val="0"/>
                      <w:numId w:val="83"/>
                    </w:numPr>
                    <w:spacing w:after="0"/>
                    <w:rPr>
                      <w:rFonts w:asciiTheme="majorHAnsi" w:hAnsiTheme="majorHAnsi" w:cstheme="majorHAnsi"/>
                      <w:strike/>
                      <w:color w:val="7030A0"/>
                      <w:szCs w:val="18"/>
                    </w:rPr>
                  </w:pPr>
                  <w:r w:rsidRPr="00F04FAD">
                    <w:rPr>
                      <w:rFonts w:asciiTheme="majorHAnsi" w:eastAsia="MS Mincho" w:hAnsiTheme="majorHAnsi" w:cstheme="majorHAnsi"/>
                      <w:strike/>
                      <w:color w:val="7030A0"/>
                      <w:szCs w:val="18"/>
                      <w:lang w:eastAsia="ja-JP"/>
                    </w:rPr>
                    <w:t>Combinations of co-scheduled cells are configured via RRC</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BA949EA"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strike/>
                      <w:color w:val="7030A0"/>
                      <w:szCs w:val="18"/>
                      <w:lang w:eastAsia="ja-JP"/>
                    </w:rPr>
                    <w:t>At least one of {49-1, 49-1a, 49-1b, 49-2, 49-2a, 49-2b}</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88580EE"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宋体" w:hAnsiTheme="majorHAnsi" w:cstheme="majorHAnsi"/>
                      <w:strike/>
                      <w:color w:val="7030A0"/>
                      <w:szCs w:val="18"/>
                      <w:lang w:eastAsia="zh-CN"/>
                    </w:rPr>
                    <w:t>Yes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4B00C04" w14:textId="77777777" w:rsidR="00E220EE" w:rsidRPr="00F04FAD" w:rsidRDefault="00E220EE" w:rsidP="00E220EE">
                  <w:pPr>
                    <w:pStyle w:val="TAL"/>
                    <w:spacing w:after="0"/>
                    <w:rPr>
                      <w:rFonts w:asciiTheme="majorHAnsi" w:hAnsiTheme="majorHAnsi" w:cstheme="majorHAnsi"/>
                      <w:strike/>
                      <w:color w:val="7030A0"/>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0C9E253" w14:textId="77777777" w:rsidR="00E220EE" w:rsidRPr="00F04FAD" w:rsidRDefault="00E220EE" w:rsidP="00E220EE">
                  <w:pPr>
                    <w:pStyle w:val="TAL"/>
                    <w:spacing w:after="0"/>
                    <w:rPr>
                      <w:rFonts w:asciiTheme="majorHAnsi" w:eastAsia="MS Mincho" w:hAnsiTheme="majorHAnsi" w:cstheme="majorHAnsi"/>
                      <w:strike/>
                      <w:color w:val="7030A0"/>
                      <w:szCs w:val="18"/>
                      <w:lang w:val="en-US" w:eastAsia="ja-JP"/>
                    </w:rPr>
                  </w:pPr>
                  <w:r w:rsidRPr="00F04FAD">
                    <w:rPr>
                      <w:rFonts w:asciiTheme="majorHAnsi" w:eastAsia="MS Mincho" w:hAnsiTheme="majorHAnsi" w:cstheme="majorHAnsi" w:hint="eastAsia"/>
                      <w:strike/>
                      <w:color w:val="7030A0"/>
                      <w:szCs w:val="18"/>
                      <w:lang w:val="en-US" w:eastAsia="ja-JP"/>
                    </w:rPr>
                    <w:t>U</w:t>
                  </w:r>
                  <w:r w:rsidRPr="00F04FAD">
                    <w:rPr>
                      <w:rFonts w:asciiTheme="majorHAnsi" w:eastAsia="MS Mincho" w:hAnsiTheme="majorHAnsi" w:cstheme="majorHAnsi"/>
                      <w:strike/>
                      <w:color w:val="7030A0"/>
                      <w:szCs w:val="18"/>
                      <w:lang w:val="en-US" w:eastAsia="ja-JP"/>
                    </w:rPr>
                    <w:t xml:space="preserve">E does not support </w:t>
                  </w:r>
                  <w:r w:rsidRPr="00F04FAD">
                    <w:rPr>
                      <w:rFonts w:asciiTheme="majorHAnsi" w:hAnsiTheme="majorHAnsi" w:cstheme="majorHAnsi"/>
                      <w:strike/>
                      <w:color w:val="7030A0"/>
                      <w:szCs w:val="18"/>
                    </w:rPr>
                    <w:t>co-scheduled cell indication based on co-scheduled cell indicator field in DCI format 1_3/0_3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BFC6124" w14:textId="77777777" w:rsidR="00E220EE" w:rsidRPr="00F04FAD" w:rsidRDefault="00E220EE" w:rsidP="00E220EE">
                  <w:pPr>
                    <w:pStyle w:val="TAL"/>
                    <w:spacing w:after="0"/>
                    <w:rPr>
                      <w:rFonts w:asciiTheme="majorHAnsi" w:eastAsia="MS Mincho" w:hAnsiTheme="majorHAnsi" w:cstheme="majorHAnsi"/>
                      <w:strike/>
                      <w:color w:val="7030A0"/>
                      <w:szCs w:val="18"/>
                      <w:highlight w:val="yellow"/>
                      <w:lang w:eastAsia="ja-JP"/>
                    </w:rPr>
                  </w:pPr>
                  <w:r w:rsidRPr="00F04FAD">
                    <w:rPr>
                      <w:rFonts w:asciiTheme="majorHAnsi" w:eastAsia="MS Mincho" w:hAnsiTheme="majorHAnsi" w:cstheme="majorHAnsi" w:hint="eastAsia"/>
                      <w:strike/>
                      <w:color w:val="7030A0"/>
                      <w:szCs w:val="18"/>
                      <w:lang w:eastAsia="ja-JP"/>
                    </w:rPr>
                    <w:t>[</w:t>
                  </w:r>
                  <w:r w:rsidRPr="00F04FAD">
                    <w:rPr>
                      <w:rFonts w:asciiTheme="majorHAnsi" w:eastAsia="MS Mincho" w:hAnsiTheme="majorHAnsi" w:cstheme="majorHAnsi"/>
                      <w:strike/>
                      <w:color w:val="7030A0"/>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1C279DDD"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6DFDD76"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3FB7D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r w:rsidRPr="00F04FAD">
                    <w:rPr>
                      <w:rFonts w:asciiTheme="majorHAnsi" w:eastAsia="MS Mincho" w:hAnsiTheme="majorHAnsi" w:cstheme="majorHAnsi" w:hint="eastAsia"/>
                      <w:strike/>
                      <w:color w:val="7030A0"/>
                      <w:szCs w:val="18"/>
                      <w:lang w:eastAsia="ja-JP"/>
                    </w:rPr>
                    <w:t>N</w:t>
                  </w:r>
                  <w:r w:rsidRPr="00F04FAD">
                    <w:rPr>
                      <w:rFonts w:asciiTheme="majorHAnsi" w:eastAsia="MS Mincho" w:hAnsiTheme="majorHAnsi" w:cstheme="majorHAnsi"/>
                      <w:strike/>
                      <w:color w:val="7030A0"/>
                      <w:szCs w:val="18"/>
                      <w:lang w:eastAsia="ja-JP"/>
                    </w:rPr>
                    <w:t>o</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7D2B0B" w14:textId="77777777" w:rsidR="00E220EE" w:rsidRPr="00F04FAD" w:rsidRDefault="00E220EE" w:rsidP="00E220EE">
                  <w:pPr>
                    <w:pStyle w:val="TAL"/>
                    <w:spacing w:after="0"/>
                    <w:rPr>
                      <w:rFonts w:asciiTheme="majorHAnsi" w:eastAsia="MS Mincho" w:hAnsiTheme="majorHAnsi" w:cstheme="majorHAnsi"/>
                      <w:strike/>
                      <w:color w:val="7030A0"/>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4E920B6" w14:textId="77777777" w:rsidR="00E220EE" w:rsidRPr="00F04FAD" w:rsidRDefault="00E220EE" w:rsidP="00E220EE">
                  <w:pPr>
                    <w:pStyle w:val="TAL"/>
                    <w:spacing w:after="0"/>
                    <w:rPr>
                      <w:rFonts w:asciiTheme="majorHAnsi" w:hAnsiTheme="majorHAnsi" w:cstheme="majorHAnsi"/>
                      <w:strike/>
                      <w:color w:val="7030A0"/>
                      <w:szCs w:val="18"/>
                      <w:lang w:eastAsia="ja-JP"/>
                    </w:rPr>
                  </w:pPr>
                  <w:r w:rsidRPr="00F04FAD">
                    <w:rPr>
                      <w:rFonts w:asciiTheme="majorHAnsi" w:hAnsiTheme="majorHAnsi" w:cstheme="majorHAnsi"/>
                      <w:strike/>
                      <w:color w:val="7030A0"/>
                      <w:szCs w:val="18"/>
                      <w:lang w:eastAsia="ja-JP"/>
                    </w:rPr>
                    <w:t>Optional with capability signaling</w:t>
                  </w:r>
                </w:p>
              </w:tc>
            </w:tr>
          </w:tbl>
          <w:p w14:paraId="43A7DB00" w14:textId="77777777" w:rsidR="00E220EE" w:rsidRDefault="00E220EE" w:rsidP="00E220EE">
            <w:pPr>
              <w:spacing w:after="0"/>
              <w:rPr>
                <w:rFonts w:eastAsia="宋体"/>
                <w:color w:val="000000" w:themeColor="text1"/>
                <w:lang w:val="en-US" w:eastAsia="zh-CN"/>
              </w:rPr>
            </w:pPr>
          </w:p>
          <w:p w14:paraId="041361EB" w14:textId="77777777" w:rsidR="00E220EE" w:rsidRDefault="00E220EE" w:rsidP="00E220EE">
            <w:pPr>
              <w:spacing w:after="0"/>
              <w:rPr>
                <w:rFonts w:eastAsiaTheme="minorEastAsia"/>
                <w:color w:val="000000" w:themeColor="text1"/>
                <w:lang w:val="en-US"/>
              </w:rPr>
            </w:pPr>
          </w:p>
        </w:tc>
      </w:tr>
      <w:tr w:rsidR="00E220EE" w14:paraId="046D65A3" w14:textId="77777777" w:rsidTr="00467082">
        <w:tc>
          <w:tcPr>
            <w:tcW w:w="506" w:type="pct"/>
          </w:tcPr>
          <w:p w14:paraId="5E8C4B3E" w14:textId="742659F6" w:rsidR="00E220E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472F80CF" w14:textId="2B9ACC8C" w:rsidR="00E220EE" w:rsidRDefault="0021464E" w:rsidP="00E220EE">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2-6 is OK for us.</w:t>
            </w:r>
          </w:p>
        </w:tc>
      </w:tr>
      <w:tr w:rsidR="00D761A5" w14:paraId="3CA1B2EC" w14:textId="77777777" w:rsidTr="00467082">
        <w:tc>
          <w:tcPr>
            <w:tcW w:w="506" w:type="pct"/>
          </w:tcPr>
          <w:p w14:paraId="4E0978B7" w14:textId="7C83BCB8" w:rsidR="00D761A5" w:rsidRDefault="00D761A5" w:rsidP="00D761A5">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64EBE7E3" w14:textId="0E03D3C9" w:rsidR="00D761A5" w:rsidRDefault="00D761A5" w:rsidP="00D761A5">
            <w:pPr>
              <w:spacing w:after="0"/>
              <w:rPr>
                <w:rFonts w:eastAsiaTheme="minorEastAsia"/>
                <w:color w:val="000000" w:themeColor="text1"/>
                <w:lang w:val="en-US"/>
              </w:rPr>
            </w:pPr>
            <w:r>
              <w:rPr>
                <w:rFonts w:eastAsiaTheme="minorEastAsia"/>
                <w:color w:val="000000" w:themeColor="text1"/>
                <w:lang w:val="en-US"/>
              </w:rPr>
              <w:t>Thank Samsung, Qualcomm for your comment</w:t>
            </w:r>
            <w:r w:rsidR="00B7118D">
              <w:rPr>
                <w:rFonts w:eastAsiaTheme="minorEastAsia"/>
                <w:color w:val="000000" w:themeColor="text1"/>
                <w:lang w:val="en-US"/>
              </w:rPr>
              <w:t>s</w:t>
            </w:r>
            <w:r>
              <w:rPr>
                <w:rFonts w:eastAsiaTheme="minorEastAsia"/>
                <w:color w:val="000000" w:themeColor="text1"/>
                <w:lang w:val="en-US"/>
              </w:rPr>
              <w:t>. We seem not on the same page with Samsung as for “repurposing”. In our understanding, table-based indication cannot reduce DCI field size without repurposing as explained by MTK above.</w:t>
            </w:r>
          </w:p>
          <w:p w14:paraId="5C68D434" w14:textId="492BD1D8" w:rsidR="00D761A5" w:rsidRDefault="00D761A5" w:rsidP="00D761A5">
            <w:pPr>
              <w:spacing w:after="0"/>
              <w:rPr>
                <w:rFonts w:eastAsiaTheme="minorEastAsia"/>
                <w:color w:val="000000" w:themeColor="text1"/>
                <w:lang w:val="en-US"/>
              </w:rPr>
            </w:pPr>
            <w:r>
              <w:rPr>
                <w:rFonts w:eastAsiaTheme="minorEastAsia"/>
                <w:color w:val="000000" w:themeColor="text1"/>
                <w:lang w:val="en-US"/>
              </w:rPr>
              <w:t>However, if we are the only company having a concern on not defining a default capability for co-scheduled cell indication, we can accept the proposal by moderator.</w:t>
            </w:r>
          </w:p>
        </w:tc>
      </w:tr>
      <w:tr w:rsidR="00230008" w14:paraId="1BD87EBC" w14:textId="77777777" w:rsidTr="00467082">
        <w:tc>
          <w:tcPr>
            <w:tcW w:w="506" w:type="pct"/>
          </w:tcPr>
          <w:p w14:paraId="33F44DA3" w14:textId="0BCF77FB" w:rsidR="00230008" w:rsidRDefault="00230008" w:rsidP="00230008">
            <w:pPr>
              <w:spacing w:after="0"/>
              <w:jc w:val="both"/>
              <w:rPr>
                <w:rFonts w:eastAsiaTheme="minorEastAsia"/>
                <w:szCs w:val="21"/>
                <w:lang w:val="en-US"/>
              </w:rPr>
            </w:pPr>
            <w:r>
              <w:rPr>
                <w:rFonts w:eastAsia="宋体"/>
                <w:szCs w:val="21"/>
                <w:lang w:val="en-US" w:eastAsia="zh-CN"/>
              </w:rPr>
              <w:t>Vivo4</w:t>
            </w:r>
          </w:p>
        </w:tc>
        <w:tc>
          <w:tcPr>
            <w:tcW w:w="4494" w:type="pct"/>
          </w:tcPr>
          <w:p w14:paraId="3E534706" w14:textId="313A9267" w:rsidR="00230008" w:rsidRDefault="00230008" w:rsidP="00230008">
            <w:pPr>
              <w:spacing w:after="0"/>
              <w:rPr>
                <w:rFonts w:eastAsiaTheme="minorEastAsia"/>
                <w:color w:val="000000" w:themeColor="text1"/>
                <w:lang w:val="en-US"/>
              </w:rPr>
            </w:pPr>
            <w:r>
              <w:rPr>
                <w:rFonts w:eastAsiaTheme="minorEastAsia"/>
                <w:color w:val="000000" w:themeColor="text1"/>
                <w:lang w:val="en-US"/>
              </w:rPr>
              <w:t>We support this proposal.</w:t>
            </w:r>
          </w:p>
        </w:tc>
      </w:tr>
      <w:tr w:rsidR="000704A7" w14:paraId="4E03A261" w14:textId="77777777" w:rsidTr="00467082">
        <w:tc>
          <w:tcPr>
            <w:tcW w:w="506" w:type="pct"/>
          </w:tcPr>
          <w:p w14:paraId="26CA4414" w14:textId="5DEAB1AC" w:rsidR="000704A7" w:rsidRDefault="000704A7" w:rsidP="00230008">
            <w:pPr>
              <w:spacing w:after="0"/>
              <w:jc w:val="both"/>
              <w:rPr>
                <w:rFonts w:eastAsia="宋体"/>
                <w:szCs w:val="21"/>
                <w:lang w:val="en-US" w:eastAsia="zh-CN"/>
              </w:rPr>
            </w:pPr>
            <w:r>
              <w:rPr>
                <w:rFonts w:eastAsia="宋体"/>
                <w:szCs w:val="21"/>
                <w:lang w:val="en-US" w:eastAsia="zh-CN"/>
              </w:rPr>
              <w:t>Apple</w:t>
            </w:r>
          </w:p>
        </w:tc>
        <w:tc>
          <w:tcPr>
            <w:tcW w:w="4494" w:type="pct"/>
          </w:tcPr>
          <w:p w14:paraId="38A28636" w14:textId="36C04454" w:rsidR="000704A7" w:rsidRDefault="000704A7" w:rsidP="00230008">
            <w:pPr>
              <w:spacing w:after="0"/>
              <w:rPr>
                <w:rFonts w:eastAsiaTheme="minorEastAsia"/>
                <w:color w:val="000000" w:themeColor="text1"/>
                <w:lang w:val="en-US"/>
              </w:rPr>
            </w:pPr>
            <w:r>
              <w:rPr>
                <w:rFonts w:eastAsiaTheme="minorEastAsia"/>
                <w:color w:val="000000" w:themeColor="text1"/>
                <w:lang w:val="en-US"/>
              </w:rPr>
              <w:t>We are ok with Proposal 2-6</w:t>
            </w:r>
          </w:p>
        </w:tc>
      </w:tr>
      <w:tr w:rsidR="00DE289E" w14:paraId="3B56508B" w14:textId="77777777" w:rsidTr="00467082">
        <w:tc>
          <w:tcPr>
            <w:tcW w:w="506" w:type="pct"/>
          </w:tcPr>
          <w:p w14:paraId="152E70AF" w14:textId="3BCE0B6A"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1A5A922" w14:textId="6A98C78F" w:rsidR="00DE289E" w:rsidRDefault="00DE289E" w:rsidP="00DE289E">
            <w:pPr>
              <w:spacing w:after="0"/>
              <w:rPr>
                <w:rFonts w:eastAsiaTheme="minorEastAsia"/>
                <w:color w:val="000000" w:themeColor="text1"/>
                <w:lang w:val="en-US"/>
              </w:rPr>
            </w:pPr>
            <w:r>
              <w:rPr>
                <w:rFonts w:eastAsia="宋体" w:hint="eastAsia"/>
                <w:color w:val="000000" w:themeColor="text1"/>
                <w:lang w:val="en-US" w:eastAsia="zh-CN"/>
              </w:rPr>
              <w:t>W</w:t>
            </w:r>
            <w:r>
              <w:rPr>
                <w:rFonts w:eastAsia="宋体"/>
                <w:color w:val="000000" w:themeColor="text1"/>
                <w:lang w:val="en-US" w:eastAsia="zh-CN"/>
              </w:rPr>
              <w:t xml:space="preserve">e are fine with proposal 2-6. </w:t>
            </w:r>
          </w:p>
        </w:tc>
      </w:tr>
      <w:tr w:rsidR="00193000" w14:paraId="6A661C45" w14:textId="77777777" w:rsidTr="00467082">
        <w:tc>
          <w:tcPr>
            <w:tcW w:w="506" w:type="pct"/>
          </w:tcPr>
          <w:p w14:paraId="6C06722A" w14:textId="3DDC7449" w:rsidR="00193000" w:rsidRPr="00193000" w:rsidRDefault="00193000" w:rsidP="00DE289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E569384" w14:textId="5B3F9DC1" w:rsidR="00193000" w:rsidRPr="00193000" w:rsidRDefault="00193000" w:rsidP="00DE289E">
            <w:pPr>
              <w:spacing w:after="0"/>
              <w:rPr>
                <w:rFonts w:eastAsiaTheme="minorEastAsia"/>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share similar view with DOCOMO and Qualcomm that Opt 1 seems to make more sense, and </w:t>
            </w:r>
            <w:r>
              <w:rPr>
                <w:rFonts w:eastAsiaTheme="minorEastAsia"/>
                <w:color w:val="000000" w:themeColor="text1"/>
                <w:lang w:val="en-US"/>
              </w:rPr>
              <w:t>table-based indication only reduced DCI bits when NW does not schedule a combination of all the cells in the se</w:t>
            </w:r>
            <w:r w:rsidRPr="00193000">
              <w:rPr>
                <w:rFonts w:eastAsia="PMingLiU"/>
                <w:color w:val="000000" w:themeColor="text1"/>
                <w:lang w:val="en-US" w:eastAsia="zh-TW"/>
              </w:rPr>
              <w:t>t.</w:t>
            </w:r>
            <w:r w:rsidRPr="00193000">
              <w:rPr>
                <w:rFonts w:eastAsia="PMingLiU" w:hint="eastAsia"/>
                <w:color w:val="000000" w:themeColor="text1"/>
                <w:lang w:val="en-US" w:eastAsia="zh-TW"/>
              </w:rPr>
              <w:t xml:space="preserve"> We</w:t>
            </w:r>
            <w:r>
              <w:rPr>
                <w:rFonts w:eastAsia="PMingLiU"/>
                <w:color w:val="000000" w:themeColor="text1"/>
                <w:lang w:val="en-US" w:eastAsia="zh-TW"/>
              </w:rPr>
              <w:t xml:space="preserve"> can be fine with Proposal 2-6 or Opt 1 but also urge companies to consider the comments from DOCOMO.</w:t>
            </w:r>
          </w:p>
        </w:tc>
      </w:tr>
      <w:tr w:rsidR="003D56C6" w14:paraId="2768387C" w14:textId="77777777" w:rsidTr="00467082">
        <w:tc>
          <w:tcPr>
            <w:tcW w:w="506" w:type="pct"/>
          </w:tcPr>
          <w:p w14:paraId="0E906B2A" w14:textId="034480E8" w:rsidR="003D56C6" w:rsidRDefault="003D56C6" w:rsidP="003D56C6">
            <w:pPr>
              <w:spacing w:after="0"/>
              <w:jc w:val="both"/>
              <w:rPr>
                <w:rFonts w:eastAsia="PMingLiU" w:hint="eastAsia"/>
                <w:szCs w:val="21"/>
                <w:lang w:val="en-US" w:eastAsia="zh-TW"/>
              </w:rPr>
            </w:pPr>
            <w:r>
              <w:rPr>
                <w:rFonts w:eastAsia="PMingLiU"/>
                <w:szCs w:val="21"/>
                <w:lang w:val="en-US" w:eastAsia="zh-TW"/>
              </w:rPr>
              <w:t>ZTE</w:t>
            </w:r>
          </w:p>
        </w:tc>
        <w:tc>
          <w:tcPr>
            <w:tcW w:w="4494" w:type="pct"/>
          </w:tcPr>
          <w:p w14:paraId="556BE620" w14:textId="76120936" w:rsidR="003D56C6" w:rsidRDefault="003D56C6" w:rsidP="003D56C6">
            <w:pPr>
              <w:spacing w:after="0"/>
              <w:rPr>
                <w:rFonts w:eastAsia="PMingLiU" w:hint="eastAsia"/>
                <w:color w:val="000000" w:themeColor="text1"/>
                <w:lang w:val="en-US" w:eastAsia="zh-TW"/>
              </w:rPr>
            </w:pPr>
            <w:r>
              <w:rPr>
                <w:rFonts w:eastAsia="PMingLiU"/>
                <w:color w:val="000000" w:themeColor="text1"/>
                <w:lang w:val="en-US" w:eastAsia="zh-TW"/>
              </w:rPr>
              <w:t>We are fine with proposal 2-6.</w:t>
            </w:r>
          </w:p>
        </w:tc>
      </w:tr>
    </w:tbl>
    <w:p w14:paraId="7D4B51D3" w14:textId="77777777" w:rsidR="003C2260" w:rsidRPr="00FF299C" w:rsidRDefault="003C2260">
      <w:pPr>
        <w:spacing w:afterLines="50" w:after="120"/>
        <w:jc w:val="both"/>
        <w:rPr>
          <w:rFonts w:eastAsia="宋体"/>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aff8"/>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aff8"/>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aff8"/>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lastRenderedPageBreak/>
        <w:t>N = 2 for (30, 15)</w:t>
      </w:r>
    </w:p>
    <w:p w14:paraId="5940504E" w14:textId="77777777" w:rsidR="003C2260" w:rsidRDefault="006134A8">
      <w:pPr>
        <w:pStyle w:val="aff8"/>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aff8"/>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aff4"/>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3928A981"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7162143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8D090B3"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DCE5A4C" w14:textId="77777777" w:rsidR="003C2260" w:rsidRDefault="006134A8">
            <w:pPr>
              <w:spacing w:after="0"/>
              <w:rPr>
                <w:rFonts w:eastAsia="宋体"/>
                <w:color w:val="000000" w:themeColor="text1"/>
                <w:lang w:eastAsia="zh-CN"/>
              </w:rPr>
            </w:pPr>
            <w:r>
              <w:rPr>
                <w:rFonts w:eastAsia="宋体"/>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25CB9C1" w14:textId="77777777" w:rsidR="003C2260" w:rsidRDefault="006134A8">
            <w:pPr>
              <w:spacing w:after="0"/>
              <w:rPr>
                <w:rFonts w:eastAsia="宋体"/>
                <w:color w:val="000000" w:themeColor="text1"/>
                <w:lang w:eastAsia="zh-CN"/>
              </w:rPr>
            </w:pPr>
            <w:r>
              <w:rPr>
                <w:rFonts w:eastAsia="宋体"/>
                <w:color w:val="000000" w:themeColor="text1"/>
                <w:lang w:eastAsia="zh-CN"/>
              </w:rPr>
              <w:t>Need clarification</w:t>
            </w:r>
          </w:p>
          <w:p w14:paraId="1A4F12E5" w14:textId="77777777" w:rsidR="003C2260" w:rsidRDefault="006134A8">
            <w:pPr>
              <w:spacing w:after="0"/>
              <w:rPr>
                <w:rFonts w:eastAsia="宋体"/>
                <w:color w:val="000000" w:themeColor="text1"/>
                <w:lang w:eastAsia="zh-CN"/>
              </w:rPr>
            </w:pPr>
            <w:r>
              <w:rPr>
                <w:rFonts w:eastAsia="宋体"/>
                <w:color w:val="000000" w:themeColor="text1"/>
                <w:lang w:eastAsia="zh-CN"/>
              </w:rPr>
              <w:t>1.‘unicast DCI’ in the proposal refers to mc-DCI only, or includes both mc-DCI and sc-DCI if sc-DCI is additionally configured for the reference cell?</w:t>
            </w:r>
            <w:r>
              <w:rPr>
                <w:rFonts w:eastAsia="宋体"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宋体"/>
                <w:color w:val="000000" w:themeColor="text1"/>
                <w:lang w:eastAsia="zh-CN"/>
              </w:rPr>
              <w:t>If it refers to mc-DCI only, suggest replacing ‘unicast DCI’ by ‘DCI format 1_3/0_3’.</w:t>
            </w:r>
            <w:r>
              <w:rPr>
                <w:rFonts w:eastAsia="宋体" w:hint="eastAsia"/>
                <w:color w:val="000000" w:themeColor="text1"/>
                <w:lang w:eastAsia="zh-CN"/>
              </w:rPr>
              <w:t xml:space="preserve"> </w:t>
            </w:r>
            <w:r>
              <w:rPr>
                <w:rFonts w:eastAsia="宋体"/>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宋体"/>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宋体" w:hAnsi="Arial" w:hint="eastAsia"/>
                <w:b/>
                <w:i/>
                <w:sz w:val="18"/>
                <w:lang w:eastAsia="zh-CN"/>
              </w:rPr>
              <w:t xml:space="preserve"> </w:t>
            </w:r>
            <w:r>
              <w:rPr>
                <w:rFonts w:eastAsia="宋体"/>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2</w:t>
            </w:r>
            <w:r>
              <w:rPr>
                <w:rFonts w:eastAsia="宋体"/>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46117786"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宋体"/>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0072EE7" w14:textId="6AFC5BB6"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0BE5A4B6" w14:textId="21197A1C" w:rsidR="00EE4666" w:rsidRDefault="00EE4666" w:rsidP="00EE4666">
            <w:pPr>
              <w:spacing w:after="0"/>
              <w:rPr>
                <w:rFonts w:eastAsia="宋体"/>
                <w:color w:val="000000" w:themeColor="text1"/>
                <w:lang w:val="en-US" w:eastAsia="zh-CN"/>
              </w:rPr>
            </w:pPr>
            <w:r>
              <w:rPr>
                <w:rFonts w:eastAsia="宋体"/>
                <w:color w:val="000000" w:themeColor="text1"/>
                <w:lang w:eastAsia="zh-CN"/>
              </w:rPr>
              <w:t>T</w:t>
            </w:r>
            <w:r>
              <w:rPr>
                <w:rFonts w:eastAsia="宋体" w:hint="eastAsia"/>
                <w:color w:val="000000" w:themeColor="text1"/>
                <w:lang w:eastAsia="zh-CN"/>
              </w:rPr>
              <w:t>h</w:t>
            </w:r>
            <w:r>
              <w:rPr>
                <w:rFonts w:eastAsia="宋体"/>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19602F05" w14:textId="1532508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宋体"/>
                <w:szCs w:val="21"/>
                <w:lang w:eastAsia="zh-CN"/>
              </w:rPr>
            </w:pPr>
            <w:r>
              <w:rPr>
                <w:rFonts w:eastAsia="宋体"/>
                <w:szCs w:val="21"/>
                <w:lang w:eastAsia="zh-CN"/>
              </w:rPr>
              <w:t>Ericsson2</w:t>
            </w:r>
          </w:p>
        </w:tc>
        <w:tc>
          <w:tcPr>
            <w:tcW w:w="4494" w:type="pct"/>
          </w:tcPr>
          <w:p w14:paraId="34353115" w14:textId="56C3B4D1" w:rsidR="00FA60B7" w:rsidRDefault="00FA60B7" w:rsidP="007F0575">
            <w:pPr>
              <w:spacing w:after="0"/>
              <w:rPr>
                <w:rFonts w:eastAsia="宋体"/>
                <w:color w:val="000000" w:themeColor="text1"/>
                <w:lang w:eastAsia="zh-CN"/>
              </w:rPr>
            </w:pPr>
            <w:r>
              <w:rPr>
                <w:rFonts w:eastAsia="宋体"/>
                <w:color w:val="000000" w:themeColor="text1"/>
                <w:lang w:eastAsia="zh-CN"/>
              </w:rPr>
              <w:t>In principle OK, but note this leads to significantly reduced tput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宋体"/>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lastRenderedPageBreak/>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宋体"/>
                <w:i/>
                <w:iCs/>
                <w:color w:val="000000" w:themeColor="text1"/>
                <w:lang w:eastAsia="zh-CN"/>
              </w:rPr>
            </w:pPr>
            <w:r w:rsidRPr="00A77DDD">
              <w:rPr>
                <w:i/>
                <w:iCs/>
              </w:rPr>
              <w:t>-</w:t>
            </w:r>
            <w:r w:rsidRPr="00A77DDD">
              <w:rPr>
                <w:i/>
                <w:iCs/>
              </w:rPr>
              <w:tab/>
              <w:t>X applies per slot of scheduling CC</w:t>
            </w:r>
            <w:r w:rsidRPr="00A77DDD">
              <w:rPr>
                <w:rFonts w:eastAsia="宋体"/>
                <w:i/>
                <w:iCs/>
                <w:color w:val="000000" w:themeColor="text1"/>
                <w:lang w:eastAsia="zh-CN"/>
              </w:rPr>
              <w:t xml:space="preserve"> </w:t>
            </w:r>
          </w:p>
          <w:p w14:paraId="0F55AE2E" w14:textId="77777777" w:rsidR="00FA60B7" w:rsidRDefault="00FA60B7" w:rsidP="007F0575">
            <w:pPr>
              <w:spacing w:after="0"/>
              <w:rPr>
                <w:rFonts w:eastAsia="宋体"/>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aff8"/>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bookmarkStart w:id="62"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62"/>
          <w:p w14:paraId="2D51D8FE" w14:textId="4FF9DD0C" w:rsidR="002E15F0" w:rsidRDefault="002E15F0" w:rsidP="002E15F0">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aff8"/>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3 SC-DCI one one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527FCF7" w14:textId="77777777"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Thanks QC for the kind reply.</w:t>
            </w:r>
          </w:p>
          <w:p w14:paraId="1A207E41" w14:textId="1E5CFA93" w:rsidR="000171C4" w:rsidRDefault="000171C4" w:rsidP="00060885">
            <w:pPr>
              <w:spacing w:after="0"/>
              <w:rPr>
                <w:rFonts w:eastAsia="宋体"/>
                <w:color w:val="000000" w:themeColor="text1"/>
                <w:lang w:val="en-US" w:eastAsia="zh-CN"/>
              </w:rPr>
            </w:pPr>
            <w:r>
              <w:rPr>
                <w:rFonts w:eastAsia="宋体"/>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宋体"/>
                <w:color w:val="000000" w:themeColor="text1"/>
                <w:lang w:val="en-US" w:eastAsia="zh-CN"/>
              </w:rPr>
              <w:t>’, we think some changes should be added to improve clarity</w:t>
            </w:r>
            <w:r w:rsidR="009F40FE">
              <w:rPr>
                <w:rFonts w:eastAsia="宋体"/>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aff8"/>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22DC3A5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aff8"/>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aff8"/>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aff8"/>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aff8"/>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aff8"/>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aff8"/>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aff8"/>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aff8"/>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宋体"/>
                <w:szCs w:val="21"/>
                <w:lang w:eastAsia="zh-CN"/>
              </w:rPr>
            </w:pPr>
            <w:r>
              <w:rPr>
                <w:rFonts w:eastAsia="宋体"/>
                <w:szCs w:val="21"/>
                <w:lang w:eastAsia="zh-CN"/>
              </w:rPr>
              <w:lastRenderedPageBreak/>
              <w:t>ZTE</w:t>
            </w:r>
            <w:r w:rsidR="00430B44">
              <w:rPr>
                <w:rFonts w:eastAsia="宋体"/>
                <w:szCs w:val="21"/>
                <w:lang w:eastAsia="zh-CN"/>
              </w:rPr>
              <w:t>2</w:t>
            </w:r>
          </w:p>
        </w:tc>
        <w:tc>
          <w:tcPr>
            <w:tcW w:w="4494" w:type="pct"/>
          </w:tcPr>
          <w:p w14:paraId="13EB27B5" w14:textId="77777777"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w:t>
            </w:r>
            <w:r>
              <w:rPr>
                <w:rFonts w:eastAsia="宋体"/>
                <w:color w:val="000000" w:themeColor="text1"/>
                <w:lang w:val="en-US" w:eastAsia="zh-CN"/>
              </w:rPr>
              <w:t>Qualcomm</w:t>
            </w:r>
          </w:p>
          <w:p w14:paraId="6B78E33A" w14:textId="0B87C89E" w:rsidR="00005AD2" w:rsidRDefault="00005AD2" w:rsidP="00060885">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 xml:space="preserve">hanks for your respond. </w:t>
            </w:r>
          </w:p>
          <w:p w14:paraId="141FF9D7" w14:textId="4F90CE46" w:rsidR="00005AD2" w:rsidRDefault="00005AD2" w:rsidP="00060885">
            <w:pPr>
              <w:spacing w:after="0"/>
              <w:rPr>
                <w:rFonts w:eastAsia="宋体"/>
                <w:color w:val="000000" w:themeColor="text1"/>
                <w:lang w:val="en-US" w:eastAsia="zh-CN"/>
              </w:rPr>
            </w:pPr>
            <w:r>
              <w:rPr>
                <w:rFonts w:eastAsia="宋体"/>
                <w:color w:val="000000" w:themeColor="text1"/>
                <w:lang w:val="en-US" w:eastAsia="zh-CN"/>
              </w:rPr>
              <w:t xml:space="preserve">If the we go with the direction of new capability including both SC-DCI and MC-DCI, it seems that this new capability is </w:t>
            </w:r>
            <w:r w:rsidR="002E1248">
              <w:rPr>
                <w:rFonts w:eastAsia="宋体"/>
                <w:color w:val="000000" w:themeColor="text1"/>
                <w:lang w:val="en-US" w:eastAsia="zh-CN"/>
              </w:rPr>
              <w:t>contradictory to</w:t>
            </w:r>
            <w:r>
              <w:rPr>
                <w:rFonts w:eastAsia="宋体"/>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宋体"/>
                <w:color w:val="000000" w:themeColor="text1"/>
                <w:lang w:val="en-US" w:eastAsia="zh-CN"/>
              </w:rPr>
              <w:t xml:space="preserve"> for the scheduled cells</w:t>
            </w:r>
            <w:r>
              <w:rPr>
                <w:rFonts w:eastAsia="宋体"/>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宋体"/>
                <w:color w:val="000000" w:themeColor="text1"/>
                <w:lang w:val="en-US" w:eastAsia="zh-CN"/>
              </w:rPr>
              <w:t>,</w:t>
            </w:r>
            <w:r>
              <w:rPr>
                <w:rFonts w:eastAsia="宋体"/>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宋体"/>
                <w:szCs w:val="21"/>
                <w:lang w:eastAsia="zh-CN"/>
              </w:rPr>
            </w:pPr>
            <w:r>
              <w:rPr>
                <w:rFonts w:eastAsia="宋体"/>
                <w:szCs w:val="21"/>
                <w:lang w:val="en-US" w:eastAsia="zh-CN"/>
              </w:rPr>
              <w:t>Samsung2</w:t>
            </w:r>
          </w:p>
        </w:tc>
        <w:tc>
          <w:tcPr>
            <w:tcW w:w="4494" w:type="pct"/>
          </w:tcPr>
          <w:p w14:paraId="5A06D862"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宋体"/>
                <w:color w:val="000000" w:themeColor="text1"/>
                <w:lang w:val="en-US" w:eastAsia="zh-CN"/>
              </w:rPr>
            </w:pPr>
          </w:p>
          <w:p w14:paraId="6EC223ED"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 xml:space="preserve">RAN1 agreed to separate search space sets and unique n_CI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宋体"/>
                <w:color w:val="000000" w:themeColor="text1"/>
                <w:lang w:val="en-US" w:eastAsia="zh-CN"/>
              </w:rPr>
            </w:pPr>
            <w:r>
              <w:rPr>
                <w:rFonts w:eastAsia="宋体"/>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宋体"/>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 xml:space="preserve">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delay/reconfig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宋体"/>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If we go with vivo’s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宋体"/>
                <w:color w:val="000000" w:themeColor="text1"/>
                <w:lang w:val="en-US" w:eastAsia="zh-CN"/>
              </w:rPr>
            </w:pPr>
            <w:r>
              <w:rPr>
                <w:rFonts w:eastAsia="宋体" w:hint="eastAsia"/>
                <w:color w:val="000000" w:themeColor="text1"/>
                <w:lang w:val="en-US" w:eastAsia="zh-CN"/>
              </w:rPr>
              <w:t>L</w:t>
            </w:r>
            <w:r>
              <w:rPr>
                <w:rFonts w:eastAsia="宋体"/>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lastRenderedPageBreak/>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r w:rsidR="00F3107C" w:rsidRPr="003F2272" w14:paraId="346BA636" w14:textId="77777777" w:rsidTr="000171C4">
        <w:tc>
          <w:tcPr>
            <w:tcW w:w="506" w:type="pct"/>
          </w:tcPr>
          <w:p w14:paraId="7FD7926A" w14:textId="524ED776" w:rsidR="00F3107C" w:rsidRDefault="00F3107C" w:rsidP="000040F0">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C18F495" w14:textId="11D8AD71" w:rsidR="00F3107C" w:rsidRDefault="00F3107C" w:rsidP="000040F0">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discussion is not linked to FG49-3. This is a common restriction started from Rel-15. Without this, </w:t>
            </w:r>
            <w:r w:rsidR="00C8434E">
              <w:rPr>
                <w:rFonts w:eastAsiaTheme="minorEastAsia"/>
                <w:color w:val="000000" w:themeColor="text1"/>
                <w:lang w:val="en-US"/>
              </w:rPr>
              <w:t>requirement on UE implementation is essentially same as search space sharing, which is quite problematic</w:t>
            </w:r>
            <w:r w:rsidR="009B165F">
              <w:rPr>
                <w:rFonts w:eastAsiaTheme="minorEastAsia"/>
                <w:color w:val="000000" w:themeColor="text1"/>
                <w:lang w:val="en-US"/>
              </w:rPr>
              <w:t xml:space="preserve"> if it is not optional</w:t>
            </w:r>
            <w:r w:rsidR="00C8434E">
              <w:rPr>
                <w:rFonts w:eastAsiaTheme="minorEastAsia"/>
                <w:color w:val="000000" w:themeColor="text1"/>
                <w:lang w:val="en-US"/>
              </w:rPr>
              <w:t>.</w:t>
            </w:r>
          </w:p>
        </w:tc>
      </w:tr>
      <w:tr w:rsidR="00E220EE" w:rsidRPr="003F2272" w14:paraId="36D5ABC2" w14:textId="77777777" w:rsidTr="000171C4">
        <w:tc>
          <w:tcPr>
            <w:tcW w:w="506" w:type="pct"/>
          </w:tcPr>
          <w:p w14:paraId="766591E9" w14:textId="25ADCD16" w:rsidR="00E220EE" w:rsidRDefault="00E220EE" w:rsidP="00E220EE">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19B88A3" w14:textId="17A179F8" w:rsidR="00E220EE" w:rsidRDefault="00E220EE" w:rsidP="00E220EE">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3F2272" w14:paraId="7DC640EC" w14:textId="77777777" w:rsidTr="000171C4">
        <w:tc>
          <w:tcPr>
            <w:tcW w:w="506" w:type="pct"/>
          </w:tcPr>
          <w:p w14:paraId="500B78C0" w14:textId="49774D03" w:rsidR="00410917" w:rsidRDefault="00410917" w:rsidP="00E220EE">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FDB4BD2" w14:textId="19055B38" w:rsidR="00410917" w:rsidRDefault="00410917" w:rsidP="00410917">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4AF899AB" w14:textId="6EF5D665"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w:t>
            </w:r>
            <w:r>
              <w:rPr>
                <w:rFonts w:eastAsiaTheme="minorEastAsia"/>
                <w:color w:val="00B0F0"/>
                <w:u w:val="single"/>
                <w:lang w:val="en-US"/>
              </w:rPr>
              <w:t>Number of unicast DCI(s) to process for a set of cells when monitoring DCI format 0_3 or 1_3 is configured</w:t>
            </w:r>
          </w:p>
          <w:p w14:paraId="63242C59" w14:textId="77777777" w:rsidR="00410917" w:rsidRPr="00410917" w:rsidRDefault="00410917" w:rsidP="00E220EE">
            <w:pPr>
              <w:spacing w:after="0"/>
              <w:rPr>
                <w:rFonts w:eastAsiaTheme="minorEastAsia"/>
                <w:color w:val="000000" w:themeColor="text1"/>
                <w:lang w:val="en-US"/>
              </w:rPr>
            </w:pPr>
          </w:p>
        </w:tc>
      </w:tr>
      <w:tr w:rsidR="00D87E34" w:rsidRPr="003F2272" w14:paraId="63BB6A5D" w14:textId="77777777" w:rsidTr="000171C4">
        <w:tc>
          <w:tcPr>
            <w:tcW w:w="506" w:type="pct"/>
          </w:tcPr>
          <w:p w14:paraId="2A381F3C" w14:textId="59BEE714" w:rsidR="00D87E34" w:rsidRPr="00D87E34" w:rsidRDefault="00D87E34" w:rsidP="00E220EE">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6130BE0" w14:textId="625FE9AF" w:rsidR="00D87E34" w:rsidRPr="00D87E34" w:rsidRDefault="00D87E34" w:rsidP="00410917">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RAN1 to resolve this later.</w:t>
            </w:r>
          </w:p>
        </w:tc>
      </w:tr>
    </w:tbl>
    <w:p w14:paraId="0B6F9FD2" w14:textId="77777777" w:rsidR="003C2260" w:rsidRPr="000171C4" w:rsidRDefault="003C2260">
      <w:pPr>
        <w:spacing w:afterLines="50" w:after="120"/>
        <w:jc w:val="both"/>
        <w:rPr>
          <w:rFonts w:eastAsia="宋体"/>
          <w:lang w:val="en-US" w:eastAsia="zh-CN"/>
        </w:rPr>
      </w:pPr>
    </w:p>
    <w:p w14:paraId="5452E2ED" w14:textId="77777777" w:rsidR="003C2260" w:rsidRDefault="003C2260">
      <w:pPr>
        <w:spacing w:afterLines="50" w:after="120"/>
        <w:jc w:val="both"/>
        <w:rPr>
          <w:rFonts w:eastAsia="宋体"/>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aff4"/>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宋体"/>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DEB44CC"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64FAD43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EEF263F"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968F9E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3915B31"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to fix type2 as default. 2</w:t>
            </w:r>
            <w:r>
              <w:rPr>
                <w:rFonts w:eastAsia="宋体"/>
                <w:color w:val="000000" w:themeColor="text1"/>
                <w:vertAlign w:val="superscript"/>
                <w:lang w:eastAsia="zh-CN"/>
              </w:rPr>
              <w:t>nd</w:t>
            </w:r>
            <w:r>
              <w:rPr>
                <w:rFonts w:eastAsia="宋体"/>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2D66C2E" w14:textId="77777777" w:rsidR="003C2260" w:rsidRDefault="006134A8">
            <w:pPr>
              <w:spacing w:after="0"/>
              <w:rPr>
                <w:rFonts w:eastAsia="宋体"/>
                <w:color w:val="000000" w:themeColor="text1"/>
                <w:lang w:eastAsia="zh-CN"/>
              </w:rPr>
            </w:pPr>
            <w:r>
              <w:rPr>
                <w:rFonts w:eastAsia="宋体"/>
                <w:color w:val="000000" w:themeColor="text1"/>
                <w:lang w:val="en-US" w:eastAsia="zh-CN"/>
              </w:rPr>
              <w:t>Same as Qualcomm: 1</w:t>
            </w:r>
            <w:r>
              <w:rPr>
                <w:rFonts w:eastAsia="宋体"/>
                <w:color w:val="000000" w:themeColor="text1"/>
                <w:vertAlign w:val="superscript"/>
                <w:lang w:val="en-US" w:eastAsia="zh-CN"/>
              </w:rPr>
              <w:t>st</w:t>
            </w:r>
            <w:r>
              <w:rPr>
                <w:rFonts w:eastAsia="宋体"/>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宋体"/>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宋体"/>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宋体"/>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16F316CD" w14:textId="3A153CE5"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2873D096" w14:textId="3D98A2C5" w:rsidR="00CA4510" w:rsidRDefault="00CA4510" w:rsidP="00CA4510">
            <w:pPr>
              <w:spacing w:after="0"/>
              <w:rPr>
                <w:rFonts w:eastAsia="宋体"/>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宋体"/>
                <w:szCs w:val="21"/>
                <w:lang w:eastAsia="zh-CN"/>
              </w:rPr>
            </w:pPr>
            <w:r>
              <w:rPr>
                <w:rFonts w:eastAsia="宋体"/>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宋体"/>
                <w:color w:val="000000" w:themeColor="text1"/>
                <w:lang w:eastAsia="zh-CN"/>
              </w:rPr>
              <w:t xml:space="preserve">We do not see much need to report the </w:t>
            </w:r>
            <w:r w:rsidRPr="00DE7B61">
              <w:rPr>
                <w:rFonts w:eastAsia="宋体"/>
                <w:color w:val="000000" w:themeColor="text1"/>
                <w:lang w:eastAsia="zh-CN"/>
              </w:rPr>
              <w:t>support of configurability between Type 1A and Type-2</w:t>
            </w:r>
            <w:r>
              <w:rPr>
                <w:rFonts w:eastAsia="宋体"/>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5F0C5642" w14:textId="4A7A6FE4" w:rsidR="00FA60B7" w:rsidRDefault="00FA60B7" w:rsidP="00FA60B7">
            <w:pPr>
              <w:spacing w:after="0"/>
              <w:rPr>
                <w:rFonts w:eastAsia="宋体"/>
                <w:color w:val="000000" w:themeColor="text1"/>
                <w:lang w:eastAsia="zh-CN"/>
              </w:rPr>
            </w:pPr>
            <w:r>
              <w:rPr>
                <w:rFonts w:eastAsia="宋体"/>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宋体"/>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[HW/HiSi]</w:t>
            </w:r>
          </w:p>
          <w:p w14:paraId="1E99E24D" w14:textId="61833F4B" w:rsidR="006D73A3" w:rsidRDefault="006D73A3" w:rsidP="0036427F">
            <w:pPr>
              <w:pStyle w:val="aff8"/>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aff8"/>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aff8"/>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HW/HiSi,</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lastRenderedPageBreak/>
              <w:t>Proposal 2-8:</w:t>
            </w:r>
          </w:p>
          <w:p w14:paraId="4E086E63" w14:textId="24328289" w:rsidR="001E6DFB" w:rsidRDefault="008D50DC" w:rsidP="001E6DFB">
            <w:pPr>
              <w:pStyle w:val="aff8"/>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aff8"/>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aff8"/>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20D87F9" w14:textId="15648E4D" w:rsidR="009F40FE" w:rsidRPr="00C13F8D" w:rsidRDefault="009F40FE" w:rsidP="00060885">
            <w:pPr>
              <w:spacing w:after="0"/>
              <w:rPr>
                <w:rFonts w:eastAsia="宋体"/>
                <w:color w:val="000000" w:themeColor="text1"/>
                <w:lang w:val="en-US" w:eastAsia="zh-CN"/>
              </w:rPr>
            </w:pPr>
            <w:r>
              <w:rPr>
                <w:rFonts w:eastAsia="宋体"/>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宋体"/>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宋体"/>
                <w:szCs w:val="21"/>
                <w:lang w:val="en-US" w:eastAsia="zh-CN"/>
              </w:rPr>
            </w:pPr>
            <w:r>
              <w:rPr>
                <w:rFonts w:eastAsia="宋体"/>
                <w:szCs w:val="21"/>
                <w:lang w:val="en-US" w:eastAsia="zh-CN"/>
              </w:rPr>
              <w:t xml:space="preserve">Samsung2 </w:t>
            </w:r>
          </w:p>
        </w:tc>
        <w:tc>
          <w:tcPr>
            <w:tcW w:w="4494" w:type="pct"/>
          </w:tcPr>
          <w:p w14:paraId="46B04122" w14:textId="1E14BE25" w:rsidR="0080654F" w:rsidRDefault="0080654F" w:rsidP="0080654F">
            <w:pPr>
              <w:spacing w:after="0"/>
              <w:rPr>
                <w:rFonts w:eastAsia="宋体"/>
                <w:color w:val="000000" w:themeColor="text1"/>
                <w:lang w:val="en-US" w:eastAsia="zh-CN"/>
              </w:rPr>
            </w:pPr>
            <w:r>
              <w:rPr>
                <w:rFonts w:eastAsia="宋体"/>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71C117C3" w14:textId="7947C5AF"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Both Type 1A and Type 2 should be supported. There are other fields for Type 1A and some other fields for Type 2. It is not clear why such </w:t>
            </w:r>
            <w:r w:rsidRPr="0010751F">
              <w:rPr>
                <w:rFonts w:eastAsia="宋体"/>
                <w:color w:val="000000" w:themeColor="text1"/>
                <w:lang w:val="en-US" w:eastAsia="zh-CN"/>
              </w:rPr>
              <w:t xml:space="preserve">configurability </w:t>
            </w:r>
            <w:r>
              <w:rPr>
                <w:rFonts w:eastAsia="宋体"/>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宋体"/>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aff8"/>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aff8"/>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aff8"/>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宋体"/>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宋体"/>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宋体"/>
                <w:szCs w:val="24"/>
                <w:lang w:eastAsia="zh-CN"/>
              </w:rPr>
            </w:pPr>
            <w:r>
              <w:rPr>
                <w:rFonts w:eastAsia="宋体"/>
                <w:szCs w:val="24"/>
                <w:lang w:eastAsia="zh-CN"/>
              </w:rPr>
              <w:t>Vivo3</w:t>
            </w:r>
          </w:p>
        </w:tc>
        <w:tc>
          <w:tcPr>
            <w:tcW w:w="4494" w:type="pct"/>
          </w:tcPr>
          <w:p w14:paraId="2E397E2F" w14:textId="77777777" w:rsidR="00467082" w:rsidRDefault="00467082" w:rsidP="00755529">
            <w:pPr>
              <w:spacing w:after="0"/>
              <w:rPr>
                <w:rFonts w:eastAsia="宋体"/>
                <w:szCs w:val="24"/>
                <w:lang w:val="en-US" w:eastAsia="zh-CN"/>
              </w:rPr>
            </w:pPr>
            <w:r>
              <w:rPr>
                <w:rFonts w:eastAsia="宋体"/>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宋体"/>
                <w:szCs w:val="24"/>
                <w:lang w:eastAsia="zh-CN"/>
              </w:rPr>
            </w:pPr>
            <w:r>
              <w:rPr>
                <w:rFonts w:eastAsia="宋体" w:hint="eastAsia"/>
                <w:szCs w:val="21"/>
                <w:lang w:val="en-US" w:eastAsia="zh-CN"/>
              </w:rPr>
              <w:t>H</w:t>
            </w:r>
            <w:r>
              <w:rPr>
                <w:rFonts w:eastAsia="宋体"/>
                <w:szCs w:val="21"/>
                <w:lang w:val="en-US" w:eastAsia="zh-CN"/>
              </w:rPr>
              <w:t>uawei, HiSilicon</w:t>
            </w:r>
          </w:p>
        </w:tc>
        <w:tc>
          <w:tcPr>
            <w:tcW w:w="4494" w:type="pct"/>
          </w:tcPr>
          <w:p w14:paraId="6900DC4C" w14:textId="19BEE73F" w:rsidR="00B1497B" w:rsidRDefault="00B1497B" w:rsidP="00755529">
            <w:pPr>
              <w:spacing w:after="0"/>
              <w:rPr>
                <w:rFonts w:eastAsia="宋体"/>
                <w:szCs w:val="24"/>
                <w:lang w:val="en-US" w:eastAsia="zh-CN"/>
              </w:rPr>
            </w:pPr>
            <w:r>
              <w:rPr>
                <w:rFonts w:eastAsia="宋体" w:hint="eastAsia"/>
                <w:szCs w:val="24"/>
                <w:lang w:val="en-US" w:eastAsia="zh-CN"/>
              </w:rPr>
              <w:t>F</w:t>
            </w:r>
            <w:r>
              <w:rPr>
                <w:rFonts w:eastAsia="宋体"/>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宋体"/>
                <w:szCs w:val="24"/>
                <w:lang w:eastAsia="zh-CN"/>
              </w:rPr>
            </w:pPr>
            <w:r>
              <w:rPr>
                <w:rFonts w:eastAsia="宋体"/>
                <w:szCs w:val="24"/>
                <w:lang w:eastAsia="zh-CN"/>
              </w:rPr>
              <w:t>LGE</w:t>
            </w:r>
          </w:p>
        </w:tc>
        <w:tc>
          <w:tcPr>
            <w:tcW w:w="4494" w:type="pct"/>
          </w:tcPr>
          <w:p w14:paraId="3AAD8C8F" w14:textId="77777777" w:rsidR="00961DBA" w:rsidRDefault="00961DBA" w:rsidP="000E050A">
            <w:pPr>
              <w:spacing w:after="0"/>
              <w:rPr>
                <w:rFonts w:eastAsia="宋体"/>
                <w:szCs w:val="24"/>
                <w:lang w:val="en-US" w:eastAsia="zh-CN"/>
              </w:rPr>
            </w:pPr>
            <w:r>
              <w:rPr>
                <w:rFonts w:eastAsia="宋体"/>
                <w:szCs w:val="24"/>
                <w:lang w:eastAsia="zh-CN"/>
              </w:rPr>
              <w:t xml:space="preserve">Although Opt 2 is preferred, </w:t>
            </w:r>
            <w:r>
              <w:rPr>
                <w:rFonts w:eastAsia="宋体"/>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宋体"/>
                <w:szCs w:val="24"/>
                <w:lang w:eastAsia="zh-CN"/>
              </w:rPr>
            </w:pPr>
            <w:r>
              <w:rPr>
                <w:rFonts w:eastAsia="宋体"/>
                <w:szCs w:val="21"/>
                <w:lang w:val="en-US" w:eastAsia="zh-CN"/>
              </w:rPr>
              <w:t>Apple</w:t>
            </w:r>
          </w:p>
        </w:tc>
        <w:tc>
          <w:tcPr>
            <w:tcW w:w="4494" w:type="pct"/>
          </w:tcPr>
          <w:p w14:paraId="066E41DE" w14:textId="734C27CB" w:rsidR="008471A4" w:rsidRDefault="008471A4" w:rsidP="008471A4">
            <w:pPr>
              <w:spacing w:after="0"/>
              <w:rPr>
                <w:rFonts w:eastAsia="宋体"/>
                <w:szCs w:val="24"/>
                <w:lang w:eastAsia="zh-CN"/>
              </w:rPr>
            </w:pPr>
            <w:r>
              <w:rPr>
                <w:rFonts w:eastAsia="宋体"/>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宋体"/>
                <w:szCs w:val="21"/>
                <w:lang w:val="en-US" w:eastAsia="zh-CN"/>
              </w:rPr>
            </w:pPr>
            <w:r>
              <w:rPr>
                <w:rFonts w:eastAsia="宋体"/>
                <w:szCs w:val="21"/>
                <w:lang w:val="en-US" w:eastAsia="zh-CN"/>
              </w:rPr>
              <w:t>ZTE</w:t>
            </w:r>
          </w:p>
        </w:tc>
        <w:tc>
          <w:tcPr>
            <w:tcW w:w="4494" w:type="pct"/>
          </w:tcPr>
          <w:p w14:paraId="3E47F137" w14:textId="761473ED" w:rsidR="000C6C5A" w:rsidRDefault="000C6C5A" w:rsidP="000C6C5A">
            <w:pPr>
              <w:spacing w:after="0"/>
              <w:rPr>
                <w:rFonts w:eastAsia="宋体"/>
                <w:color w:val="000000" w:themeColor="text1"/>
                <w:lang w:val="en-US" w:eastAsia="zh-CN"/>
              </w:rPr>
            </w:pPr>
            <w:r>
              <w:rPr>
                <w:rFonts w:eastAsia="宋体"/>
                <w:szCs w:val="24"/>
                <w:lang w:val="en-US" w:eastAsia="zh-CN"/>
              </w:rPr>
              <w:t xml:space="preserve">We don’t support this proposal. We think the both </w:t>
            </w:r>
            <w:r w:rsidR="001E003A">
              <w:rPr>
                <w:rFonts w:eastAsia="宋体"/>
                <w:szCs w:val="24"/>
                <w:lang w:val="en-US" w:eastAsia="zh-CN"/>
              </w:rPr>
              <w:t>types</w:t>
            </w:r>
            <w:r>
              <w:rPr>
                <w:rFonts w:eastAsia="宋体"/>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宋体"/>
                <w:szCs w:val="21"/>
                <w:lang w:val="en-US" w:eastAsia="zh-CN"/>
              </w:rPr>
            </w:pPr>
            <w:r>
              <w:rPr>
                <w:rFonts w:eastAsia="宋体"/>
                <w:szCs w:val="21"/>
                <w:lang w:val="en-US" w:eastAsia="zh-CN"/>
              </w:rPr>
              <w:t>Samsung3</w:t>
            </w:r>
          </w:p>
        </w:tc>
        <w:tc>
          <w:tcPr>
            <w:tcW w:w="4494" w:type="pct"/>
          </w:tcPr>
          <w:p w14:paraId="12291288" w14:textId="4CAE85EF" w:rsidR="00052865" w:rsidRDefault="00052865" w:rsidP="00052865">
            <w:pPr>
              <w:spacing w:after="0"/>
              <w:rPr>
                <w:rFonts w:eastAsia="宋体"/>
                <w:szCs w:val="24"/>
                <w:lang w:val="en-US" w:eastAsia="zh-CN"/>
              </w:rPr>
            </w:pPr>
            <w:r>
              <w:rPr>
                <w:rFonts w:eastAsia="宋体"/>
                <w:color w:val="000000" w:themeColor="text1"/>
                <w:lang w:val="en-US" w:eastAsia="zh-CN"/>
              </w:rPr>
              <w:t xml:space="preserve">OK with the proposal, although prefer to support both types by default. </w:t>
            </w:r>
          </w:p>
        </w:tc>
      </w:tr>
      <w:tr w:rsidR="00E220EE" w14:paraId="53DDD63A" w14:textId="77777777" w:rsidTr="00961DBA">
        <w:tc>
          <w:tcPr>
            <w:tcW w:w="506" w:type="pct"/>
          </w:tcPr>
          <w:p w14:paraId="1F509A00" w14:textId="7A055E17" w:rsidR="00E220EE" w:rsidRDefault="00E220EE" w:rsidP="00E220EE">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AF79DF4" w14:textId="77777777" w:rsidR="00E220EE" w:rsidRDefault="00E220EE" w:rsidP="00E220EE">
            <w:pPr>
              <w:spacing w:after="0"/>
              <w:rPr>
                <w:b/>
                <w:bCs/>
                <w:color w:val="000000"/>
                <w:u w:val="single"/>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flexibility to live with this proposal. Therefore, 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48736E62" w14:textId="77777777" w:rsidR="00E220EE" w:rsidRPr="00A801A8" w:rsidRDefault="00E220EE" w:rsidP="00E220EE">
            <w:pPr>
              <w:spacing w:after="0"/>
              <w:rPr>
                <w:rFonts w:eastAsiaTheme="minorEastAsia"/>
                <w:color w:val="000000" w:themeColor="text1"/>
                <w:lang w:val="en-US"/>
              </w:rPr>
            </w:pPr>
          </w:p>
          <w:p w14:paraId="0F5E9027" w14:textId="77777777" w:rsidR="00E220EE" w:rsidRDefault="00E220EE" w:rsidP="00E220EE">
            <w:pPr>
              <w:spacing w:afterLines="50" w:after="120"/>
              <w:jc w:val="both"/>
              <w:rPr>
                <w:b/>
                <w:bCs/>
                <w:szCs w:val="21"/>
                <w:lang w:val="en-US"/>
              </w:rPr>
            </w:pPr>
            <w:r>
              <w:rPr>
                <w:b/>
                <w:bCs/>
                <w:szCs w:val="21"/>
                <w:highlight w:val="yellow"/>
                <w:lang w:val="en-US"/>
              </w:rPr>
              <w:lastRenderedPageBreak/>
              <w:t>Proposal 2-8:</w:t>
            </w:r>
          </w:p>
          <w:p w14:paraId="39CCE6E2" w14:textId="77777777" w:rsidR="00E220EE" w:rsidRPr="00405794" w:rsidRDefault="00E220EE" w:rsidP="00E220EE">
            <w:pPr>
              <w:pStyle w:val="aff8"/>
              <w:numPr>
                <w:ilvl w:val="0"/>
                <w:numId w:val="54"/>
              </w:numPr>
              <w:spacing w:afterLines="50" w:after="120"/>
              <w:ind w:leftChars="0"/>
              <w:jc w:val="both"/>
              <w:rPr>
                <w:b/>
                <w:bCs/>
                <w:szCs w:val="21"/>
                <w:lang w:val="en-US"/>
              </w:rPr>
            </w:pPr>
            <w:r w:rsidRPr="00405794">
              <w:rPr>
                <w:b/>
                <w:bCs/>
                <w:szCs w:val="21"/>
                <w:lang w:val="en-US"/>
              </w:rPr>
              <w:t>Add a component to indicate the support of configurability between Type 1A and Type-2 in FGs 49-1/</w:t>
            </w:r>
            <w:r w:rsidRPr="00405794">
              <w:rPr>
                <w:b/>
                <w:bCs/>
                <w:strike/>
                <w:color w:val="ED7D31" w:themeColor="accent2"/>
                <w:szCs w:val="21"/>
                <w:lang w:val="en-US"/>
              </w:rPr>
              <w:t>1a/</w:t>
            </w:r>
            <w:r w:rsidRPr="00405794">
              <w:rPr>
                <w:b/>
                <w:bCs/>
                <w:szCs w:val="21"/>
                <w:lang w:val="en-US"/>
              </w:rPr>
              <w:t>1b and 49-2/</w:t>
            </w:r>
            <w:r w:rsidRPr="00405794">
              <w:rPr>
                <w:b/>
                <w:bCs/>
                <w:strike/>
                <w:color w:val="ED7D31" w:themeColor="accent2"/>
                <w:szCs w:val="21"/>
                <w:lang w:val="en-US"/>
              </w:rPr>
              <w:t>2a/</w:t>
            </w:r>
            <w:r w:rsidRPr="00405794">
              <w:rPr>
                <w:b/>
                <w:bCs/>
                <w:szCs w:val="21"/>
                <w:lang w:val="en-US"/>
              </w:rPr>
              <w:t>2b with candidate value</w:t>
            </w:r>
            <w:r>
              <w:rPr>
                <w:b/>
                <w:bCs/>
                <w:szCs w:val="21"/>
                <w:lang w:val="en-US"/>
              </w:rPr>
              <w:t xml:space="preserve"> set of </w:t>
            </w:r>
            <w:r w:rsidRPr="00405794">
              <w:rPr>
                <w:b/>
                <w:bCs/>
                <w:szCs w:val="21"/>
                <w:lang w:val="en-US"/>
              </w:rPr>
              <w:t>{Type-2, Type 1A and Type-2}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85"/>
              <w:gridCol w:w="1305"/>
              <w:gridCol w:w="6055"/>
              <w:gridCol w:w="867"/>
              <w:gridCol w:w="839"/>
              <w:gridCol w:w="696"/>
              <w:gridCol w:w="2113"/>
              <w:gridCol w:w="1126"/>
              <w:gridCol w:w="839"/>
              <w:gridCol w:w="696"/>
              <w:gridCol w:w="696"/>
              <w:gridCol w:w="1130"/>
              <w:gridCol w:w="1687"/>
            </w:tblGrid>
            <w:tr w:rsidR="00E220EE" w14:paraId="5D6BC49C"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4C2473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2C32DE0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7C6C3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E5134C1"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1_3 for DL scheduling </w:t>
                  </w:r>
                  <w:r w:rsidRPr="007E4659">
                    <w:rPr>
                      <w:rFonts w:asciiTheme="majorHAnsi" w:hAnsiTheme="majorHAnsi" w:cstheme="majorHAnsi"/>
                      <w:strike/>
                      <w:color w:val="FF0000"/>
                      <w:sz w:val="18"/>
                      <w:szCs w:val="18"/>
                    </w:rPr>
                    <w:t>where scheduling cell is included in a set of cells in same PUCCH group.</w:t>
                  </w:r>
                  <w:r w:rsidRPr="007E4659">
                    <w:rPr>
                      <w:color w:val="FF0000"/>
                    </w:rPr>
                    <w:t xml:space="preserve"> </w:t>
                  </w:r>
                  <w:r w:rsidRPr="007E4659">
                    <w:rPr>
                      <w:rFonts w:asciiTheme="majorHAnsi" w:hAnsiTheme="majorHAnsi" w:cstheme="majorHAnsi"/>
                      <w:color w:val="FF0000"/>
                      <w:sz w:val="18"/>
                      <w:szCs w:val="18"/>
                    </w:rPr>
                    <w:t>with same SCS between scheduling cell and cells in the set</w:t>
                  </w:r>
                </w:p>
                <w:p w14:paraId="6C61AC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7A2C2286"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0A356F7C"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3F02A4D0" w14:textId="77777777" w:rsidR="00E220EE" w:rsidRPr="00D95E23" w:rsidRDefault="00E220EE" w:rsidP="00E220EE">
                  <w:pPr>
                    <w:spacing w:after="0" w:line="240" w:lineRule="auto"/>
                    <w:rPr>
                      <w:rFonts w:asciiTheme="majorHAnsi" w:hAnsiTheme="majorHAnsi" w:cstheme="majorHAnsi"/>
                      <w:strike/>
                      <w:color w:val="0070C0"/>
                      <w:sz w:val="18"/>
                      <w:szCs w:val="18"/>
                      <w:highlight w:val="yellow"/>
                    </w:rPr>
                  </w:pPr>
                  <w:r w:rsidRPr="00D95E23">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6379A55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C7E187"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2B23CE5D"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17B082DB" w14:textId="77777777" w:rsidR="00E220EE" w:rsidRPr="00342BFA" w:rsidRDefault="00E220EE" w:rsidP="00E220EE">
                  <w:pPr>
                    <w:spacing w:after="0" w:line="240" w:lineRule="auto"/>
                    <w:rPr>
                      <w:rFonts w:asciiTheme="majorHAnsi" w:hAnsiTheme="majorHAnsi" w:cstheme="majorHAnsi"/>
                      <w:color w:val="0070C0"/>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6998C075" w14:textId="77777777" w:rsidR="00E220EE" w:rsidRPr="00871C32" w:rsidRDefault="00E220EE" w:rsidP="00E220EE">
                  <w:pPr>
                    <w:spacing w:after="0" w:line="240" w:lineRule="auto"/>
                    <w:rPr>
                      <w:rFonts w:asciiTheme="majorHAnsi" w:hAnsiTheme="majorHAnsi" w:cstheme="majorHAnsi"/>
                      <w:color w:val="000000" w:themeColor="text1"/>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sz w:val="18"/>
                      <w:szCs w:val="18"/>
                    </w:rPr>
                    <w:t>) HA</w:t>
                  </w:r>
                  <w:r w:rsidRPr="00871C32">
                    <w:rPr>
                      <w:rFonts w:asciiTheme="majorHAnsi" w:hAnsiTheme="majorHAnsi" w:cstheme="majorHAnsi"/>
                      <w:color w:val="000000" w:themeColor="text1"/>
                      <w:sz w:val="18"/>
                      <w:szCs w:val="18"/>
                    </w:rPr>
                    <w:t xml:space="preserve">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2A1A97">
                    <w:rPr>
                      <w:rFonts w:asciiTheme="majorHAnsi" w:hAnsiTheme="majorHAnsi" w:cstheme="majorHAnsi"/>
                      <w:color w:val="00B050"/>
                      <w:sz w:val="18"/>
                      <w:szCs w:val="18"/>
                      <w:highlight w:val="yellow"/>
                    </w:rPr>
                    <w:t>FFS Type 2 HARQ codebook</w:t>
                  </w:r>
                </w:p>
                <w:p w14:paraId="241C2B7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67BD0BDC"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5A7CF2A1"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p w14:paraId="0674E00F" w14:textId="77777777" w:rsidR="00E220EE" w:rsidRPr="00A368CD"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4CC4638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252C431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E1575AF"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8508F3F"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t>
                  </w:r>
                  <w:r w:rsidRPr="00BF50D0">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594211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BF50D0">
                    <w:rPr>
                      <w:rFonts w:asciiTheme="majorHAnsi" w:eastAsia="MS Mincho" w:hAnsiTheme="majorHAnsi" w:cstheme="majorHAnsi"/>
                      <w:color w:val="000000" w:themeColor="text1"/>
                      <w:szCs w:val="18"/>
                      <w:highlight w:val="yellow"/>
                      <w:lang w:eastAsia="ja-JP"/>
                    </w:rPr>
                    <w:t>[</w:t>
                  </w:r>
                  <w:r w:rsidRPr="00BF50D0">
                    <w:rPr>
                      <w:rFonts w:asciiTheme="majorHAnsi" w:eastAsia="MS Mincho" w:hAnsiTheme="majorHAnsi" w:cstheme="majorHAnsi" w:hint="eastAsia"/>
                      <w:color w:val="000000" w:themeColor="text1"/>
                      <w:szCs w:val="18"/>
                      <w:highlight w:val="yellow"/>
                      <w:lang w:eastAsia="ja-JP"/>
                    </w:rPr>
                    <w:t>P</w:t>
                  </w:r>
                  <w:r w:rsidRPr="00BF50D0">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6EC6CBA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7F53A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EBA12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3720A7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90845D4"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C55842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0A62726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7DCBE28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1BE8B0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5E906C7"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7B5DBB4"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46BA794F"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7ACC9B45"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166DA28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0700BD49"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426A3B63"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007522B4"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28C10FC9"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18754EF" w14:textId="77777777" w:rsidR="00E220EE" w:rsidRPr="009C7DC0" w:rsidRDefault="00E220EE" w:rsidP="00E220EE">
                  <w:pPr>
                    <w:spacing w:after="0" w:line="240" w:lineRule="auto"/>
                    <w:rPr>
                      <w:rFonts w:asciiTheme="majorHAnsi" w:hAnsiTheme="majorHAnsi" w:cstheme="majorHAnsi"/>
                      <w:color w:val="000000" w:themeColor="text1"/>
                      <w:sz w:val="18"/>
                      <w:szCs w:val="18"/>
                    </w:rPr>
                  </w:pPr>
                  <w:r w:rsidRPr="009C7DC0">
                    <w:rPr>
                      <w:rFonts w:asciiTheme="majorHAnsi" w:hAnsiTheme="majorHAnsi" w:cstheme="majorHAnsi"/>
                      <w:color w:val="000000" w:themeColor="text1"/>
                      <w:sz w:val="18"/>
                      <w:szCs w:val="18"/>
                    </w:rPr>
                    <w:t xml:space="preserve">4) </w:t>
                  </w:r>
                  <w:r w:rsidRPr="009C7DC0">
                    <w:rPr>
                      <w:rFonts w:asciiTheme="majorHAnsi" w:hAnsiTheme="majorHAnsi" w:cstheme="majorHAnsi" w:hint="eastAsia"/>
                      <w:color w:val="000000" w:themeColor="text1"/>
                      <w:sz w:val="18"/>
                      <w:szCs w:val="18"/>
                    </w:rPr>
                    <w:t>M</w:t>
                  </w:r>
                  <w:r w:rsidRPr="009C7DC0">
                    <w:rPr>
                      <w:rFonts w:asciiTheme="majorHAnsi" w:hAnsiTheme="majorHAnsi" w:cstheme="majorHAnsi"/>
                      <w:color w:val="000000" w:themeColor="text1"/>
                      <w:sz w:val="18"/>
                      <w:szCs w:val="18"/>
                    </w:rPr>
                    <w:t>ax number of co-scheduled cells supported by UE is reported with candidate value set of {2, 3, 4}</w:t>
                  </w:r>
                </w:p>
                <w:p w14:paraId="0FD21BAC" w14:textId="77777777" w:rsidR="00E220EE" w:rsidRPr="00DF0678" w:rsidRDefault="00E220EE" w:rsidP="00E220EE">
                  <w:pPr>
                    <w:spacing w:after="0" w:line="240" w:lineRule="auto"/>
                    <w:rPr>
                      <w:rFonts w:asciiTheme="majorHAnsi" w:hAnsiTheme="majorHAnsi" w:cstheme="majorHAnsi"/>
                      <w:strike/>
                      <w:color w:val="0070C0"/>
                      <w:sz w:val="18"/>
                      <w:szCs w:val="18"/>
                      <w:highlight w:val="yellow"/>
                    </w:rPr>
                  </w:pPr>
                  <w:r w:rsidRPr="00DF0678">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0A7C5238"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5E6AD711"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43C98985"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25AD897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0D802F8B" w14:textId="77777777" w:rsidR="00E220EE" w:rsidRDefault="00E220EE" w:rsidP="00E220EE">
                  <w:pPr>
                    <w:spacing w:after="0" w:line="240" w:lineRule="auto"/>
                    <w:rPr>
                      <w:rFonts w:asciiTheme="majorHAnsi" w:hAnsiTheme="majorHAnsi" w:cstheme="majorHAnsi"/>
                      <w:strike/>
                      <w:color w:val="00B050"/>
                      <w:sz w:val="18"/>
                      <w:szCs w:val="18"/>
                    </w:rPr>
                  </w:pPr>
                  <w:r w:rsidRPr="00871C32">
                    <w:rPr>
                      <w:rFonts w:asciiTheme="majorHAnsi" w:hAnsiTheme="majorHAnsi" w:cstheme="majorHAnsi"/>
                      <w:strike/>
                      <w:color w:val="00B050"/>
                      <w:sz w:val="18"/>
                      <w:szCs w:val="18"/>
                    </w:rPr>
                    <w:t>[6</w:t>
                  </w:r>
                  <w:r w:rsidRPr="00871C32">
                    <w:rPr>
                      <w:rFonts w:asciiTheme="majorHAnsi" w:hAnsiTheme="majorHAnsi" w:cstheme="majorHAnsi"/>
                      <w:color w:val="00B050"/>
                      <w:sz w:val="18"/>
                      <w:szCs w:val="18"/>
                    </w:rPr>
                    <w:t>7</w:t>
                  </w:r>
                  <w:r w:rsidRPr="00871C32">
                    <w:rPr>
                      <w:rFonts w:asciiTheme="majorHAnsi" w:hAnsiTheme="majorHAnsi" w:cstheme="majorHAnsi"/>
                      <w:color w:val="000000" w:themeColor="text1"/>
                      <w:sz w:val="18"/>
                      <w:szCs w:val="18"/>
                    </w:rPr>
                    <w:t xml:space="preserve">) HARQ feedback based on Type 1 </w:t>
                  </w:r>
                  <w:r w:rsidRPr="00871C32">
                    <w:rPr>
                      <w:rFonts w:asciiTheme="majorHAnsi" w:hAnsiTheme="majorHAnsi" w:cstheme="majorHAnsi" w:hint="eastAsia"/>
                      <w:color w:val="000000" w:themeColor="text1"/>
                      <w:sz w:val="18"/>
                      <w:szCs w:val="18"/>
                    </w:rPr>
                    <w:t>H</w:t>
                  </w:r>
                  <w:r w:rsidRPr="00871C32">
                    <w:rPr>
                      <w:rFonts w:asciiTheme="majorHAnsi" w:hAnsiTheme="majorHAnsi" w:cstheme="majorHAnsi"/>
                      <w:color w:val="000000" w:themeColor="text1"/>
                      <w:sz w:val="18"/>
                      <w:szCs w:val="18"/>
                    </w:rPr>
                    <w:t>ARQ codebook</w:t>
                  </w:r>
                  <w:r w:rsidRPr="00871C32">
                    <w:rPr>
                      <w:rFonts w:asciiTheme="majorHAnsi" w:hAnsiTheme="majorHAnsi" w:cstheme="majorHAnsi"/>
                      <w:strike/>
                      <w:color w:val="00B050"/>
                      <w:sz w:val="18"/>
                      <w:szCs w:val="18"/>
                    </w:rPr>
                    <w:t>]</w:t>
                  </w:r>
                  <w:r w:rsidRPr="00717B4E">
                    <w:rPr>
                      <w:rFonts w:asciiTheme="majorHAnsi" w:hAnsiTheme="majorHAnsi" w:cstheme="majorHAnsi"/>
                      <w:color w:val="00B050"/>
                      <w:sz w:val="18"/>
                      <w:szCs w:val="18"/>
                    </w:rPr>
                    <w:t xml:space="preserve">, </w:t>
                  </w:r>
                  <w:r w:rsidRPr="00615256">
                    <w:rPr>
                      <w:rFonts w:asciiTheme="majorHAnsi" w:hAnsiTheme="majorHAnsi" w:cstheme="majorHAnsi"/>
                      <w:color w:val="00B050"/>
                      <w:sz w:val="18"/>
                      <w:szCs w:val="18"/>
                      <w:highlight w:val="yellow"/>
                    </w:rPr>
                    <w:t>FFS Type 2 HARQ codebook</w:t>
                  </w:r>
                </w:p>
                <w:p w14:paraId="09ACA4A4"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[78)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3F34E372" w14:textId="77777777" w:rsidR="00E220EE" w:rsidRDefault="00E220EE" w:rsidP="00E220EE">
                  <w:pPr>
                    <w:spacing w:after="0" w:line="240" w:lineRule="auto"/>
                    <w:rPr>
                      <w:rFonts w:asciiTheme="majorHAnsi" w:hAnsiTheme="majorHAnsi" w:cstheme="majorHAnsi"/>
                      <w:color w:val="7030A0"/>
                      <w:sz w:val="18"/>
                      <w:szCs w:val="18"/>
                    </w:rPr>
                  </w:pPr>
                  <w:r w:rsidRPr="00A801A8">
                    <w:rPr>
                      <w:rFonts w:asciiTheme="majorHAnsi" w:hAnsiTheme="majorHAnsi" w:cstheme="majorHAnsi"/>
                      <w:color w:val="7030A0"/>
                      <w:sz w:val="18"/>
                      <w:szCs w:val="18"/>
                    </w:rPr>
                    <w:t>8) Supported co-scheduled cell indication schemes: Candidate value set of {FDRA field based, co-scheduled cell indicator field based, both}</w:t>
                  </w:r>
                </w:p>
                <w:p w14:paraId="6B066B45" w14:textId="77777777" w:rsidR="00E220EE" w:rsidRPr="00B0652F" w:rsidRDefault="00E220EE" w:rsidP="00E220EE">
                  <w:pPr>
                    <w:spacing w:after="0" w:line="240" w:lineRule="auto"/>
                    <w:rPr>
                      <w:rFonts w:asciiTheme="majorHAnsi" w:hAnsiTheme="majorHAnsi" w:cstheme="majorHAnsi"/>
                      <w:color w:val="ED7D31" w:themeColor="accent2"/>
                      <w:sz w:val="18"/>
                      <w:szCs w:val="18"/>
                    </w:rPr>
                  </w:pPr>
                  <w:r w:rsidRPr="00650F61">
                    <w:rPr>
                      <w:rFonts w:asciiTheme="majorHAnsi" w:hAnsiTheme="majorHAnsi" w:cstheme="majorHAnsi" w:hint="eastAsia"/>
                      <w:color w:val="ED7D31" w:themeColor="accent2"/>
                      <w:sz w:val="18"/>
                      <w:szCs w:val="18"/>
                    </w:rPr>
                    <w:t>9</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w:t>
                  </w:r>
                  <w:r>
                    <w:rPr>
                      <w:rFonts w:asciiTheme="majorHAnsi" w:hAnsiTheme="majorHAnsi" w:cstheme="majorHAnsi"/>
                      <w:color w:val="ED7D31" w:themeColor="accent2"/>
                      <w:sz w:val="18"/>
                      <w:szCs w:val="18"/>
                    </w:rPr>
                    <w:t xml:space="preserve"> field</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04E349E"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sidRPr="001468B2">
                    <w:rPr>
                      <w:rFonts w:asciiTheme="majorHAnsi" w:eastAsia="MS Mincho" w:hAnsiTheme="majorHAnsi" w:cstheme="majorHAnsi"/>
                      <w:strike/>
                      <w:color w:val="FF0000"/>
                      <w:szCs w:val="18"/>
                      <w:lang w:eastAsia="ja-JP"/>
                    </w:rPr>
                    <w:lastRenderedPageBreak/>
                    <w:t xml:space="preserve">18-5 (DL </w:t>
                  </w:r>
                  <w:r w:rsidRPr="001468B2">
                    <w:rPr>
                      <w:rFonts w:asciiTheme="majorHAnsi" w:eastAsia="MS Mincho" w:hAnsiTheme="majorHAnsi" w:cstheme="majorHAnsi" w:hint="eastAsia"/>
                      <w:strike/>
                      <w:color w:val="FF0000"/>
                      <w:szCs w:val="18"/>
                      <w:lang w:eastAsia="ja-JP"/>
                    </w:rPr>
                    <w:t>CCS</w:t>
                  </w:r>
                  <w:r w:rsidRPr="001468B2">
                    <w:rPr>
                      <w:rFonts w:asciiTheme="majorHAnsi" w:eastAsia="MS Mincho" w:hAnsiTheme="majorHAnsi" w:cstheme="majorHAnsi"/>
                      <w:strike/>
                      <w:color w:val="FF0000"/>
                      <w:szCs w:val="18"/>
                      <w:lang w:eastAsia="ja-JP"/>
                    </w:rPr>
                    <w:t xml:space="preserve">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34589A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1DBEE06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EB39840"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AE4AF03" w14:textId="77777777" w:rsidR="00E220EE" w:rsidRPr="00BF50D0"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21ABED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716F84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740411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70D28A0"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EDC8133"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6F1E50EF"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27BAB08B"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4013942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A272C8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PUSCH scheduling by DCI format 0_3 on a scheduling cell </w:t>
                  </w:r>
                  <w:r w:rsidRPr="00BF50D0">
                    <w:rPr>
                      <w:rFonts w:asciiTheme="majorHAnsi" w:eastAsia="MS Mincho" w:hAnsiTheme="majorHAnsi" w:cstheme="majorHAnsi"/>
                      <w:strike/>
                      <w:color w:val="FF0000"/>
                      <w:szCs w:val="18"/>
                      <w:lang w:eastAsia="ja-JP"/>
                    </w:rPr>
                    <w:t>included in a set of cells</w:t>
                  </w:r>
                  <w:r w:rsidRPr="00BF50D0">
                    <w:rPr>
                      <w:color w:val="FF0000"/>
                    </w:rPr>
                    <w:t xml:space="preserve"> with </w:t>
                  </w:r>
                  <w:r w:rsidRPr="00BF50D0">
                    <w:rPr>
                      <w:rFonts w:asciiTheme="majorHAnsi" w:eastAsia="MS Mincho" w:hAnsiTheme="majorHAnsi" w:cstheme="majorHAnsi"/>
                      <w:color w:val="FF0000"/>
                      <w:szCs w:val="18"/>
                      <w:lang w:eastAsia="ja-JP"/>
                    </w:rPr>
                    <w:t>same SCS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5BE31B4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7E4659">
                    <w:rPr>
                      <w:rFonts w:asciiTheme="majorHAnsi" w:hAnsiTheme="majorHAnsi" w:cstheme="majorHAnsi"/>
                      <w:color w:val="000000" w:themeColor="text1"/>
                      <w:sz w:val="18"/>
                      <w:szCs w:val="18"/>
                    </w:rPr>
                    <w:t xml:space="preserve">UE supports monitoring DCI format 0_3 for UL scheduling </w:t>
                  </w:r>
                  <w:r w:rsidRPr="007E4659">
                    <w:rPr>
                      <w:rFonts w:asciiTheme="majorHAnsi" w:hAnsiTheme="majorHAnsi" w:cstheme="majorHAnsi"/>
                      <w:strike/>
                      <w:color w:val="FF0000"/>
                      <w:sz w:val="18"/>
                      <w:szCs w:val="18"/>
                    </w:rPr>
                    <w:t>where scheduling cell is included in a set of cells in same PUCCH group.</w:t>
                  </w:r>
                  <w:r w:rsidRPr="007E4659">
                    <w:rPr>
                      <w:strike/>
                      <w:color w:val="FF0000"/>
                    </w:rPr>
                    <w:t xml:space="preserve"> </w:t>
                  </w:r>
                  <w:r w:rsidRPr="007E4659">
                    <w:rPr>
                      <w:rFonts w:asciiTheme="majorHAnsi" w:hAnsiTheme="majorHAnsi" w:cstheme="majorHAnsi"/>
                      <w:color w:val="000000" w:themeColor="text1"/>
                      <w:sz w:val="18"/>
                      <w:szCs w:val="18"/>
                    </w:rPr>
                    <w:t>with same SCS between scheduling cell and cells in the set</w:t>
                  </w:r>
                </w:p>
                <w:p w14:paraId="3299E7B4"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7E4659">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555AC2B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3) </w:t>
                  </w:r>
                  <w:r w:rsidRPr="007E4659">
                    <w:rPr>
                      <w:rFonts w:asciiTheme="majorHAnsi" w:hAnsiTheme="majorHAnsi" w:cstheme="majorHAnsi"/>
                      <w:color w:val="000000" w:themeColor="text1"/>
                      <w:sz w:val="18"/>
                      <w:szCs w:val="18"/>
                    </w:rPr>
                    <w:t>Scheduling cell and co-scheduled cells have same SCS/carrier type (licensed or unlicensed, FR1 or FR2-1 or FR2-2).</w:t>
                  </w:r>
                </w:p>
                <w:p w14:paraId="15ED2759" w14:textId="77777777" w:rsidR="00E220EE" w:rsidRPr="007E4659"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4) </w:t>
                  </w:r>
                  <w:r w:rsidRPr="007E4659">
                    <w:rPr>
                      <w:rFonts w:asciiTheme="majorHAnsi" w:hAnsiTheme="majorHAnsi" w:cstheme="majorHAnsi" w:hint="eastAsia"/>
                      <w:color w:val="000000" w:themeColor="text1"/>
                      <w:sz w:val="18"/>
                      <w:szCs w:val="18"/>
                    </w:rPr>
                    <w:t>M</w:t>
                  </w:r>
                  <w:r w:rsidRPr="007E4659">
                    <w:rPr>
                      <w:rFonts w:asciiTheme="majorHAnsi" w:hAnsiTheme="majorHAnsi" w:cstheme="majorHAnsi"/>
                      <w:color w:val="000000" w:themeColor="text1"/>
                      <w:sz w:val="18"/>
                      <w:szCs w:val="18"/>
                    </w:rPr>
                    <w:t>ax number of co-scheduled cells supported by UE is reported with candidate value set of {</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2, 3, 4</w:t>
                  </w:r>
                  <w:r w:rsidRPr="007E4659">
                    <w:rPr>
                      <w:rFonts w:asciiTheme="majorHAnsi" w:hAnsiTheme="majorHAnsi" w:cstheme="majorHAnsi"/>
                      <w:strike/>
                      <w:color w:val="FF0000"/>
                      <w:sz w:val="18"/>
                      <w:szCs w:val="18"/>
                    </w:rPr>
                    <w:t>]</w:t>
                  </w:r>
                  <w:r w:rsidRPr="007E4659">
                    <w:rPr>
                      <w:rFonts w:asciiTheme="majorHAnsi" w:hAnsiTheme="majorHAnsi" w:cstheme="majorHAnsi"/>
                      <w:color w:val="000000" w:themeColor="text1"/>
                      <w:sz w:val="18"/>
                      <w:szCs w:val="18"/>
                    </w:rPr>
                    <w:t>}</w:t>
                  </w:r>
                </w:p>
                <w:p w14:paraId="460B49A3" w14:textId="77777777" w:rsidR="00E220EE" w:rsidRPr="00935F74" w:rsidRDefault="00E220EE" w:rsidP="00E220EE">
                  <w:pPr>
                    <w:spacing w:after="0" w:line="240" w:lineRule="auto"/>
                    <w:rPr>
                      <w:rFonts w:asciiTheme="majorHAnsi" w:hAnsiTheme="majorHAnsi" w:cstheme="majorHAnsi"/>
                      <w:strike/>
                      <w:color w:val="0070C0"/>
                      <w:sz w:val="18"/>
                      <w:szCs w:val="18"/>
                      <w:highlight w:val="yellow"/>
                    </w:rPr>
                  </w:pPr>
                  <w:r w:rsidRPr="00935F74">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3A14D6EB"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groups</w:t>
                  </w:r>
                </w:p>
                <w:p w14:paraId="4C85D401" w14:textId="77777777" w:rsidR="00E220EE" w:rsidRPr="00342BFA"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Max total number of cells, across different sets of cells, supported by UE per PUCCH group: Candidate value set of {[2, 3, …, 16]}</w:t>
                  </w:r>
                  <w:r w:rsidRPr="00CB58B0">
                    <w:rPr>
                      <w:rFonts w:asciiTheme="majorHAnsi" w:hAnsiTheme="majorHAnsi" w:cstheme="majorHAnsi"/>
                      <w:color w:val="0070C0"/>
                      <w:sz w:val="18"/>
                      <w:szCs w:val="18"/>
                      <w:highlight w:val="yellow"/>
                      <w:lang w:val="en-US"/>
                    </w:rPr>
                    <w:t>]</w:t>
                  </w:r>
                </w:p>
                <w:p w14:paraId="45231403"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p>
                <w:p w14:paraId="6DC39546" w14:textId="77777777" w:rsidR="00E220EE" w:rsidRPr="00935F74" w:rsidRDefault="00E220EE" w:rsidP="00E220EE">
                  <w:pPr>
                    <w:spacing w:after="0" w:line="240" w:lineRule="auto"/>
                    <w:rPr>
                      <w:rFonts w:asciiTheme="majorHAnsi" w:hAnsiTheme="majorHAnsi" w:cstheme="majorHAnsi"/>
                      <w:color w:val="000000" w:themeColor="text1"/>
                      <w:sz w:val="18"/>
                      <w:szCs w:val="18"/>
                      <w:highlight w:val="yellow"/>
                      <w:lang w:val="en-US"/>
                    </w:rPr>
                  </w:pPr>
                  <w:r>
                    <w:rPr>
                      <w:rFonts w:asciiTheme="majorHAnsi" w:hAnsiTheme="majorHAnsi" w:cstheme="majorHAnsi"/>
                      <w:color w:val="0070C0"/>
                      <w:sz w:val="18"/>
                      <w:szCs w:val="18"/>
                      <w:highlight w:val="yellow"/>
                    </w:rPr>
                    <w:t>[</w:t>
                  </w:r>
                  <w:r w:rsidRPr="00342BFA">
                    <w:rPr>
                      <w:rFonts w:asciiTheme="majorHAnsi" w:hAnsiTheme="majorHAnsi" w:cstheme="majorHAnsi"/>
                      <w:color w:val="0070C0"/>
                      <w:sz w:val="18"/>
                      <w:szCs w:val="18"/>
                      <w:highlight w:val="yellow"/>
                      <w:lang w:val="en-US"/>
                    </w:rPr>
                    <w:t>Max total number of cells, across different sets of cells, supported by UE for a same scheduling cell: Candidate value set of {[2, 3</w:t>
                  </w:r>
                  <w:r w:rsidRPr="00CB58B0">
                    <w:rPr>
                      <w:rFonts w:asciiTheme="majorHAnsi" w:hAnsiTheme="majorHAnsi" w:cstheme="majorHAnsi"/>
                      <w:color w:val="0070C0"/>
                      <w:sz w:val="18"/>
                      <w:szCs w:val="18"/>
                      <w:highlight w:val="yellow"/>
                      <w:lang w:val="en-US"/>
                    </w:rPr>
                    <w:t>, …, 8]}]</w:t>
                  </w:r>
                </w:p>
                <w:p w14:paraId="034284A3"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29E70B67"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1FAD2C03" w14:textId="77777777" w:rsidR="00E220EE" w:rsidRPr="00650F61"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p w14:paraId="517E4568" w14:textId="77777777" w:rsidR="00E220EE" w:rsidRDefault="00E220EE" w:rsidP="00E220EE">
                  <w:pPr>
                    <w:spacing w:after="0" w:line="240" w:lineRule="auto"/>
                    <w:rPr>
                      <w:rFonts w:asciiTheme="majorHAnsi" w:hAnsiTheme="majorHAnsi" w:cstheme="majorHAnsi"/>
                      <w:color w:val="000000" w:themeColor="text1"/>
                      <w:sz w:val="18"/>
                      <w:szCs w:val="18"/>
                    </w:rPr>
                  </w:pPr>
                  <w:r w:rsidRPr="00A368CD">
                    <w:rPr>
                      <w:rFonts w:asciiTheme="majorHAnsi" w:hAnsiTheme="majorHAnsi" w:cstheme="majorHAnsi" w:hint="eastAsia"/>
                      <w:color w:val="FF0000"/>
                      <w:sz w:val="18"/>
                      <w:szCs w:val="18"/>
                      <w:highlight w:val="yellow"/>
                    </w:rPr>
                    <w:t>F</w:t>
                  </w:r>
                  <w:r w:rsidRPr="00A368CD">
                    <w:rPr>
                      <w:rFonts w:asciiTheme="majorHAnsi" w:hAnsiTheme="majorHAnsi" w:cstheme="majorHAnsi"/>
                      <w:color w:val="FF0000"/>
                      <w:sz w:val="18"/>
                      <w:szCs w:val="18"/>
                      <w:highlight w:val="yellow"/>
                    </w:rPr>
                    <w:t>FS whether this FG is separated for the case when scheduling cell is not included in a set of c</w:t>
                  </w:r>
                  <w:r w:rsidRPr="005C06FE">
                    <w:rPr>
                      <w:rFonts w:asciiTheme="majorHAnsi" w:hAnsiTheme="majorHAnsi" w:cstheme="majorHAnsi"/>
                      <w:color w:val="FF0000"/>
                      <w:sz w:val="18"/>
                      <w:szCs w:val="18"/>
                      <w:highlight w:val="yellow"/>
                    </w:rPr>
                    <w:t>ells, and FFS for the case when same SCS but different carrier types between scheduling cell and set of cells</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74398A35"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E7814E1"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3FC5DEDE"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503D067"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t>
                  </w:r>
                  <w:r w:rsidRPr="000339EE">
                    <w:rPr>
                      <w:rFonts w:asciiTheme="majorHAnsi" w:eastAsia="MS Mincho" w:hAnsiTheme="majorHAnsi" w:cstheme="majorHAnsi"/>
                      <w:strike/>
                      <w:color w:val="FF0000"/>
                      <w:szCs w:val="18"/>
                      <w:lang w:val="en-US" w:eastAsia="ja-JP"/>
                    </w:rPr>
                    <w:t>included in a set of cells</w:t>
                  </w:r>
                  <w:r w:rsidRPr="00BF50D0">
                    <w:rPr>
                      <w:rFonts w:asciiTheme="majorHAnsi" w:hAnsiTheme="majorHAnsi" w:cstheme="majorHAnsi"/>
                      <w:color w:val="FF0000"/>
                      <w:szCs w:val="18"/>
                    </w:rPr>
                    <w:t xml:space="preserve"> with same SCS between 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5ECC86"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0339EE">
                    <w:rPr>
                      <w:rFonts w:asciiTheme="majorHAnsi" w:eastAsia="MS Mincho" w:hAnsiTheme="majorHAnsi" w:cstheme="majorHAnsi"/>
                      <w:color w:val="000000" w:themeColor="text1"/>
                      <w:szCs w:val="18"/>
                      <w:highlight w:val="yellow"/>
                      <w:lang w:eastAsia="ja-JP"/>
                    </w:rPr>
                    <w:t>[</w:t>
                  </w:r>
                  <w:r w:rsidRPr="000339EE">
                    <w:rPr>
                      <w:rFonts w:asciiTheme="majorHAnsi" w:eastAsia="MS Mincho" w:hAnsiTheme="majorHAnsi" w:cstheme="majorHAnsi" w:hint="eastAsia"/>
                      <w:color w:val="000000" w:themeColor="text1"/>
                      <w:szCs w:val="18"/>
                      <w:highlight w:val="yellow"/>
                      <w:lang w:eastAsia="ja-JP"/>
                    </w:rPr>
                    <w:t>P</w:t>
                  </w:r>
                  <w:r w:rsidRPr="000339EE">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35D8E0A2"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C2E8A48"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007BC76C"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79E36DA"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BAB2102"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E220EE" w14:paraId="29B458C0"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7913C52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47" w:type="pct"/>
                  <w:tcBorders>
                    <w:top w:val="single" w:sz="4" w:space="0" w:color="auto"/>
                    <w:left w:val="single" w:sz="4" w:space="0" w:color="auto"/>
                    <w:bottom w:val="single" w:sz="4" w:space="0" w:color="auto"/>
                    <w:right w:val="single" w:sz="4" w:space="0" w:color="auto"/>
                  </w:tcBorders>
                  <w:shd w:val="clear" w:color="auto" w:fill="auto"/>
                </w:tcPr>
                <w:p w14:paraId="067F4B67"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C7C66FD"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B87D712"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w:t>
                  </w:r>
                  <w:r w:rsidRPr="001468B2">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15529B3E" w14:textId="77777777" w:rsidR="00E220EE" w:rsidRPr="001468B2"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2) </w:t>
                  </w:r>
                  <w:r w:rsidRPr="001468B2">
                    <w:rPr>
                      <w:rFonts w:asciiTheme="majorHAnsi" w:hAnsiTheme="majorHAnsi" w:cstheme="majorHAnsi"/>
                      <w:color w:val="000000" w:themeColor="text1"/>
                      <w:sz w:val="18"/>
                      <w:szCs w:val="18"/>
                    </w:rPr>
                    <w:t>Scheduling cell is PCell or SCell, and a set of cells includes only SCells.</w:t>
                  </w:r>
                </w:p>
                <w:p w14:paraId="1D1A5ADD" w14:textId="77777777" w:rsidR="00E220EE" w:rsidRDefault="00E220EE" w:rsidP="00E220EE">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3</w:t>
                  </w:r>
                  <w:r w:rsidRPr="0087225D">
                    <w:rPr>
                      <w:rFonts w:asciiTheme="majorHAnsi" w:hAnsiTheme="majorHAnsi" w:cstheme="majorHAnsi"/>
                      <w:color w:val="FF0000"/>
                      <w:sz w:val="18"/>
                      <w:szCs w:val="18"/>
                    </w:rPr>
                    <w:t>a</w:t>
                  </w:r>
                  <w:r>
                    <w:rPr>
                      <w:rFonts w:asciiTheme="majorHAnsi" w:hAnsiTheme="majorHAnsi" w:cstheme="majorHAnsi"/>
                      <w:color w:val="000000" w:themeColor="text1"/>
                      <w:sz w:val="18"/>
                      <w:szCs w:val="18"/>
                    </w:rPr>
                    <w:t xml:space="preserve">) </w:t>
                  </w:r>
                  <w:r w:rsidRPr="001468B2">
                    <w:rPr>
                      <w:rFonts w:asciiTheme="majorHAnsi" w:hAnsiTheme="majorHAnsi" w:cstheme="majorHAnsi"/>
                      <w:color w:val="000000" w:themeColor="text1"/>
                      <w:sz w:val="18"/>
                      <w:szCs w:val="18"/>
                    </w:rPr>
                    <w:t>Scheduling cell and co-scheduled cells have different SCS</w:t>
                  </w:r>
                  <w:r w:rsidRPr="007E4659">
                    <w:rPr>
                      <w:rFonts w:asciiTheme="majorHAnsi" w:hAnsiTheme="majorHAnsi" w:cstheme="majorHAnsi"/>
                      <w:color w:val="000000" w:themeColor="text1"/>
                      <w:sz w:val="18"/>
                      <w:szCs w:val="18"/>
                    </w:rPr>
                    <w:t>/</w:t>
                  </w:r>
                  <w:r w:rsidRPr="0087225D">
                    <w:rPr>
                      <w:rFonts w:asciiTheme="majorHAnsi" w:hAnsiTheme="majorHAnsi" w:cstheme="majorHAnsi"/>
                      <w:strike/>
                      <w:color w:val="FF0000"/>
                      <w:sz w:val="18"/>
                      <w:szCs w:val="18"/>
                    </w:rPr>
                    <w:t>carrier type (licensed or unlicensed, FR1 or FR2-1 or FR2-2)</w:t>
                  </w:r>
                  <w:r w:rsidRPr="001468B2">
                    <w:rPr>
                      <w:rFonts w:asciiTheme="majorHAnsi" w:hAnsiTheme="majorHAnsi" w:cstheme="majorHAnsi"/>
                      <w:color w:val="000000" w:themeColor="text1"/>
                      <w:sz w:val="18"/>
                      <w:szCs w:val="18"/>
                    </w:rPr>
                    <w:t>.</w:t>
                  </w:r>
                </w:p>
                <w:p w14:paraId="171C92C0" w14:textId="77777777" w:rsidR="00E220EE" w:rsidRPr="001B3490" w:rsidRDefault="00E220EE" w:rsidP="00E220EE">
                  <w:pPr>
                    <w:spacing w:after="0" w:line="240" w:lineRule="auto"/>
                    <w:rPr>
                      <w:rFonts w:asciiTheme="majorHAnsi" w:hAnsiTheme="majorHAnsi" w:cstheme="majorHAnsi"/>
                      <w:color w:val="FF0000"/>
                      <w:sz w:val="18"/>
                      <w:szCs w:val="18"/>
                    </w:rPr>
                  </w:pPr>
                  <w:r w:rsidRPr="001B3490">
                    <w:rPr>
                      <w:rFonts w:asciiTheme="majorHAnsi" w:hAnsiTheme="majorHAnsi" w:cstheme="majorHAnsi"/>
                      <w:color w:val="FF0000"/>
                      <w:sz w:val="18"/>
                      <w:szCs w:val="18"/>
                    </w:rPr>
                    <w:t>Candidate value set for component 3</w:t>
                  </w:r>
                  <w:r>
                    <w:rPr>
                      <w:rFonts w:asciiTheme="majorHAnsi" w:hAnsiTheme="majorHAnsi" w:cstheme="majorHAnsi"/>
                      <w:color w:val="FF0000"/>
                      <w:sz w:val="18"/>
                      <w:szCs w:val="18"/>
                    </w:rPr>
                    <w:t>a</w:t>
                  </w:r>
                  <w:r w:rsidRPr="001B3490">
                    <w:rPr>
                      <w:rFonts w:asciiTheme="majorHAnsi" w:hAnsiTheme="majorHAnsi" w:cstheme="majorHAnsi"/>
                      <w:color w:val="FF0000"/>
                      <w:sz w:val="18"/>
                      <w:szCs w:val="18"/>
                    </w:rPr>
                    <w:t>:</w:t>
                  </w:r>
                </w:p>
                <w:p w14:paraId="3E3687A6" w14:textId="77777777" w:rsidR="00E220EE"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sidRPr="001B3490">
                    <w:rPr>
                      <w:rFonts w:asciiTheme="majorHAnsi" w:hAnsiTheme="majorHAnsi" w:cstheme="majorHAnsi"/>
                      <w:color w:val="FF0000"/>
                      <w:sz w:val="18"/>
                      <w:szCs w:val="18"/>
                    </w:rPr>
                    <w:t xml:space="preserve">{Scheduling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lower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higher SCS, Scheduling </w:t>
                  </w:r>
                  <w:r>
                    <w:rPr>
                      <w:rFonts w:asciiTheme="majorHAnsi" w:hAnsiTheme="majorHAnsi" w:cstheme="majorHAnsi"/>
                      <w:color w:val="FF0000"/>
                      <w:sz w:val="18"/>
                      <w:szCs w:val="18"/>
                    </w:rPr>
                    <w:t>cell</w:t>
                  </w:r>
                  <w:r w:rsidRPr="001B3490">
                    <w:rPr>
                      <w:rFonts w:asciiTheme="majorHAnsi" w:hAnsiTheme="majorHAnsi" w:cstheme="majorHAnsi"/>
                      <w:color w:val="FF0000"/>
                      <w:sz w:val="18"/>
                      <w:szCs w:val="18"/>
                    </w:rPr>
                    <w:t xml:space="preserve"> of higher SCS and scheduled </w:t>
                  </w:r>
                  <w:r>
                    <w:rPr>
                      <w:rFonts w:asciiTheme="majorHAnsi" w:hAnsiTheme="majorHAnsi" w:cstheme="majorHAnsi"/>
                      <w:color w:val="FF0000"/>
                      <w:sz w:val="18"/>
                      <w:szCs w:val="18"/>
                    </w:rPr>
                    <w:t>cells</w:t>
                  </w:r>
                  <w:r w:rsidRPr="001B3490">
                    <w:rPr>
                      <w:rFonts w:asciiTheme="majorHAnsi" w:hAnsiTheme="majorHAnsi" w:cstheme="majorHAnsi"/>
                      <w:color w:val="FF0000"/>
                      <w:sz w:val="18"/>
                      <w:szCs w:val="18"/>
                    </w:rPr>
                    <w:t xml:space="preserve"> of lower SCS, both}</w:t>
                  </w:r>
                </w:p>
                <w:p w14:paraId="4CFEB21D"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3b) Scheduling cell and co-scheduled cells have same or different carrier type (licensed or unlicensed, FR1-FDD or FR1-TDD or FR2-1 or FR2-2).</w:t>
                  </w:r>
                </w:p>
                <w:p w14:paraId="6203CEF6" w14:textId="77777777" w:rsidR="00E220EE" w:rsidRPr="0087225D" w:rsidRDefault="00E220EE" w:rsidP="00E220EE">
                  <w:pPr>
                    <w:spacing w:after="0" w:line="240" w:lineRule="auto"/>
                    <w:rPr>
                      <w:rFonts w:asciiTheme="majorHAnsi" w:hAnsiTheme="majorHAnsi" w:cstheme="majorHAnsi"/>
                      <w:color w:val="FF0000"/>
                      <w:sz w:val="18"/>
                      <w:szCs w:val="18"/>
                    </w:rPr>
                  </w:pPr>
                  <w:r w:rsidRPr="0087225D">
                    <w:rPr>
                      <w:rFonts w:asciiTheme="majorHAnsi" w:hAnsiTheme="majorHAnsi" w:cstheme="majorHAnsi"/>
                      <w:color w:val="FF0000"/>
                      <w:sz w:val="18"/>
                      <w:szCs w:val="18"/>
                    </w:rPr>
                    <w:t>Candidate value set for component 3b:</w:t>
                  </w:r>
                </w:p>
                <w:p w14:paraId="472797B2" w14:textId="77777777" w:rsidR="00E220EE" w:rsidRPr="0087225D" w:rsidRDefault="00E220EE" w:rsidP="00E220EE">
                  <w:pPr>
                    <w:pStyle w:val="aff8"/>
                    <w:numPr>
                      <w:ilvl w:val="0"/>
                      <w:numId w:val="83"/>
                    </w:numPr>
                    <w:spacing w:after="0" w:line="240" w:lineRule="auto"/>
                    <w:ind w:leftChars="0"/>
                    <w:rPr>
                      <w:rFonts w:asciiTheme="majorHAnsi" w:hAnsiTheme="majorHAnsi" w:cstheme="majorHAnsi"/>
                      <w:color w:val="FF0000"/>
                      <w:sz w:val="18"/>
                      <w:szCs w:val="18"/>
                    </w:rPr>
                  </w:pPr>
                  <w:r>
                    <w:rPr>
                      <w:rFonts w:asciiTheme="majorHAnsi" w:hAnsiTheme="majorHAnsi" w:cstheme="majorHAnsi"/>
                      <w:color w:val="FF0000"/>
                      <w:sz w:val="18"/>
                      <w:szCs w:val="18"/>
                    </w:rPr>
                    <w:t>Bitmap indication</w:t>
                  </w:r>
                  <w:r w:rsidRPr="0087225D">
                    <w:rPr>
                      <w:rFonts w:asciiTheme="majorHAnsi" w:hAnsiTheme="majorHAnsi" w:cstheme="majorHAnsi"/>
                      <w:color w:val="FF0000"/>
                      <w:sz w:val="18"/>
                      <w:szCs w:val="18"/>
                    </w:rPr>
                    <w:t xml:space="preserve"> of</w:t>
                  </w:r>
                  <w:r>
                    <w:rPr>
                      <w:rFonts w:asciiTheme="majorHAnsi" w:hAnsiTheme="majorHAnsi" w:cstheme="majorHAnsi"/>
                      <w:color w:val="FF0000"/>
                      <w:sz w:val="18"/>
                      <w:szCs w:val="18"/>
                    </w:rPr>
                    <w:t xml:space="preserve"> support/not support for each of combinations </w:t>
                  </w:r>
                  <w:r w:rsidRPr="0087225D">
                    <w:rPr>
                      <w:rFonts w:asciiTheme="majorHAnsi" w:hAnsiTheme="majorHAnsi" w:cstheme="majorHAnsi" w:hint="eastAsia"/>
                      <w:color w:val="FF0000"/>
                      <w:sz w:val="18"/>
                      <w:szCs w:val="18"/>
                    </w:rPr>
                    <w:t>{</w:t>
                  </w:r>
                  <w:r w:rsidRPr="0087225D">
                    <w:rPr>
                      <w:rFonts w:asciiTheme="majorHAnsi" w:hAnsiTheme="majorHAnsi" w:cstheme="majorHAnsi"/>
                      <w:color w:val="FF0000"/>
                      <w:sz w:val="18"/>
                      <w:szCs w:val="18"/>
                    </w:rPr>
                    <w:t>FR1-FDD, FR1-TDD, FR2-1, FR2-2}</w:t>
                  </w:r>
                </w:p>
                <w:p w14:paraId="54F369D2" w14:textId="77777777" w:rsidR="00E220EE" w:rsidRPr="001B3490" w:rsidRDefault="00E220EE" w:rsidP="00E220EE">
                  <w:pPr>
                    <w:spacing w:after="0" w:line="240" w:lineRule="auto"/>
                    <w:rPr>
                      <w:rFonts w:asciiTheme="majorHAnsi" w:hAnsiTheme="majorHAnsi" w:cstheme="majorHAnsi"/>
                      <w:color w:val="FF0000"/>
                      <w:sz w:val="18"/>
                      <w:szCs w:val="18"/>
                      <w:lang w:val="en-US"/>
                    </w:rPr>
                  </w:pPr>
                  <w:r w:rsidRPr="001B3490">
                    <w:rPr>
                      <w:rFonts w:asciiTheme="majorHAnsi" w:hAnsiTheme="majorHAnsi" w:cstheme="majorHAnsi"/>
                      <w:color w:val="FF0000"/>
                      <w:sz w:val="18"/>
                      <w:szCs w:val="18"/>
                      <w:highlight w:val="yellow"/>
                      <w:lang w:val="en-US"/>
                    </w:rPr>
                    <w:t>FFS: whether/how to indicate support of scheduling on unlicensed band(s)</w:t>
                  </w:r>
                </w:p>
                <w:p w14:paraId="192F752F" w14:textId="77777777" w:rsidR="00E220EE" w:rsidRPr="009C7DC0" w:rsidRDefault="00E220EE" w:rsidP="00E220EE">
                  <w:pPr>
                    <w:spacing w:after="0" w:line="240" w:lineRule="auto"/>
                    <w:rPr>
                      <w:rFonts w:asciiTheme="majorHAnsi" w:hAnsiTheme="majorHAnsi" w:cstheme="majorHAnsi"/>
                      <w:color w:val="FF0000"/>
                      <w:sz w:val="18"/>
                      <w:szCs w:val="18"/>
                    </w:rPr>
                  </w:pPr>
                  <w:r w:rsidRPr="009C7DC0">
                    <w:rPr>
                      <w:rFonts w:asciiTheme="majorHAnsi" w:hAnsiTheme="majorHAnsi" w:cstheme="majorHAnsi"/>
                      <w:color w:val="FF0000"/>
                      <w:sz w:val="18"/>
                      <w:szCs w:val="18"/>
                    </w:rPr>
                    <w:t xml:space="preserve">4) </w:t>
                  </w:r>
                  <w:r w:rsidRPr="009C7DC0">
                    <w:rPr>
                      <w:rFonts w:asciiTheme="majorHAnsi" w:hAnsiTheme="majorHAnsi" w:cstheme="majorHAnsi" w:hint="eastAsia"/>
                      <w:color w:val="FF0000"/>
                      <w:sz w:val="18"/>
                      <w:szCs w:val="18"/>
                    </w:rPr>
                    <w:t>M</w:t>
                  </w:r>
                  <w:r w:rsidRPr="009C7DC0">
                    <w:rPr>
                      <w:rFonts w:asciiTheme="majorHAnsi" w:hAnsiTheme="majorHAnsi" w:cstheme="majorHAnsi"/>
                      <w:color w:val="FF0000"/>
                      <w:sz w:val="18"/>
                      <w:szCs w:val="18"/>
                    </w:rPr>
                    <w:t>ax number of co-scheduled cells supported by UE is reported with candidate value set of {2, 3, 4}</w:t>
                  </w:r>
                </w:p>
                <w:p w14:paraId="4CAF4206" w14:textId="77777777" w:rsidR="00E220EE" w:rsidRPr="001A7666" w:rsidRDefault="00E220EE" w:rsidP="00E220EE">
                  <w:pPr>
                    <w:spacing w:after="0" w:line="240" w:lineRule="auto"/>
                    <w:rPr>
                      <w:rFonts w:asciiTheme="majorHAnsi" w:hAnsiTheme="majorHAnsi" w:cstheme="majorHAnsi"/>
                      <w:strike/>
                      <w:color w:val="0070C0"/>
                      <w:sz w:val="18"/>
                      <w:szCs w:val="18"/>
                      <w:highlight w:val="yellow"/>
                    </w:rPr>
                  </w:pPr>
                  <w:r w:rsidRPr="001A7666">
                    <w:rPr>
                      <w:rFonts w:asciiTheme="majorHAnsi" w:hAnsiTheme="majorHAnsi" w:cstheme="majorHAnsi"/>
                      <w:strike/>
                      <w:color w:val="0070C0"/>
                      <w:sz w:val="18"/>
                      <w:szCs w:val="18"/>
                      <w:highlight w:val="yellow"/>
                    </w:rPr>
                    <w:t>[5) UE can be configured with at least one set of cells. Maximum number of sets for a UE in total and maximum number of sets for a same scheduling cell are reported in FG49-4]</w:t>
                  </w:r>
                </w:p>
                <w:p w14:paraId="7A84B1A0" w14:textId="77777777" w:rsidR="00E220EE" w:rsidRDefault="00E220EE" w:rsidP="00E220EE">
                  <w:pPr>
                    <w:spacing w:after="0" w:line="240" w:lineRule="auto"/>
                    <w:rPr>
                      <w:rFonts w:asciiTheme="majorHAnsi" w:hAnsiTheme="majorHAnsi" w:cstheme="majorHAnsi"/>
                      <w:color w:val="0070C0"/>
                      <w:sz w:val="18"/>
                      <w:szCs w:val="18"/>
                      <w:lang w:val="en-US"/>
                    </w:rPr>
                  </w:pPr>
                  <w:r w:rsidRPr="00D95E23">
                    <w:rPr>
                      <w:rFonts w:asciiTheme="majorHAnsi" w:hAnsiTheme="majorHAnsi" w:cstheme="majorHAnsi"/>
                      <w:color w:val="0070C0"/>
                      <w:sz w:val="18"/>
                      <w:szCs w:val="18"/>
                    </w:rPr>
                    <w:t>5) Max number of sets of cells supported by UE</w:t>
                  </w:r>
                  <w:r w:rsidRPr="00342BFA">
                    <w:rPr>
                      <w:rFonts w:asciiTheme="majorHAnsi" w:hAnsiTheme="majorHAnsi" w:cstheme="majorHAnsi"/>
                      <w:color w:val="0070C0"/>
                      <w:sz w:val="18"/>
                      <w:szCs w:val="18"/>
                      <w:shd w:val="clear" w:color="auto" w:fill="FFFF00"/>
                    </w:rPr>
                    <w:t xml:space="preserve"> [per PUCCH group]</w:t>
                  </w:r>
                  <w:r w:rsidRPr="00D95E23">
                    <w:rPr>
                      <w:rFonts w:asciiTheme="majorHAnsi" w:hAnsiTheme="majorHAnsi" w:cstheme="majorHAnsi"/>
                      <w:color w:val="0070C0"/>
                      <w:sz w:val="18"/>
                      <w:szCs w:val="18"/>
                    </w:rPr>
                    <w:t>: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342BFA">
                    <w:rPr>
                      <w:rFonts w:asciiTheme="majorHAnsi" w:hAnsiTheme="majorHAnsi" w:cstheme="majorHAnsi"/>
                      <w:color w:val="0070C0"/>
                      <w:sz w:val="18"/>
                      <w:szCs w:val="18"/>
                      <w:highlight w:val="yellow"/>
                      <w:lang w:val="en-US"/>
                    </w:rPr>
                    <w:t>FFS whether to separately report for primary and secondary PUCCH cell grou</w:t>
                  </w:r>
                  <w:r w:rsidRPr="00DF0678">
                    <w:rPr>
                      <w:rFonts w:asciiTheme="majorHAnsi" w:hAnsiTheme="majorHAnsi" w:cstheme="majorHAnsi"/>
                      <w:color w:val="0070C0"/>
                      <w:sz w:val="18"/>
                      <w:szCs w:val="18"/>
                      <w:highlight w:val="yellow"/>
                      <w:lang w:val="en-US"/>
                    </w:rPr>
                    <w:t xml:space="preserve">ps, FFS whether to report </w:t>
                  </w:r>
                  <w:r w:rsidRPr="00DF0678">
                    <w:rPr>
                      <w:rFonts w:asciiTheme="majorHAnsi" w:hAnsiTheme="majorHAnsi" w:cstheme="majorHAnsi"/>
                      <w:color w:val="0070C0"/>
                      <w:sz w:val="18"/>
                      <w:szCs w:val="18"/>
                      <w:highlight w:val="yellow"/>
                      <w:lang w:val="en-US"/>
                    </w:rPr>
                    <w:lastRenderedPageBreak/>
                    <w:t xml:space="preserve">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4F9F31F9" w14:textId="77777777" w:rsidR="00E220EE" w:rsidRPr="00DF0678" w:rsidRDefault="00E220EE" w:rsidP="00E220EE">
                  <w:pPr>
                    <w:spacing w:after="0" w:line="240" w:lineRule="auto"/>
                    <w:rPr>
                      <w:rFonts w:asciiTheme="majorHAnsi" w:hAnsiTheme="majorHAnsi" w:cstheme="majorHAnsi"/>
                      <w:color w:val="0070C0"/>
                      <w:sz w:val="18"/>
                      <w:szCs w:val="18"/>
                      <w:lang w:val="en-US"/>
                    </w:rPr>
                  </w:pPr>
                  <w:r w:rsidRPr="00CB58B0">
                    <w:rPr>
                      <w:rFonts w:asciiTheme="majorHAnsi" w:hAnsiTheme="majorHAnsi" w:cstheme="majorHAnsi"/>
                      <w:color w:val="0070C0"/>
                      <w:sz w:val="18"/>
                      <w:szCs w:val="18"/>
                      <w:highlight w:val="yellow"/>
                      <w:lang w:val="en-US"/>
                    </w:rPr>
                    <w:t xml:space="preserve">[Max total number of cells, across different sets of cells, supported by UE per PUCCH group: Candidate value set of {[2, 3, …, 16]},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294CF832" w14:textId="77777777" w:rsidR="00E220EE" w:rsidRDefault="00E220EE" w:rsidP="00E220EE">
                  <w:pPr>
                    <w:spacing w:after="0" w:line="240" w:lineRule="auto"/>
                    <w:rPr>
                      <w:rFonts w:asciiTheme="majorHAnsi" w:hAnsiTheme="majorHAnsi" w:cstheme="majorHAnsi"/>
                      <w:color w:val="0070C0"/>
                      <w:sz w:val="18"/>
                      <w:szCs w:val="18"/>
                    </w:rPr>
                  </w:pPr>
                  <w:r w:rsidRPr="00D95E23">
                    <w:rPr>
                      <w:rFonts w:asciiTheme="majorHAnsi" w:hAnsiTheme="majorHAnsi" w:cstheme="majorHAnsi" w:hint="eastAsia"/>
                      <w:color w:val="0070C0"/>
                      <w:sz w:val="18"/>
                      <w:szCs w:val="18"/>
                    </w:rPr>
                    <w:t>6</w:t>
                  </w:r>
                  <w:r w:rsidRPr="00D95E23">
                    <w:rPr>
                      <w:rFonts w:asciiTheme="majorHAnsi" w:hAnsiTheme="majorHAnsi" w:cstheme="majorHAnsi"/>
                      <w:color w:val="0070C0"/>
                      <w:sz w:val="18"/>
                      <w:szCs w:val="18"/>
                    </w:rPr>
                    <w:t>) Max number of sets of cells supported by UE for a same scheduling cell: Candidate value set of {</w:t>
                  </w:r>
                  <w:r w:rsidRPr="00D95E23">
                    <w:rPr>
                      <w:rFonts w:asciiTheme="majorHAnsi" w:hAnsiTheme="majorHAnsi" w:cstheme="majorHAnsi"/>
                      <w:color w:val="0070C0"/>
                      <w:sz w:val="18"/>
                      <w:szCs w:val="18"/>
                      <w:shd w:val="clear" w:color="auto" w:fill="FFFF00"/>
                    </w:rPr>
                    <w:t>[1, 2, 3, 4]</w:t>
                  </w:r>
                  <w:r w:rsidRPr="00D95E23">
                    <w:rPr>
                      <w:rFonts w:asciiTheme="majorHAnsi" w:hAnsiTheme="majorHAnsi" w:cstheme="majorHAnsi"/>
                      <w:color w:val="0070C0"/>
                      <w:sz w:val="18"/>
                      <w:szCs w:val="18"/>
                    </w:rPr>
                    <w:t>}</w:t>
                  </w:r>
                  <w:r>
                    <w:rPr>
                      <w:rFonts w:asciiTheme="majorHAnsi" w:hAnsiTheme="majorHAnsi" w:cstheme="majorHAnsi"/>
                      <w:color w:val="0070C0"/>
                      <w:sz w:val="18"/>
                      <w:szCs w:val="18"/>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p>
                <w:p w14:paraId="08DA6EBC" w14:textId="77777777" w:rsidR="00E220EE" w:rsidRPr="00CB58B0" w:rsidRDefault="00E220EE" w:rsidP="00E220EE">
                  <w:pPr>
                    <w:spacing w:after="0" w:line="240" w:lineRule="auto"/>
                    <w:rPr>
                      <w:rFonts w:asciiTheme="majorHAnsi" w:hAnsiTheme="majorHAnsi" w:cstheme="majorHAnsi"/>
                      <w:color w:val="0070C0"/>
                      <w:sz w:val="18"/>
                      <w:szCs w:val="18"/>
                      <w:lang w:val="en-US"/>
                    </w:rPr>
                  </w:pPr>
                  <w:r>
                    <w:rPr>
                      <w:rFonts w:asciiTheme="majorHAnsi" w:hAnsiTheme="majorHAnsi" w:cstheme="majorHAnsi"/>
                      <w:color w:val="0070C0"/>
                      <w:sz w:val="18"/>
                      <w:szCs w:val="18"/>
                      <w:highlight w:val="yellow"/>
                      <w:lang w:val="en-US"/>
                    </w:rPr>
                    <w:t>[</w:t>
                  </w:r>
                  <w:r w:rsidRPr="00342BFA">
                    <w:rPr>
                      <w:rFonts w:asciiTheme="majorHAnsi" w:hAnsiTheme="majorHAnsi" w:cstheme="majorHAnsi"/>
                      <w:color w:val="0070C0"/>
                      <w:sz w:val="18"/>
                      <w:szCs w:val="18"/>
                      <w:highlight w:val="yellow"/>
                      <w:lang w:val="en-US"/>
                    </w:rPr>
                    <w:t xml:space="preserve">Max total number of cells, across different sets of cells, supported by UE for a same scheduling cell: Candidate value set of {[2, </w:t>
                  </w:r>
                  <w:r w:rsidRPr="00CB58B0">
                    <w:rPr>
                      <w:rFonts w:asciiTheme="majorHAnsi" w:hAnsiTheme="majorHAnsi" w:cstheme="majorHAnsi"/>
                      <w:color w:val="0070C0"/>
                      <w:sz w:val="18"/>
                      <w:szCs w:val="18"/>
                      <w:highlight w:val="yellow"/>
                      <w:lang w:val="en-US"/>
                    </w:rPr>
                    <w:t>3, …, 8]}</w:t>
                  </w:r>
                  <w:r>
                    <w:rPr>
                      <w:rFonts w:asciiTheme="majorHAnsi" w:hAnsiTheme="majorHAnsi" w:cstheme="majorHAnsi"/>
                      <w:color w:val="0070C0"/>
                      <w:sz w:val="18"/>
                      <w:szCs w:val="18"/>
                      <w:highlight w:val="yellow"/>
                      <w:lang w:val="en-US"/>
                    </w:rPr>
                    <w:t xml:space="preserve">, </w:t>
                  </w:r>
                  <w:r w:rsidRPr="00DF0678">
                    <w:rPr>
                      <w:rFonts w:asciiTheme="majorHAnsi" w:hAnsiTheme="majorHAnsi" w:cstheme="majorHAnsi"/>
                      <w:color w:val="0070C0"/>
                      <w:sz w:val="18"/>
                      <w:szCs w:val="18"/>
                      <w:highlight w:val="yellow"/>
                      <w:lang w:val="en-US"/>
                    </w:rPr>
                    <w:t xml:space="preserve">FFS whether to report separately for </w:t>
                  </w:r>
                  <w:r>
                    <w:rPr>
                      <w:rFonts w:asciiTheme="majorHAnsi" w:hAnsiTheme="majorHAnsi" w:cstheme="majorHAnsi"/>
                      <w:color w:val="0070C0"/>
                      <w:sz w:val="18"/>
                      <w:szCs w:val="18"/>
                      <w:highlight w:val="yellow"/>
                      <w:lang w:val="en-US"/>
                    </w:rPr>
                    <w:t>the reported</w:t>
                  </w:r>
                  <w:r w:rsidRPr="00DF0678">
                    <w:rPr>
                      <w:rFonts w:asciiTheme="majorHAnsi" w:hAnsiTheme="majorHAnsi" w:cstheme="majorHAnsi"/>
                      <w:color w:val="0070C0"/>
                      <w:sz w:val="18"/>
                      <w:szCs w:val="18"/>
                      <w:highlight w:val="yellow"/>
                      <w:lang w:val="en-US"/>
                    </w:rPr>
                    <w:t xml:space="preserve"> combinations between scheduling and scheduled cell</w:t>
                  </w:r>
                  <w:r w:rsidRPr="00BA0DA8">
                    <w:rPr>
                      <w:rFonts w:asciiTheme="majorHAnsi" w:hAnsiTheme="majorHAnsi" w:cstheme="majorHAnsi"/>
                      <w:color w:val="0070C0"/>
                      <w:sz w:val="18"/>
                      <w:szCs w:val="18"/>
                      <w:highlight w:val="yellow"/>
                      <w:lang w:val="en-US"/>
                    </w:rPr>
                    <w:t>s in component</w:t>
                  </w:r>
                  <w:r w:rsidRPr="004E4E9E">
                    <w:rPr>
                      <w:rFonts w:asciiTheme="majorHAnsi" w:hAnsiTheme="majorHAnsi" w:cstheme="majorHAnsi"/>
                      <w:color w:val="0070C0"/>
                      <w:sz w:val="18"/>
                      <w:szCs w:val="18"/>
                      <w:highlight w:val="yellow"/>
                      <w:lang w:val="en-US"/>
                    </w:rPr>
                    <w:t>s 3a/3b</w:t>
                  </w:r>
                  <w:r w:rsidRPr="00CB58B0">
                    <w:rPr>
                      <w:rFonts w:asciiTheme="majorHAnsi" w:hAnsiTheme="majorHAnsi" w:cstheme="majorHAnsi"/>
                      <w:color w:val="0070C0"/>
                      <w:sz w:val="18"/>
                      <w:szCs w:val="18"/>
                      <w:highlight w:val="yellow"/>
                      <w:lang w:val="en-US"/>
                    </w:rPr>
                    <w:t>]</w:t>
                  </w:r>
                </w:p>
                <w:p w14:paraId="3ED6CA3C" w14:textId="77777777" w:rsidR="00E220EE" w:rsidRPr="00A801A8" w:rsidRDefault="00E220EE" w:rsidP="00E220EE">
                  <w:pPr>
                    <w:spacing w:after="0" w:line="240" w:lineRule="auto"/>
                    <w:rPr>
                      <w:rFonts w:asciiTheme="majorHAnsi" w:hAnsiTheme="majorHAnsi" w:cstheme="majorHAnsi"/>
                      <w:strike/>
                      <w:color w:val="7030A0"/>
                      <w:sz w:val="18"/>
                      <w:szCs w:val="18"/>
                    </w:rPr>
                  </w:pPr>
                  <w:r w:rsidRPr="00A801A8">
                    <w:rPr>
                      <w:rFonts w:asciiTheme="majorHAnsi" w:hAnsiTheme="majorHAnsi" w:cstheme="majorHAnsi"/>
                      <w:strike/>
                      <w:color w:val="7030A0"/>
                      <w:sz w:val="18"/>
                      <w:szCs w:val="18"/>
                      <w:highlight w:val="yellow"/>
                    </w:rPr>
                    <w:t xml:space="preserve">[67) </w:t>
                  </w:r>
                  <w:r w:rsidRPr="00A801A8">
                    <w:rPr>
                      <w:rFonts w:asciiTheme="majorHAnsi" w:hAnsiTheme="majorHAnsi" w:cstheme="majorHAnsi" w:hint="eastAsia"/>
                      <w:strike/>
                      <w:color w:val="7030A0"/>
                      <w:sz w:val="18"/>
                      <w:szCs w:val="18"/>
                      <w:highlight w:val="yellow"/>
                    </w:rPr>
                    <w:t>F</w:t>
                  </w:r>
                  <w:r w:rsidRPr="00A801A8">
                    <w:rPr>
                      <w:rFonts w:asciiTheme="majorHAnsi" w:hAnsiTheme="majorHAnsi" w:cstheme="majorHAnsi"/>
                      <w:strike/>
                      <w:color w:val="7030A0"/>
                      <w:sz w:val="18"/>
                      <w:szCs w:val="18"/>
                      <w:highlight w:val="yellow"/>
                    </w:rPr>
                    <w:t>DRA field based co-scheduled cell indication]</w:t>
                  </w:r>
                </w:p>
                <w:p w14:paraId="51193284" w14:textId="77777777" w:rsidR="00E220EE" w:rsidRDefault="00E220EE" w:rsidP="00E220EE">
                  <w:pPr>
                    <w:spacing w:after="0" w:line="240" w:lineRule="auto"/>
                    <w:rPr>
                      <w:rFonts w:asciiTheme="majorHAnsi" w:hAnsiTheme="majorHAnsi" w:cstheme="majorHAnsi"/>
                      <w:color w:val="7030A0"/>
                      <w:sz w:val="18"/>
                      <w:szCs w:val="18"/>
                    </w:rPr>
                  </w:pPr>
                  <w:r>
                    <w:rPr>
                      <w:rFonts w:asciiTheme="majorHAnsi" w:hAnsiTheme="majorHAnsi" w:cstheme="majorHAnsi"/>
                      <w:color w:val="7030A0"/>
                      <w:sz w:val="18"/>
                      <w:szCs w:val="18"/>
                    </w:rPr>
                    <w:t>7</w:t>
                  </w:r>
                  <w:r w:rsidRPr="00A801A8">
                    <w:rPr>
                      <w:rFonts w:asciiTheme="majorHAnsi" w:hAnsiTheme="majorHAnsi" w:cstheme="majorHAnsi"/>
                      <w:color w:val="7030A0"/>
                      <w:sz w:val="18"/>
                      <w:szCs w:val="18"/>
                    </w:rPr>
                    <w:t>) Supported co-scheduled cell indication schemes: Candidate value set of {FDRA field based, co-scheduled cell indicator field based, both}</w:t>
                  </w:r>
                </w:p>
                <w:p w14:paraId="4EB3E02C" w14:textId="77777777" w:rsidR="00E220EE" w:rsidRPr="00BF74F6" w:rsidRDefault="00E220EE" w:rsidP="00E220EE">
                  <w:pPr>
                    <w:spacing w:after="0" w:line="240" w:lineRule="auto"/>
                    <w:rPr>
                      <w:rFonts w:asciiTheme="majorHAnsi" w:hAnsiTheme="majorHAnsi" w:cstheme="majorHAnsi"/>
                      <w:color w:val="ED7D31" w:themeColor="accent2"/>
                      <w:sz w:val="18"/>
                      <w:szCs w:val="18"/>
                    </w:rPr>
                  </w:pPr>
                  <w:r>
                    <w:rPr>
                      <w:rFonts w:asciiTheme="majorHAnsi" w:hAnsiTheme="majorHAnsi" w:cstheme="majorHAnsi"/>
                      <w:color w:val="ED7D31" w:themeColor="accent2"/>
                      <w:sz w:val="18"/>
                      <w:szCs w:val="18"/>
                    </w:rPr>
                    <w:t>8</w:t>
                  </w:r>
                  <w:r w:rsidRPr="00650F61">
                    <w:rPr>
                      <w:rFonts w:asciiTheme="majorHAnsi" w:hAnsiTheme="majorHAnsi" w:cstheme="majorHAnsi"/>
                      <w:color w:val="ED7D31" w:themeColor="accent2"/>
                      <w:sz w:val="18"/>
                      <w:szCs w:val="18"/>
                    </w:rPr>
                    <w:t xml:space="preserve">) </w:t>
                  </w:r>
                  <w:r>
                    <w:rPr>
                      <w:rFonts w:asciiTheme="majorHAnsi" w:hAnsiTheme="majorHAnsi" w:cstheme="majorHAnsi"/>
                      <w:color w:val="ED7D31" w:themeColor="accent2"/>
                      <w:sz w:val="18"/>
                      <w:szCs w:val="18"/>
                    </w:rPr>
                    <w:t>Supported types for ‘</w:t>
                  </w:r>
                  <w:r w:rsidRPr="00467907">
                    <w:rPr>
                      <w:rFonts w:asciiTheme="majorHAnsi" w:hAnsiTheme="majorHAnsi" w:cstheme="majorHAnsi"/>
                      <w:color w:val="ED7D31" w:themeColor="accent2"/>
                      <w:sz w:val="18"/>
                      <w:szCs w:val="18"/>
                    </w:rPr>
                    <w:t>Antenna port(s)’, ‘Precoding information and number of layers’ and ‘SRS resource indicator’</w:t>
                  </w:r>
                  <w:r>
                    <w:rPr>
                      <w:rFonts w:asciiTheme="majorHAnsi" w:hAnsiTheme="majorHAnsi" w:cstheme="majorHAnsi"/>
                      <w:color w:val="ED7D31" w:themeColor="accent2"/>
                      <w:sz w:val="18"/>
                      <w:szCs w:val="18"/>
                    </w:rPr>
                    <w:t xml:space="preserve"> fields</w:t>
                  </w:r>
                  <w:r w:rsidRPr="00650F61">
                    <w:rPr>
                      <w:rFonts w:asciiTheme="majorHAnsi" w:hAnsiTheme="majorHAnsi" w:cstheme="majorHAnsi"/>
                      <w:color w:val="ED7D31" w:themeColor="accent2"/>
                      <w:sz w:val="18"/>
                      <w:szCs w:val="18"/>
                    </w:rPr>
                    <w:t>: Candidate value set of {Type-2, Type 1A and Type-2}</w:t>
                  </w:r>
                </w:p>
              </w:tc>
              <w:tc>
                <w:tcPr>
                  <w:tcW w:w="218" w:type="pct"/>
                  <w:tcBorders>
                    <w:top w:val="single" w:sz="4" w:space="0" w:color="auto"/>
                    <w:left w:val="single" w:sz="4" w:space="0" w:color="auto"/>
                    <w:bottom w:val="single" w:sz="4" w:space="0" w:color="auto"/>
                    <w:right w:val="single" w:sz="4" w:space="0" w:color="auto"/>
                  </w:tcBorders>
                  <w:shd w:val="clear" w:color="auto" w:fill="auto"/>
                </w:tcPr>
                <w:p w14:paraId="65ABD93D" w14:textId="77777777" w:rsidR="00E220EE" w:rsidRPr="001468B2" w:rsidRDefault="00E220EE" w:rsidP="00E220EE">
                  <w:pPr>
                    <w:pStyle w:val="TAL"/>
                    <w:spacing w:after="0"/>
                    <w:rPr>
                      <w:rFonts w:asciiTheme="majorHAnsi" w:eastAsia="MS Mincho" w:hAnsiTheme="majorHAnsi" w:cstheme="majorHAnsi"/>
                      <w:strike/>
                      <w:color w:val="FF0000"/>
                      <w:szCs w:val="18"/>
                      <w:lang w:eastAsia="ja-JP"/>
                    </w:rPr>
                  </w:pPr>
                  <w:r w:rsidRPr="001468B2">
                    <w:rPr>
                      <w:rFonts w:asciiTheme="majorHAnsi" w:eastAsia="MS Mincho" w:hAnsiTheme="majorHAnsi" w:cstheme="majorHAnsi"/>
                      <w:strike/>
                      <w:color w:val="FF0000"/>
                      <w:szCs w:val="18"/>
                      <w:lang w:eastAsia="ja-JP"/>
                    </w:rPr>
                    <w:lastRenderedPageBreak/>
                    <w:t>18-5b (</w:t>
                  </w:r>
                  <w:r w:rsidRPr="001468B2">
                    <w:rPr>
                      <w:rFonts w:asciiTheme="majorHAnsi" w:eastAsia="MS Mincho" w:hAnsiTheme="majorHAnsi" w:cstheme="majorHAnsi" w:hint="eastAsia"/>
                      <w:strike/>
                      <w:color w:val="FF0000"/>
                      <w:szCs w:val="18"/>
                      <w:lang w:eastAsia="ja-JP"/>
                    </w:rPr>
                    <w:t>C</w:t>
                  </w:r>
                  <w:r w:rsidRPr="001468B2">
                    <w:rPr>
                      <w:rFonts w:asciiTheme="majorHAnsi" w:eastAsia="MS Mincho" w:hAnsiTheme="majorHAnsi" w:cstheme="majorHAnsi"/>
                      <w:strike/>
                      <w:color w:val="FF0000"/>
                      <w:szCs w:val="18"/>
                      <w:lang w:eastAsia="ja-JP"/>
                    </w:rPr>
                    <w:t>CS with different SCS)</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0CB9F086"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44D05B7" w14:textId="77777777" w:rsidR="00E220EE" w:rsidRDefault="00E220EE" w:rsidP="00E220EE">
                  <w:pPr>
                    <w:pStyle w:val="TAL"/>
                    <w:spacing w:after="0"/>
                    <w:rPr>
                      <w:rFonts w:asciiTheme="majorHAnsi" w:hAnsiTheme="majorHAnsi" w:cstheme="majorHAnsi"/>
                      <w:color w:val="000000" w:themeColor="text1"/>
                      <w:szCs w:val="18"/>
                      <w:lang w:eastAsia="ja-JP"/>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29E130CC" w14:textId="77777777" w:rsidR="00E220EE" w:rsidRDefault="00E220EE" w:rsidP="00E220EE">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19CA7E" w14:textId="77777777" w:rsidR="00E220EE" w:rsidRPr="00CD5001" w:rsidRDefault="00E220EE" w:rsidP="00E220EE">
                  <w:pPr>
                    <w:pStyle w:val="TAL"/>
                    <w:spacing w:after="0"/>
                    <w:rPr>
                      <w:rFonts w:asciiTheme="majorHAnsi" w:eastAsia="MS Mincho" w:hAnsiTheme="majorHAnsi" w:cstheme="majorHAnsi"/>
                      <w:color w:val="000000" w:themeColor="text1"/>
                      <w:szCs w:val="18"/>
                      <w:highlight w:val="yellow"/>
                      <w:lang w:eastAsia="ja-JP"/>
                    </w:rPr>
                  </w:pPr>
                  <w:r w:rsidRPr="00CD5001">
                    <w:rPr>
                      <w:rFonts w:asciiTheme="majorHAnsi" w:eastAsia="MS Mincho" w:hAnsiTheme="majorHAnsi" w:cstheme="majorHAnsi"/>
                      <w:color w:val="000000" w:themeColor="text1"/>
                      <w:szCs w:val="18"/>
                      <w:highlight w:val="yellow"/>
                      <w:lang w:eastAsia="ja-JP"/>
                    </w:rPr>
                    <w:t>[</w:t>
                  </w:r>
                  <w:r w:rsidRPr="00CD5001">
                    <w:rPr>
                      <w:rFonts w:asciiTheme="majorHAnsi" w:eastAsia="MS Mincho" w:hAnsiTheme="majorHAnsi" w:cstheme="majorHAnsi" w:hint="eastAsia"/>
                      <w:color w:val="000000" w:themeColor="text1"/>
                      <w:szCs w:val="18"/>
                      <w:highlight w:val="yellow"/>
                      <w:lang w:eastAsia="ja-JP"/>
                    </w:rPr>
                    <w:t>P</w:t>
                  </w:r>
                  <w:r w:rsidRPr="00CD5001">
                    <w:rPr>
                      <w:rFonts w:asciiTheme="majorHAnsi" w:eastAsia="MS Mincho" w:hAnsiTheme="majorHAnsi" w:cstheme="majorHAnsi"/>
                      <w:color w:val="000000" w:themeColor="text1"/>
                      <w:szCs w:val="18"/>
                      <w:highlight w:val="yellow"/>
                      <w:lang w:eastAsia="ja-JP"/>
                    </w:rPr>
                    <w:t>er BC]</w:t>
                  </w:r>
                </w:p>
              </w:tc>
              <w:tc>
                <w:tcPr>
                  <w:tcW w:w="211" w:type="pct"/>
                  <w:tcBorders>
                    <w:top w:val="single" w:sz="4" w:space="0" w:color="auto"/>
                    <w:left w:val="single" w:sz="4" w:space="0" w:color="auto"/>
                    <w:bottom w:val="single" w:sz="4" w:space="0" w:color="auto"/>
                    <w:right w:val="single" w:sz="4" w:space="0" w:color="auto"/>
                  </w:tcBorders>
                  <w:shd w:val="clear" w:color="auto" w:fill="auto"/>
                </w:tcPr>
                <w:p w14:paraId="5B7A0915"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3BB4524"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72586019"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36BA02F" w14:textId="77777777" w:rsidR="00E220EE" w:rsidRDefault="00E220EE" w:rsidP="00E220EE">
                  <w:pPr>
                    <w:pStyle w:val="TAL"/>
                    <w:spacing w:after="0"/>
                    <w:rPr>
                      <w:rFonts w:asciiTheme="majorHAnsi" w:eastAsia="MS Mincho" w:hAnsiTheme="majorHAnsi" w:cstheme="majorHAnsi"/>
                      <w:color w:val="000000" w:themeColor="text1"/>
                      <w:szCs w:val="18"/>
                      <w:lang w:eastAsia="ja-JP"/>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2ED03B8" w14:textId="77777777" w:rsidR="00E220EE" w:rsidRDefault="00E220EE" w:rsidP="00E220EE">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6BD8C5B" w14:textId="77777777" w:rsidR="00E220EE" w:rsidRDefault="00E220EE" w:rsidP="00E220EE">
            <w:pPr>
              <w:spacing w:after="0"/>
              <w:rPr>
                <w:rFonts w:eastAsia="宋体"/>
                <w:color w:val="000000" w:themeColor="text1"/>
                <w:lang w:val="en-US" w:eastAsia="zh-CN"/>
              </w:rPr>
            </w:pPr>
          </w:p>
          <w:p w14:paraId="7230C40B" w14:textId="77777777" w:rsidR="00E220EE" w:rsidRDefault="00E220EE" w:rsidP="00E220EE">
            <w:pPr>
              <w:spacing w:after="0"/>
              <w:rPr>
                <w:rFonts w:eastAsia="宋体"/>
                <w:color w:val="000000" w:themeColor="text1"/>
                <w:lang w:val="en-US" w:eastAsia="zh-CN"/>
              </w:rPr>
            </w:pPr>
          </w:p>
        </w:tc>
      </w:tr>
      <w:tr w:rsidR="00E220EE" w14:paraId="4472A457" w14:textId="77777777" w:rsidTr="00961DBA">
        <w:tc>
          <w:tcPr>
            <w:tcW w:w="506" w:type="pct"/>
          </w:tcPr>
          <w:p w14:paraId="6337F3DB" w14:textId="5C9E3F16" w:rsidR="00E220EE" w:rsidRPr="0021464E" w:rsidRDefault="0021464E" w:rsidP="00E220EE">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492F29F" w14:textId="5FD048E0" w:rsidR="00E220EE" w:rsidRPr="0021464E" w:rsidRDefault="0021464E" w:rsidP="00E220EE">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are OK with the Proposal 2-8</w:t>
            </w:r>
          </w:p>
        </w:tc>
      </w:tr>
      <w:tr w:rsidR="00D761A5" w14:paraId="21FCAC31" w14:textId="77777777" w:rsidTr="00961DBA">
        <w:tc>
          <w:tcPr>
            <w:tcW w:w="506" w:type="pct"/>
          </w:tcPr>
          <w:p w14:paraId="7DBC2DF7" w14:textId="1AEBEB3D" w:rsidR="00D761A5" w:rsidRDefault="00D761A5" w:rsidP="00D761A5">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373C5E5B" w14:textId="67AC4ACA" w:rsidR="00D761A5" w:rsidRDefault="00D761A5" w:rsidP="00D761A5">
            <w:pPr>
              <w:spacing w:after="0"/>
              <w:rPr>
                <w:rFonts w:eastAsia="宋体"/>
                <w:color w:val="000000" w:themeColor="text1"/>
                <w:lang w:val="en-US" w:eastAsia="zh-CN"/>
              </w:rPr>
            </w:pPr>
            <w:r>
              <w:rPr>
                <w:rFonts w:eastAsiaTheme="minorEastAsia"/>
                <w:color w:val="000000" w:themeColor="text1"/>
                <w:lang w:val="en-US"/>
              </w:rPr>
              <w:t>We can accept this proposal.</w:t>
            </w:r>
          </w:p>
        </w:tc>
      </w:tr>
      <w:tr w:rsidR="00230008" w14:paraId="3A8D3027" w14:textId="77777777" w:rsidTr="00230008">
        <w:tc>
          <w:tcPr>
            <w:tcW w:w="506" w:type="pct"/>
          </w:tcPr>
          <w:p w14:paraId="2F0F586E" w14:textId="77777777" w:rsidR="00230008" w:rsidRDefault="00230008" w:rsidP="001B49DD">
            <w:pPr>
              <w:spacing w:after="0"/>
              <w:jc w:val="both"/>
              <w:rPr>
                <w:rFonts w:eastAsiaTheme="minorEastAsia"/>
                <w:szCs w:val="21"/>
                <w:lang w:val="en-US"/>
              </w:rPr>
            </w:pPr>
            <w:r>
              <w:rPr>
                <w:rFonts w:eastAsia="宋体"/>
                <w:szCs w:val="21"/>
                <w:lang w:val="en-US" w:eastAsia="zh-CN"/>
              </w:rPr>
              <w:t>Vivo4</w:t>
            </w:r>
          </w:p>
        </w:tc>
        <w:tc>
          <w:tcPr>
            <w:tcW w:w="4494" w:type="pct"/>
          </w:tcPr>
          <w:p w14:paraId="7AC033B9" w14:textId="77777777" w:rsidR="00230008" w:rsidRDefault="00230008" w:rsidP="001B49DD">
            <w:pPr>
              <w:snapToGrid w:val="0"/>
              <w:spacing w:after="60"/>
              <w:jc w:val="both"/>
              <w:rPr>
                <w:rFonts w:eastAsiaTheme="minorEastAsia"/>
                <w:color w:val="000000" w:themeColor="text1"/>
                <w:lang w:val="en-US"/>
              </w:rPr>
            </w:pPr>
            <w:r>
              <w:rPr>
                <w:rFonts w:eastAsiaTheme="minorEastAsia"/>
                <w:color w:val="000000" w:themeColor="text1"/>
                <w:lang w:val="en-US"/>
              </w:rPr>
              <w:t>We support this proposal.</w:t>
            </w:r>
          </w:p>
        </w:tc>
      </w:tr>
      <w:tr w:rsidR="00C21A17" w14:paraId="687B5148" w14:textId="77777777" w:rsidTr="00230008">
        <w:tc>
          <w:tcPr>
            <w:tcW w:w="506" w:type="pct"/>
          </w:tcPr>
          <w:p w14:paraId="052AD3C8" w14:textId="588E269B" w:rsidR="00C21A17" w:rsidRDefault="00C21A17"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570B52FB" w14:textId="64F0B26A" w:rsidR="00C21A17" w:rsidRDefault="00C21A17" w:rsidP="001B49DD">
            <w:pPr>
              <w:snapToGrid w:val="0"/>
              <w:spacing w:after="60"/>
              <w:jc w:val="both"/>
              <w:rPr>
                <w:rFonts w:eastAsiaTheme="minorEastAsia"/>
                <w:color w:val="000000" w:themeColor="text1"/>
                <w:lang w:val="en-US"/>
              </w:rPr>
            </w:pPr>
            <w:r>
              <w:rPr>
                <w:rFonts w:eastAsiaTheme="minorEastAsia"/>
                <w:color w:val="000000" w:themeColor="text1"/>
                <w:lang w:val="en-US"/>
              </w:rPr>
              <w:t>Okay with Proposal 2-8</w:t>
            </w:r>
          </w:p>
        </w:tc>
      </w:tr>
      <w:tr w:rsidR="00DE289E" w14:paraId="2D31B304" w14:textId="77777777" w:rsidTr="00230008">
        <w:tc>
          <w:tcPr>
            <w:tcW w:w="506" w:type="pct"/>
          </w:tcPr>
          <w:p w14:paraId="5BC9C394" w14:textId="3207B426"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6660DE01" w14:textId="6C96DDBC" w:rsidR="00DE289E" w:rsidRDefault="00DE289E" w:rsidP="00DE289E">
            <w:pPr>
              <w:snapToGrid w:val="0"/>
              <w:spacing w:after="6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ine with proposal 2-8.</w:t>
            </w:r>
          </w:p>
        </w:tc>
      </w:tr>
      <w:tr w:rsidR="00F73073" w14:paraId="046377DD" w14:textId="77777777" w:rsidTr="00230008">
        <w:tc>
          <w:tcPr>
            <w:tcW w:w="506" w:type="pct"/>
          </w:tcPr>
          <w:p w14:paraId="1C28EE93" w14:textId="22BC7FF2" w:rsidR="00F73073" w:rsidRDefault="00F73073" w:rsidP="00F73073">
            <w:pPr>
              <w:spacing w:after="0"/>
              <w:jc w:val="both"/>
              <w:rPr>
                <w:rFonts w:eastAsia="宋体" w:hint="eastAsia"/>
                <w:szCs w:val="21"/>
                <w:lang w:val="en-US" w:eastAsia="zh-CN"/>
              </w:rPr>
            </w:pPr>
            <w:r>
              <w:rPr>
                <w:rFonts w:eastAsia="宋体"/>
                <w:szCs w:val="21"/>
                <w:lang w:val="en-US" w:eastAsia="zh-CN"/>
              </w:rPr>
              <w:t>ZTE</w:t>
            </w:r>
          </w:p>
        </w:tc>
        <w:tc>
          <w:tcPr>
            <w:tcW w:w="4494" w:type="pct"/>
          </w:tcPr>
          <w:p w14:paraId="695531C6" w14:textId="348523D5" w:rsidR="00F73073" w:rsidRDefault="00F73073" w:rsidP="00F73073">
            <w:pPr>
              <w:snapToGrid w:val="0"/>
              <w:spacing w:after="60"/>
              <w:jc w:val="both"/>
              <w:rPr>
                <w:rFonts w:eastAsia="宋体" w:hint="eastAsia"/>
                <w:color w:val="000000" w:themeColor="text1"/>
                <w:lang w:val="en-US" w:eastAsia="zh-CN"/>
              </w:rPr>
            </w:pPr>
            <w:r>
              <w:rPr>
                <w:rFonts w:eastAsia="宋体"/>
                <w:color w:val="000000" w:themeColor="text1"/>
                <w:lang w:val="en-US" w:eastAsia="zh-CN"/>
              </w:rPr>
              <w:t>Given the current situation, we can accept this proposal for the sake of progress.</w:t>
            </w:r>
          </w:p>
        </w:tc>
      </w:tr>
    </w:tbl>
    <w:p w14:paraId="06B37D49" w14:textId="77777777" w:rsidR="003C2260" w:rsidRPr="00961DBA" w:rsidRDefault="003C2260">
      <w:pPr>
        <w:spacing w:afterLines="50" w:after="120"/>
        <w:ind w:firstLineChars="200" w:firstLine="480"/>
        <w:jc w:val="both"/>
        <w:rPr>
          <w:rFonts w:eastAsia="宋体"/>
          <w:lang w:val="en-US" w:eastAsia="zh-CN"/>
        </w:rPr>
      </w:pPr>
    </w:p>
    <w:p w14:paraId="2EDA0641" w14:textId="77777777" w:rsidR="003C2260" w:rsidRDefault="003C2260">
      <w:pPr>
        <w:spacing w:afterLines="50" w:after="120"/>
        <w:jc w:val="both"/>
        <w:rPr>
          <w:rFonts w:eastAsia="宋体"/>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aff4"/>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8883D4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1021380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0BEF8829"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961A0FE"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3D305B04" w14:textId="77777777" w:rsidR="003C2260" w:rsidRDefault="006134A8">
            <w:pPr>
              <w:spacing w:after="0"/>
              <w:rPr>
                <w:rFonts w:eastAsia="宋体"/>
                <w:color w:val="000000" w:themeColor="text1"/>
                <w:lang w:eastAsia="zh-CN"/>
              </w:rPr>
            </w:pPr>
            <w:r>
              <w:rPr>
                <w:rFonts w:eastAsia="宋体"/>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6F6937E"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宋体"/>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339E72A6" w14:textId="078309ED"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710EE91D" w14:textId="477126A0" w:rsidR="008455F8" w:rsidRDefault="008455F8" w:rsidP="008455F8">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宋体"/>
                <w:szCs w:val="21"/>
                <w:lang w:eastAsia="zh-CN"/>
              </w:rPr>
            </w:pPr>
            <w:r>
              <w:rPr>
                <w:rFonts w:eastAsia="宋体"/>
                <w:szCs w:val="21"/>
                <w:lang w:val="en-US" w:eastAsia="zh-CN"/>
              </w:rPr>
              <w:t>Intel</w:t>
            </w:r>
          </w:p>
        </w:tc>
        <w:tc>
          <w:tcPr>
            <w:tcW w:w="4494" w:type="pct"/>
          </w:tcPr>
          <w:p w14:paraId="7CE12E14" w14:textId="665DCAF3" w:rsidR="00164FA3" w:rsidRDefault="00164FA3" w:rsidP="00164FA3">
            <w:pPr>
              <w:spacing w:after="0"/>
              <w:rPr>
                <w:rFonts w:eastAsia="宋体"/>
                <w:color w:val="000000" w:themeColor="text1"/>
                <w:lang w:eastAsia="zh-CN"/>
              </w:rPr>
            </w:pPr>
            <w:r>
              <w:rPr>
                <w:rFonts w:eastAsia="宋体"/>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宋体"/>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48600A63"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宋体"/>
                <w:szCs w:val="21"/>
                <w:lang w:eastAsia="zh-CN"/>
              </w:rPr>
            </w:pPr>
            <w:r>
              <w:rPr>
                <w:rFonts w:eastAsia="宋体"/>
                <w:szCs w:val="21"/>
                <w:lang w:eastAsia="zh-CN"/>
              </w:rPr>
              <w:lastRenderedPageBreak/>
              <w:t>Ericsson2</w:t>
            </w:r>
          </w:p>
        </w:tc>
        <w:tc>
          <w:tcPr>
            <w:tcW w:w="4494" w:type="pct"/>
          </w:tcPr>
          <w:p w14:paraId="41067AD3" w14:textId="465DCC39"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HW/HiSi,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aff8"/>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IOTable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of “As a component of..” is the UE SHALL support this. This means that unless config 3 is IOTed,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宋体"/>
                <w:szCs w:val="21"/>
                <w:lang w:val="en-US" w:eastAsia="zh-CN"/>
              </w:rPr>
            </w:pPr>
            <w:r>
              <w:rPr>
                <w:rFonts w:eastAsia="宋体"/>
                <w:szCs w:val="21"/>
                <w:lang w:val="en-US" w:eastAsia="zh-CN"/>
              </w:rPr>
              <w:t>Samsung2</w:t>
            </w:r>
          </w:p>
        </w:tc>
        <w:tc>
          <w:tcPr>
            <w:tcW w:w="4494" w:type="pct"/>
          </w:tcPr>
          <w:p w14:paraId="2613EF80" w14:textId="4AB073E1" w:rsidR="00AC0088" w:rsidRDefault="00AC0088" w:rsidP="00AC0088">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1917F962" w14:textId="26C0A3ED"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宋体"/>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lastRenderedPageBreak/>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宋体"/>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宋体"/>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宋体"/>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宋体"/>
                <w:szCs w:val="21"/>
                <w:lang w:val="en-US" w:eastAsia="zh-CN"/>
              </w:rPr>
            </w:pPr>
            <w:r>
              <w:rPr>
                <w:rFonts w:eastAsia="宋体"/>
                <w:szCs w:val="24"/>
                <w:lang w:eastAsia="zh-CN"/>
              </w:rPr>
              <w:t>Vivo3</w:t>
            </w:r>
          </w:p>
        </w:tc>
        <w:tc>
          <w:tcPr>
            <w:tcW w:w="4494" w:type="pct"/>
          </w:tcPr>
          <w:p w14:paraId="47B97592" w14:textId="4E16C4F2" w:rsidR="00772340" w:rsidRDefault="00772340" w:rsidP="00772340">
            <w:pPr>
              <w:spacing w:afterLines="50" w:after="120"/>
              <w:jc w:val="both"/>
              <w:rPr>
                <w:rFonts w:eastAsia="宋体"/>
                <w:color w:val="000000" w:themeColor="text1"/>
                <w:lang w:val="en-US" w:eastAsia="zh-CN"/>
              </w:rPr>
            </w:pPr>
            <w:r>
              <w:rPr>
                <w:rFonts w:eastAsia="宋体"/>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宋体"/>
                <w:szCs w:val="24"/>
                <w:lang w:eastAsia="zh-CN"/>
              </w:rPr>
            </w:pPr>
            <w:r>
              <w:rPr>
                <w:rFonts w:eastAsia="宋体"/>
                <w:szCs w:val="24"/>
                <w:lang w:eastAsia="zh-CN"/>
              </w:rPr>
              <w:t>Huawei, HiSilicon</w:t>
            </w:r>
          </w:p>
        </w:tc>
        <w:tc>
          <w:tcPr>
            <w:tcW w:w="4494" w:type="pct"/>
          </w:tcPr>
          <w:p w14:paraId="0229C6AC" w14:textId="713F05FF" w:rsidR="00CC72C3" w:rsidRDefault="00CC72C3" w:rsidP="00772340">
            <w:pPr>
              <w:spacing w:afterLines="50" w:after="120"/>
              <w:jc w:val="both"/>
              <w:rPr>
                <w:rFonts w:eastAsia="宋体"/>
                <w:szCs w:val="24"/>
                <w:lang w:val="en-US" w:eastAsia="zh-CN"/>
              </w:rPr>
            </w:pPr>
            <w:r>
              <w:rPr>
                <w:rFonts w:eastAsia="宋体" w:hint="eastAsia"/>
                <w:szCs w:val="24"/>
                <w:lang w:val="en-US" w:eastAsia="zh-CN"/>
              </w:rPr>
              <w:t>W</w:t>
            </w:r>
            <w:r>
              <w:rPr>
                <w:rFonts w:eastAsia="宋体"/>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宋体"/>
                <w:szCs w:val="21"/>
                <w:lang w:val="en-US" w:eastAsia="zh-CN"/>
              </w:rPr>
            </w:pPr>
            <w:r>
              <w:rPr>
                <w:rFonts w:eastAsia="宋体"/>
                <w:szCs w:val="24"/>
                <w:lang w:eastAsia="zh-CN"/>
              </w:rPr>
              <w:t>LGE</w:t>
            </w:r>
          </w:p>
        </w:tc>
        <w:tc>
          <w:tcPr>
            <w:tcW w:w="4494" w:type="pct"/>
          </w:tcPr>
          <w:p w14:paraId="48FFC2FC" w14:textId="77777777" w:rsidR="00961DBA" w:rsidRDefault="00961DBA" w:rsidP="000E050A">
            <w:pPr>
              <w:spacing w:afterLines="50" w:after="120"/>
              <w:jc w:val="both"/>
              <w:rPr>
                <w:rFonts w:eastAsia="宋体"/>
                <w:color w:val="000000" w:themeColor="text1"/>
                <w:lang w:val="en-US" w:eastAsia="zh-CN"/>
              </w:rPr>
            </w:pPr>
            <w:r>
              <w:rPr>
                <w:rFonts w:eastAsia="宋体"/>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宋体"/>
                <w:szCs w:val="24"/>
                <w:lang w:eastAsia="zh-CN"/>
              </w:rPr>
            </w:pPr>
            <w:r>
              <w:rPr>
                <w:rFonts w:eastAsia="宋体"/>
                <w:szCs w:val="24"/>
                <w:lang w:eastAsia="zh-CN"/>
              </w:rPr>
              <w:t>Apple</w:t>
            </w:r>
          </w:p>
        </w:tc>
        <w:tc>
          <w:tcPr>
            <w:tcW w:w="4494" w:type="pct"/>
          </w:tcPr>
          <w:p w14:paraId="4285A004" w14:textId="04EFDD4C" w:rsidR="002C34BD" w:rsidRDefault="002C34BD" w:rsidP="000E050A">
            <w:pPr>
              <w:spacing w:afterLines="50" w:after="120"/>
              <w:jc w:val="both"/>
              <w:rPr>
                <w:rFonts w:eastAsia="宋体"/>
                <w:szCs w:val="24"/>
                <w:lang w:val="en-US" w:eastAsia="zh-CN"/>
              </w:rPr>
            </w:pPr>
            <w:r>
              <w:rPr>
                <w:rFonts w:eastAsia="宋体"/>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宋体"/>
                <w:szCs w:val="24"/>
                <w:lang w:eastAsia="zh-CN"/>
              </w:rPr>
            </w:pPr>
            <w:r>
              <w:rPr>
                <w:rFonts w:eastAsia="宋体"/>
                <w:szCs w:val="24"/>
                <w:lang w:eastAsia="zh-CN"/>
              </w:rPr>
              <w:t>Samsung3</w:t>
            </w:r>
          </w:p>
        </w:tc>
        <w:tc>
          <w:tcPr>
            <w:tcW w:w="4494" w:type="pct"/>
          </w:tcPr>
          <w:p w14:paraId="34375218" w14:textId="18EAD565" w:rsidR="00983349" w:rsidRDefault="00983349" w:rsidP="00983349">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7CF85F6" w14:textId="77777777" w:rsidTr="00961DBA">
        <w:tc>
          <w:tcPr>
            <w:tcW w:w="506" w:type="pct"/>
          </w:tcPr>
          <w:p w14:paraId="0AB555F8" w14:textId="5722E81B"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712F3D3B"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3C4CF014" w14:textId="77777777" w:rsidR="00783188" w:rsidRPr="00D8679A" w:rsidRDefault="00783188" w:rsidP="00783188">
            <w:pPr>
              <w:spacing w:afterLines="50" w:after="120"/>
              <w:jc w:val="both"/>
              <w:rPr>
                <w:rFonts w:eastAsiaTheme="minorEastAsia"/>
                <w:szCs w:val="24"/>
                <w:lang w:val="en-US"/>
              </w:rPr>
            </w:pPr>
          </w:p>
          <w:p w14:paraId="6EA2FB9D" w14:textId="77777777" w:rsidR="00783188" w:rsidRDefault="00783188" w:rsidP="00783188">
            <w:pPr>
              <w:spacing w:afterLines="50" w:after="120"/>
              <w:jc w:val="both"/>
              <w:rPr>
                <w:b/>
                <w:bCs/>
                <w:szCs w:val="21"/>
                <w:lang w:val="en-US"/>
              </w:rPr>
            </w:pPr>
            <w:r>
              <w:rPr>
                <w:b/>
                <w:bCs/>
                <w:szCs w:val="21"/>
                <w:highlight w:val="yellow"/>
                <w:lang w:val="en-US"/>
              </w:rPr>
              <w:t>Proposal 2-9:</w:t>
            </w:r>
          </w:p>
          <w:p w14:paraId="7D9BB9C1" w14:textId="77777777" w:rsidR="00783188"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FG49-4a to report the support of nominal RBG size of Configuration 3</w:t>
            </w:r>
            <w:r>
              <w:t xml:space="preserve"> </w:t>
            </w:r>
            <w:r w:rsidRPr="00DC1355">
              <w:rPr>
                <w:b/>
                <w:bCs/>
                <w:szCs w:val="21"/>
                <w:lang w:val="en-US"/>
              </w:rPr>
              <w:t>for FDRA type 0</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18AF8E77"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5A322DE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5217DC7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49-4a</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7870DFF8"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N</w:t>
                  </w:r>
                  <w:r w:rsidRPr="003268E3">
                    <w:rPr>
                      <w:rFonts w:asciiTheme="majorHAnsi" w:eastAsia="MS Mincho" w:hAnsiTheme="majorHAnsi" w:cstheme="majorHAnsi"/>
                      <w:color w:val="000000" w:themeColor="text1"/>
                      <w:szCs w:val="18"/>
                      <w:lang w:eastAsia="ja-JP"/>
                    </w:rPr>
                    <w:t>ominal RBG size of Configuration 3</w:t>
                  </w:r>
                  <w:r>
                    <w:rPr>
                      <w:rFonts w:asciiTheme="majorHAnsi" w:hAnsiTheme="majorHAnsi" w:cstheme="majorHAnsi"/>
                      <w:color w:val="000000" w:themeColor="text1"/>
                      <w:szCs w:val="18"/>
                    </w:rPr>
                    <w:t xml:space="preserve"> for FDRA type 0</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1D4D362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pport of nominal RBG size of Configuration 3</w:t>
                  </w:r>
                  <w:r>
                    <w:rPr>
                      <w:rFonts w:asciiTheme="majorHAnsi" w:hAnsiTheme="majorHAnsi" w:cstheme="majorHAnsi"/>
                      <w:color w:val="000000" w:themeColor="text1"/>
                      <w:sz w:val="18"/>
                      <w:szCs w:val="18"/>
                    </w:rPr>
                    <w:t xml:space="preserve"> for FDRA type 0</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3622BF19"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6E09E88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D29DFE8"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A7F7391"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2681429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47E373B1"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BDA1DEC"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79BAD1A7"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09FBA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D087650"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69AFC96F" w14:textId="77777777" w:rsidR="00783188" w:rsidRDefault="00783188" w:rsidP="00783188">
            <w:pPr>
              <w:spacing w:afterLines="50" w:after="120"/>
              <w:jc w:val="both"/>
              <w:rPr>
                <w:rFonts w:eastAsia="宋体"/>
                <w:szCs w:val="24"/>
                <w:lang w:val="en-US" w:eastAsia="zh-CN"/>
              </w:rPr>
            </w:pPr>
          </w:p>
        </w:tc>
      </w:tr>
      <w:tr w:rsidR="00783188" w14:paraId="596E1AE6" w14:textId="77777777" w:rsidTr="00961DBA">
        <w:tc>
          <w:tcPr>
            <w:tcW w:w="506" w:type="pct"/>
          </w:tcPr>
          <w:p w14:paraId="2AD59E66" w14:textId="5303B6A1" w:rsidR="00783188" w:rsidRPr="0021464E" w:rsidRDefault="0021464E" w:rsidP="00783188">
            <w:pPr>
              <w:spacing w:after="0"/>
              <w:jc w:val="both"/>
              <w:rPr>
                <w:rFonts w:eastAsiaTheme="minorEastAsia"/>
                <w:szCs w:val="24"/>
              </w:rPr>
            </w:pPr>
            <w:r>
              <w:rPr>
                <w:rFonts w:eastAsiaTheme="minorEastAsia" w:hint="eastAsia"/>
                <w:szCs w:val="24"/>
              </w:rPr>
              <w:t>Q</w:t>
            </w:r>
            <w:r>
              <w:rPr>
                <w:rFonts w:eastAsiaTheme="minorEastAsia"/>
                <w:szCs w:val="24"/>
              </w:rPr>
              <w:t>ualcomm</w:t>
            </w:r>
          </w:p>
        </w:tc>
        <w:tc>
          <w:tcPr>
            <w:tcW w:w="4494" w:type="pct"/>
          </w:tcPr>
          <w:p w14:paraId="48E82356" w14:textId="77777777" w:rsidR="0021464E" w:rsidRDefault="0021464E" w:rsidP="00783188">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2-9, a question : does it mean that if a UE indicate support of 49-1 and 49-1b, and if the UE wants to indicate support of 49-4a, the UE shall support Config 3 for all the cases that the UE supports under 49-1 and 49-1b with IOT availability? We do not object this, but this would make the support of this feature difficult.</w:t>
            </w:r>
          </w:p>
          <w:p w14:paraId="011C6C1E" w14:textId="77777777" w:rsidR="0021464E" w:rsidRDefault="0021464E" w:rsidP="00783188">
            <w:pPr>
              <w:spacing w:afterLines="50" w:after="120"/>
              <w:jc w:val="both"/>
              <w:rPr>
                <w:rFonts w:eastAsiaTheme="minorEastAsia"/>
                <w:szCs w:val="24"/>
                <w:lang w:val="en-US"/>
              </w:rPr>
            </w:pPr>
          </w:p>
          <w:p w14:paraId="69C8EB0B" w14:textId="77777777" w:rsidR="00783188" w:rsidRDefault="0021464E" w:rsidP="00783188">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4D87BB90" w14:textId="173C1D51"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w:t>
            </w:r>
            <w:r w:rsidR="00410917">
              <w:rPr>
                <w:rFonts w:eastAsiaTheme="minorEastAsia"/>
                <w:szCs w:val="24"/>
                <w:lang w:val="en-US"/>
              </w:rPr>
              <w:t xml:space="preserve"> (per FG49-1/2 or per FG49-1b/2b)</w:t>
            </w:r>
          </w:p>
          <w:p w14:paraId="70DD8C07"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2DDC204C" w14:textId="77777777" w:rsidR="0021464E" w:rsidRDefault="0021464E" w:rsidP="0021464E">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5AFE147C" w14:textId="7C0CAC94" w:rsidR="0021464E" w:rsidRDefault="0021464E" w:rsidP="0021464E">
            <w:pPr>
              <w:spacing w:afterLines="50" w:after="120"/>
              <w:jc w:val="both"/>
              <w:rPr>
                <w:rFonts w:eastAsiaTheme="minorEastAsia"/>
                <w:szCs w:val="24"/>
                <w:lang w:val="en-US"/>
              </w:rPr>
            </w:pPr>
          </w:p>
          <w:p w14:paraId="0D45AE64" w14:textId="6FA65E98" w:rsidR="0021464E" w:rsidRDefault="00410917" w:rsidP="0021464E">
            <w:pPr>
              <w:spacing w:afterLines="50" w:after="120"/>
              <w:jc w:val="both"/>
              <w:rPr>
                <w:rFonts w:eastAsiaTheme="minorEastAsia"/>
                <w:szCs w:val="24"/>
                <w:lang w:val="en-US"/>
              </w:rPr>
            </w:pPr>
            <w:r>
              <w:rPr>
                <w:rFonts w:eastAsiaTheme="minorEastAsia"/>
                <w:szCs w:val="24"/>
                <w:lang w:val="en-US"/>
              </w:rPr>
              <w:t>For example, s</w:t>
            </w:r>
            <w:r w:rsidR="0021464E">
              <w:rPr>
                <w:rFonts w:eastAsiaTheme="minorEastAsia"/>
                <w:szCs w:val="24"/>
                <w:lang w:val="en-US"/>
              </w:rPr>
              <w:t xml:space="preserve">upport of FDRA-based </w:t>
            </w:r>
            <w:r>
              <w:rPr>
                <w:rFonts w:eastAsiaTheme="minorEastAsia"/>
                <w:szCs w:val="24"/>
                <w:lang w:val="en-US"/>
              </w:rPr>
              <w:t xml:space="preserve">scheduled cell identification </w:t>
            </w:r>
            <w:r w:rsidR="0021464E">
              <w:rPr>
                <w:rFonts w:eastAsiaTheme="minorEastAsia"/>
                <w:szCs w:val="24"/>
                <w:lang w:val="en-US"/>
              </w:rPr>
              <w:t xml:space="preserve">and Type-1 HARQ CB </w:t>
            </w:r>
            <w:r>
              <w:rPr>
                <w:rFonts w:eastAsiaTheme="minorEastAsia"/>
                <w:szCs w:val="24"/>
                <w:lang w:val="en-US"/>
              </w:rPr>
              <w:t xml:space="preserve">can be default features and hence can be [per-BC]. However, this config 3 is a new feature and should be able to be per carrier type or carrier type combination. </w:t>
            </w:r>
          </w:p>
          <w:p w14:paraId="602A7F9A" w14:textId="326DF572" w:rsidR="0021464E" w:rsidRPr="0021464E" w:rsidRDefault="0021464E" w:rsidP="0021464E">
            <w:pPr>
              <w:spacing w:afterLines="50" w:after="120"/>
              <w:jc w:val="both"/>
              <w:rPr>
                <w:rFonts w:eastAsiaTheme="minorEastAsia"/>
                <w:szCs w:val="24"/>
                <w:lang w:val="en-US"/>
              </w:rPr>
            </w:pPr>
          </w:p>
        </w:tc>
      </w:tr>
      <w:tr w:rsidR="00D761A5" w14:paraId="1C206375" w14:textId="77777777" w:rsidTr="00961DBA">
        <w:tc>
          <w:tcPr>
            <w:tcW w:w="506" w:type="pct"/>
          </w:tcPr>
          <w:p w14:paraId="1159E2E7" w14:textId="69288BBD" w:rsidR="00D761A5" w:rsidRDefault="00D761A5" w:rsidP="00D761A5">
            <w:pPr>
              <w:spacing w:after="0"/>
              <w:jc w:val="both"/>
              <w:rPr>
                <w:rFonts w:eastAsia="宋体"/>
                <w:szCs w:val="24"/>
                <w:lang w:eastAsia="zh-CN"/>
              </w:rPr>
            </w:pPr>
            <w:r>
              <w:rPr>
                <w:rFonts w:eastAsiaTheme="minorEastAsia" w:hint="eastAsia"/>
                <w:szCs w:val="21"/>
                <w:lang w:val="en-US"/>
              </w:rPr>
              <w:t>N</w:t>
            </w:r>
            <w:r>
              <w:rPr>
                <w:rFonts w:eastAsiaTheme="minorEastAsia"/>
                <w:szCs w:val="21"/>
                <w:lang w:val="en-US"/>
              </w:rPr>
              <w:t>TT DOCOMO</w:t>
            </w:r>
          </w:p>
        </w:tc>
        <w:tc>
          <w:tcPr>
            <w:tcW w:w="4494" w:type="pct"/>
          </w:tcPr>
          <w:p w14:paraId="4062749C" w14:textId="5385B7C9" w:rsidR="00D761A5" w:rsidRDefault="00D761A5" w:rsidP="00D761A5">
            <w:pPr>
              <w:spacing w:afterLines="50" w:after="120"/>
              <w:jc w:val="both"/>
              <w:rPr>
                <w:rFonts w:eastAsia="宋体"/>
                <w:szCs w:val="24"/>
                <w:lang w:val="en-US" w:eastAsia="zh-CN"/>
              </w:rPr>
            </w:pPr>
            <w:r>
              <w:rPr>
                <w:rFonts w:eastAsiaTheme="minorEastAsia"/>
                <w:color w:val="000000" w:themeColor="text1"/>
                <w:lang w:val="en-US"/>
              </w:rPr>
              <w:t>We can accept this proposal.</w:t>
            </w:r>
          </w:p>
        </w:tc>
      </w:tr>
      <w:tr w:rsidR="00DD6533" w14:paraId="5DD9950E" w14:textId="77777777" w:rsidTr="00961DBA">
        <w:tc>
          <w:tcPr>
            <w:tcW w:w="506" w:type="pct"/>
          </w:tcPr>
          <w:p w14:paraId="12DD9A37" w14:textId="58A149CF" w:rsidR="00DD6533" w:rsidRPr="00DD6533" w:rsidRDefault="00DD6533" w:rsidP="00D761A5">
            <w:pPr>
              <w:spacing w:after="0"/>
              <w:jc w:val="both"/>
              <w:rPr>
                <w:rFonts w:eastAsia="宋体"/>
                <w:szCs w:val="21"/>
                <w:lang w:val="en-US" w:eastAsia="zh-CN"/>
              </w:rPr>
            </w:pPr>
            <w:r>
              <w:rPr>
                <w:rFonts w:eastAsia="宋体"/>
                <w:szCs w:val="21"/>
                <w:lang w:val="en-US" w:eastAsia="zh-CN"/>
              </w:rPr>
              <w:t>Vivo4</w:t>
            </w:r>
          </w:p>
        </w:tc>
        <w:tc>
          <w:tcPr>
            <w:tcW w:w="4494" w:type="pct"/>
          </w:tcPr>
          <w:p w14:paraId="5A71E135" w14:textId="1EDEB6F4" w:rsidR="00DD6533" w:rsidRDefault="00DD6533" w:rsidP="00D761A5">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AE281A" w14:paraId="352E29DC" w14:textId="77777777" w:rsidTr="00961DBA">
        <w:tc>
          <w:tcPr>
            <w:tcW w:w="506" w:type="pct"/>
          </w:tcPr>
          <w:p w14:paraId="74D62355" w14:textId="68E5B23C" w:rsidR="00AE281A" w:rsidRDefault="00AE281A" w:rsidP="00D761A5">
            <w:pPr>
              <w:spacing w:after="0"/>
              <w:jc w:val="both"/>
              <w:rPr>
                <w:rFonts w:eastAsia="宋体"/>
                <w:szCs w:val="21"/>
                <w:lang w:val="en-US" w:eastAsia="zh-CN"/>
              </w:rPr>
            </w:pPr>
            <w:r>
              <w:rPr>
                <w:rFonts w:eastAsia="宋体"/>
                <w:szCs w:val="21"/>
                <w:lang w:val="en-US" w:eastAsia="zh-CN"/>
              </w:rPr>
              <w:t>Apple</w:t>
            </w:r>
          </w:p>
        </w:tc>
        <w:tc>
          <w:tcPr>
            <w:tcW w:w="4494" w:type="pct"/>
          </w:tcPr>
          <w:p w14:paraId="56166BB0" w14:textId="1E4DB846" w:rsidR="00AE281A" w:rsidRDefault="00AE281A" w:rsidP="00D761A5">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662F27E6" w14:textId="77777777" w:rsidTr="00961DBA">
        <w:tc>
          <w:tcPr>
            <w:tcW w:w="506" w:type="pct"/>
          </w:tcPr>
          <w:p w14:paraId="512D4A77" w14:textId="4CCDDE20" w:rsidR="00DE289E" w:rsidRDefault="00DE289E" w:rsidP="00DE289E">
            <w:pPr>
              <w:spacing w:after="0"/>
              <w:jc w:val="both"/>
              <w:rPr>
                <w:rFonts w:eastAsia="宋体"/>
                <w:szCs w:val="21"/>
                <w:lang w:val="en-US" w:eastAsia="zh-CN"/>
              </w:rPr>
            </w:pPr>
            <w:r>
              <w:rPr>
                <w:rFonts w:eastAsia="宋体" w:hint="eastAsia"/>
                <w:szCs w:val="21"/>
                <w:lang w:val="en-US" w:eastAsia="zh-CN"/>
              </w:rPr>
              <w:lastRenderedPageBreak/>
              <w:t>H</w:t>
            </w:r>
            <w:r>
              <w:rPr>
                <w:rFonts w:eastAsia="宋体"/>
                <w:szCs w:val="21"/>
                <w:lang w:val="en-US" w:eastAsia="zh-CN"/>
              </w:rPr>
              <w:t xml:space="preserve">uawei, HiSilicon </w:t>
            </w:r>
          </w:p>
        </w:tc>
        <w:tc>
          <w:tcPr>
            <w:tcW w:w="4494" w:type="pct"/>
          </w:tcPr>
          <w:p w14:paraId="518E9677" w14:textId="10CF4459"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2-9. </w:t>
            </w:r>
          </w:p>
        </w:tc>
      </w:tr>
      <w:tr w:rsidR="00F73073" w14:paraId="2D59DB6F" w14:textId="77777777" w:rsidTr="00961DBA">
        <w:tc>
          <w:tcPr>
            <w:tcW w:w="506" w:type="pct"/>
          </w:tcPr>
          <w:p w14:paraId="6A582749" w14:textId="69280B75" w:rsidR="00F73073" w:rsidRDefault="00F73073" w:rsidP="00F73073">
            <w:pPr>
              <w:spacing w:after="0"/>
              <w:jc w:val="both"/>
              <w:rPr>
                <w:rFonts w:eastAsia="宋体" w:hint="eastAsia"/>
                <w:szCs w:val="21"/>
                <w:lang w:val="en-US" w:eastAsia="zh-CN"/>
              </w:rPr>
            </w:pPr>
            <w:r>
              <w:rPr>
                <w:rFonts w:eastAsia="宋体"/>
                <w:szCs w:val="21"/>
                <w:lang w:val="en-US" w:eastAsia="zh-CN"/>
              </w:rPr>
              <w:t>ZTE</w:t>
            </w:r>
          </w:p>
        </w:tc>
        <w:tc>
          <w:tcPr>
            <w:tcW w:w="4494" w:type="pct"/>
          </w:tcPr>
          <w:p w14:paraId="52E81AD2" w14:textId="404C6F94" w:rsidR="00F73073" w:rsidRDefault="00F73073" w:rsidP="00F73073">
            <w:pPr>
              <w:spacing w:afterLines="50" w:after="120"/>
              <w:jc w:val="both"/>
              <w:rPr>
                <w:rFonts w:eastAsia="宋体" w:hint="eastAsia"/>
                <w:color w:val="000000" w:themeColor="text1"/>
                <w:lang w:val="en-US" w:eastAsia="zh-CN"/>
              </w:rPr>
            </w:pPr>
            <w:r>
              <w:rPr>
                <w:rFonts w:eastAsia="宋体"/>
                <w:color w:val="000000" w:themeColor="text1"/>
                <w:lang w:val="en-US" w:eastAsia="zh-CN"/>
              </w:rPr>
              <w:t>Fine with this proposal.</w:t>
            </w:r>
          </w:p>
        </w:tc>
      </w:tr>
    </w:tbl>
    <w:p w14:paraId="53E23F87" w14:textId="77777777" w:rsidR="003C2260" w:rsidRDefault="003C2260">
      <w:pPr>
        <w:spacing w:afterLines="50" w:after="120"/>
        <w:jc w:val="both"/>
        <w:rPr>
          <w:rFonts w:eastAsia="宋体"/>
          <w:b/>
          <w:lang w:val="en-US" w:eastAsia="zh-CN"/>
        </w:rPr>
      </w:pPr>
    </w:p>
    <w:p w14:paraId="29ABF017" w14:textId="77777777" w:rsidR="003C2260" w:rsidRDefault="003C2260">
      <w:pPr>
        <w:spacing w:afterLines="50" w:after="120"/>
        <w:jc w:val="both"/>
        <w:rPr>
          <w:rFonts w:eastAsia="宋体"/>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aff4"/>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739CD0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宋体"/>
                <w:szCs w:val="21"/>
                <w:lang w:val="en-US" w:eastAsia="zh-CN"/>
              </w:rPr>
            </w:pPr>
            <w:r>
              <w:rPr>
                <w:rFonts w:eastAsia="宋体"/>
                <w:szCs w:val="21"/>
                <w:lang w:val="en-US" w:eastAsia="zh-CN"/>
              </w:rPr>
              <w:t>LGE</w:t>
            </w:r>
          </w:p>
        </w:tc>
        <w:tc>
          <w:tcPr>
            <w:tcW w:w="4494" w:type="pct"/>
          </w:tcPr>
          <w:p w14:paraId="0A9BD72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1A9CD5C0"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6CC2EAC5" w14:textId="77777777" w:rsidR="003C2260" w:rsidRDefault="006134A8">
            <w:pPr>
              <w:spacing w:after="0"/>
              <w:rPr>
                <w:rFonts w:eastAsia="宋体"/>
                <w:color w:val="000000" w:themeColor="text1"/>
                <w:lang w:eastAsia="zh-CN"/>
              </w:rPr>
            </w:pPr>
            <w:r>
              <w:rPr>
                <w:rFonts w:eastAsia="宋体" w:hint="eastAsia"/>
                <w:color w:val="000000" w:themeColor="text1"/>
                <w:lang w:eastAsia="zh-CN"/>
              </w:rPr>
              <w:t>F</w:t>
            </w:r>
            <w:r>
              <w:rPr>
                <w:rFonts w:eastAsia="宋体"/>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0495602C"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24B1413D"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宋体"/>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宋体"/>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宋体"/>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5F9B1B57" w14:textId="7DDD9A02"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uawei, HiSilicon</w:t>
            </w:r>
          </w:p>
        </w:tc>
        <w:tc>
          <w:tcPr>
            <w:tcW w:w="4494" w:type="pct"/>
          </w:tcPr>
          <w:p w14:paraId="458832EC" w14:textId="25C5BCDE" w:rsidR="00D92286" w:rsidRDefault="00D92286" w:rsidP="00D92286">
            <w:pPr>
              <w:spacing w:after="0"/>
              <w:rPr>
                <w:rFonts w:eastAsia="宋体"/>
                <w:color w:val="000000" w:themeColor="text1"/>
                <w:lang w:val="en-US" w:eastAsia="zh-CN"/>
              </w:rPr>
            </w:pPr>
            <w:r>
              <w:rPr>
                <w:rFonts w:eastAsia="宋体" w:hint="eastAsia"/>
                <w:color w:val="000000" w:themeColor="text1"/>
                <w:lang w:eastAsia="zh-CN"/>
              </w:rPr>
              <w:t>F</w:t>
            </w:r>
            <w:r>
              <w:rPr>
                <w:rFonts w:eastAsia="宋体"/>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宋体"/>
                <w:szCs w:val="21"/>
                <w:lang w:eastAsia="zh-CN"/>
              </w:rPr>
            </w:pPr>
            <w:r>
              <w:rPr>
                <w:rFonts w:eastAsia="宋体"/>
                <w:szCs w:val="21"/>
                <w:lang w:val="en-US" w:eastAsia="zh-CN"/>
              </w:rPr>
              <w:t>Intel</w:t>
            </w:r>
          </w:p>
        </w:tc>
        <w:tc>
          <w:tcPr>
            <w:tcW w:w="4494" w:type="pct"/>
          </w:tcPr>
          <w:p w14:paraId="1FACF808" w14:textId="73C6880B" w:rsidR="00AE39B1" w:rsidRDefault="00AE39B1" w:rsidP="00AE39B1">
            <w:pPr>
              <w:spacing w:after="0"/>
              <w:rPr>
                <w:rFonts w:eastAsia="宋体"/>
                <w:color w:val="000000" w:themeColor="text1"/>
                <w:lang w:eastAsia="zh-CN"/>
              </w:rPr>
            </w:pPr>
            <w:r>
              <w:rPr>
                <w:rFonts w:eastAsia="宋体"/>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宋体"/>
                <w:szCs w:val="21"/>
                <w:lang w:val="en-US" w:eastAsia="zh-CN"/>
              </w:rPr>
            </w:pPr>
            <w:r>
              <w:rPr>
                <w:rFonts w:eastAsia="宋体"/>
                <w:szCs w:val="21"/>
                <w:lang w:eastAsia="zh-CN"/>
              </w:rPr>
              <w:t>Ericsson2</w:t>
            </w:r>
          </w:p>
        </w:tc>
        <w:tc>
          <w:tcPr>
            <w:tcW w:w="4494" w:type="pct"/>
          </w:tcPr>
          <w:p w14:paraId="620E0A9C" w14:textId="77C1C0FB" w:rsidR="00FA60B7" w:rsidRDefault="00FA60B7" w:rsidP="00FA60B7">
            <w:pPr>
              <w:spacing w:after="0"/>
              <w:rPr>
                <w:rFonts w:eastAsia="宋体"/>
                <w:color w:val="000000" w:themeColor="text1"/>
                <w:lang w:val="en-US" w:eastAsia="zh-CN"/>
              </w:rPr>
            </w:pPr>
            <w:r>
              <w:rPr>
                <w:rFonts w:eastAsia="宋体"/>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宋体"/>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 xml:space="preserve">Samsung, ZTE, HW/HiSi, </w:t>
            </w:r>
          </w:p>
          <w:p w14:paraId="6F89B08A" w14:textId="5B924099" w:rsidR="00E25C35" w:rsidRDefault="001C0D63" w:rsidP="00E25C35">
            <w:pPr>
              <w:pStyle w:val="aff8"/>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According to the current specification, if a UE supports compact DCI, RBG-level RIV is supported as well without any capability signaling.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宋体"/>
                <w:color w:val="000000" w:themeColor="text1"/>
                <w:lang w:val="en-US" w:eastAsia="zh-CN"/>
              </w:rPr>
            </w:pPr>
            <w:r>
              <w:rPr>
                <w:rFonts w:eastAsia="宋体" w:hint="eastAsia"/>
                <w:color w:val="000000" w:themeColor="text1"/>
                <w:lang w:val="en-US" w:eastAsia="zh-CN"/>
              </w:rPr>
              <w:t>o</w:t>
            </w:r>
            <w:r>
              <w:rPr>
                <w:rFonts w:eastAsia="宋体"/>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宋体"/>
                <w:szCs w:val="21"/>
                <w:lang w:val="en-US" w:eastAsia="zh-CN"/>
              </w:rPr>
            </w:pPr>
            <w:r>
              <w:rPr>
                <w:rFonts w:eastAsia="宋体"/>
                <w:szCs w:val="21"/>
                <w:lang w:val="en-US" w:eastAsia="zh-CN"/>
              </w:rPr>
              <w:lastRenderedPageBreak/>
              <w:t>Samsung2</w:t>
            </w:r>
          </w:p>
        </w:tc>
        <w:tc>
          <w:tcPr>
            <w:tcW w:w="4494" w:type="pct"/>
          </w:tcPr>
          <w:p w14:paraId="2FFFD8EA" w14:textId="5861D119" w:rsidR="00B547A6" w:rsidRDefault="00B547A6" w:rsidP="00B547A6">
            <w:pPr>
              <w:spacing w:afterLines="50" w:after="120"/>
              <w:jc w:val="both"/>
              <w:rPr>
                <w:rFonts w:eastAsia="宋体"/>
                <w:color w:val="000000" w:themeColor="text1"/>
                <w:lang w:val="en-US" w:eastAsia="zh-CN"/>
              </w:rPr>
            </w:pPr>
            <w:r>
              <w:rPr>
                <w:rFonts w:eastAsia="宋体"/>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4225355" w14:textId="71942A22" w:rsidR="00D1255A" w:rsidRDefault="00D1255A" w:rsidP="00D1255A">
            <w:pPr>
              <w:spacing w:afterLines="50" w:after="120"/>
              <w:jc w:val="both"/>
              <w:rPr>
                <w:rFonts w:eastAsia="宋体"/>
                <w:color w:val="000000" w:themeColor="text1"/>
                <w:lang w:val="en-US" w:eastAsia="zh-CN"/>
              </w:rPr>
            </w:pPr>
            <w:r>
              <w:rPr>
                <w:rFonts w:eastAsia="宋体"/>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宋体"/>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aff8"/>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宋体"/>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宋体"/>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宋体"/>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宋体"/>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宋体"/>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宋体"/>
                <w:szCs w:val="24"/>
                <w:lang w:eastAsia="zh-CN"/>
              </w:rPr>
            </w:pPr>
            <w:r>
              <w:rPr>
                <w:rFonts w:eastAsia="宋体"/>
                <w:szCs w:val="24"/>
                <w:lang w:eastAsia="zh-CN"/>
              </w:rPr>
              <w:t>Huawei, HiSilicon</w:t>
            </w:r>
          </w:p>
        </w:tc>
        <w:tc>
          <w:tcPr>
            <w:tcW w:w="4494" w:type="pct"/>
          </w:tcPr>
          <w:p w14:paraId="69FC96A3" w14:textId="713263EA" w:rsidR="00E33C1E" w:rsidRDefault="00E33C1E" w:rsidP="00772340">
            <w:pPr>
              <w:spacing w:afterLines="50" w:after="120"/>
              <w:jc w:val="both"/>
              <w:rPr>
                <w:rFonts w:eastAsia="宋体"/>
                <w:szCs w:val="24"/>
                <w:lang w:val="en-US" w:eastAsia="zh-CN"/>
              </w:rPr>
            </w:pPr>
            <w:r>
              <w:rPr>
                <w:rFonts w:eastAsia="宋体" w:hint="eastAsia"/>
                <w:szCs w:val="24"/>
                <w:lang w:val="en-US" w:eastAsia="zh-CN"/>
              </w:rPr>
              <w:t>F</w:t>
            </w:r>
            <w:r>
              <w:rPr>
                <w:rFonts w:eastAsia="宋体"/>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宋体"/>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宋体"/>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宋体"/>
                <w:szCs w:val="24"/>
                <w:lang w:eastAsia="zh-CN"/>
              </w:rPr>
            </w:pPr>
            <w:r>
              <w:rPr>
                <w:rFonts w:eastAsia="宋体"/>
                <w:szCs w:val="24"/>
                <w:lang w:eastAsia="zh-CN"/>
              </w:rPr>
              <w:t>Apple</w:t>
            </w:r>
          </w:p>
        </w:tc>
        <w:tc>
          <w:tcPr>
            <w:tcW w:w="4494" w:type="pct"/>
          </w:tcPr>
          <w:p w14:paraId="1F35E28F" w14:textId="73695E4A" w:rsidR="00D74741" w:rsidRDefault="00D74741" w:rsidP="00D74741">
            <w:pPr>
              <w:spacing w:afterLines="50" w:after="120"/>
              <w:jc w:val="both"/>
              <w:rPr>
                <w:rFonts w:eastAsia="宋体"/>
                <w:szCs w:val="24"/>
                <w:lang w:val="en-US" w:eastAsia="zh-CN"/>
              </w:rPr>
            </w:pPr>
            <w:r>
              <w:rPr>
                <w:rFonts w:eastAsia="宋体"/>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宋体"/>
                <w:szCs w:val="24"/>
                <w:lang w:eastAsia="zh-CN"/>
              </w:rPr>
            </w:pPr>
            <w:r>
              <w:rPr>
                <w:rFonts w:eastAsia="宋体"/>
                <w:szCs w:val="24"/>
                <w:lang w:eastAsia="zh-CN"/>
              </w:rPr>
              <w:t>Samsung3</w:t>
            </w:r>
          </w:p>
        </w:tc>
        <w:tc>
          <w:tcPr>
            <w:tcW w:w="4494" w:type="pct"/>
          </w:tcPr>
          <w:p w14:paraId="6CD9671E" w14:textId="55657A45" w:rsidR="00BC11DD" w:rsidRDefault="00BC11DD" w:rsidP="00BC11DD">
            <w:pPr>
              <w:spacing w:afterLines="50" w:after="120"/>
              <w:jc w:val="both"/>
              <w:rPr>
                <w:rFonts w:eastAsia="宋体"/>
                <w:szCs w:val="24"/>
                <w:lang w:val="en-US" w:eastAsia="zh-CN"/>
              </w:rPr>
            </w:pPr>
            <w:r>
              <w:rPr>
                <w:rFonts w:eastAsia="宋体"/>
                <w:szCs w:val="24"/>
                <w:lang w:val="en-US" w:eastAsia="zh-CN"/>
              </w:rPr>
              <w:t xml:space="preserve">OK with the proposal, although prefer to support by default. </w:t>
            </w:r>
          </w:p>
        </w:tc>
      </w:tr>
      <w:tr w:rsidR="00783188" w14:paraId="106A8A2B" w14:textId="77777777" w:rsidTr="00961DBA">
        <w:tc>
          <w:tcPr>
            <w:tcW w:w="506" w:type="pct"/>
          </w:tcPr>
          <w:p w14:paraId="4BE78C20" w14:textId="20CF02E6" w:rsidR="00783188" w:rsidRDefault="00783188" w:rsidP="00783188">
            <w:pPr>
              <w:spacing w:after="0"/>
              <w:jc w:val="both"/>
              <w:rPr>
                <w:rFonts w:eastAsia="宋体"/>
                <w:szCs w:val="24"/>
                <w:lang w:eastAsia="zh-CN"/>
              </w:rPr>
            </w:pPr>
            <w:r>
              <w:rPr>
                <w:rFonts w:eastAsiaTheme="minorEastAsia" w:hint="eastAsia"/>
                <w:szCs w:val="24"/>
              </w:rPr>
              <w:t>M</w:t>
            </w:r>
            <w:r>
              <w:rPr>
                <w:rFonts w:eastAsiaTheme="minorEastAsia"/>
                <w:szCs w:val="24"/>
              </w:rPr>
              <w:t>oderator</w:t>
            </w:r>
          </w:p>
        </w:tc>
        <w:tc>
          <w:tcPr>
            <w:tcW w:w="4494" w:type="pct"/>
          </w:tcPr>
          <w:p w14:paraId="40AEF344" w14:textId="77777777" w:rsidR="00783188" w:rsidRDefault="00783188" w:rsidP="00783188">
            <w:pPr>
              <w:spacing w:after="0"/>
              <w:rPr>
                <w:b/>
                <w:bCs/>
                <w:color w:val="000000"/>
                <w:u w:val="single"/>
                <w:lang w:val="en-US"/>
              </w:rPr>
            </w:pPr>
            <w:r>
              <w:rPr>
                <w:rFonts w:eastAsiaTheme="minorEastAsia" w:hint="eastAsia"/>
                <w:szCs w:val="24"/>
                <w:lang w:val="en-US"/>
              </w:rPr>
              <w:t>G</w:t>
            </w:r>
            <w:r>
              <w:rPr>
                <w:rFonts w:eastAsiaTheme="minorEastAsia"/>
                <w:szCs w:val="24"/>
                <w:lang w:val="en-US"/>
              </w:rPr>
              <w:t xml:space="preserve">iven that all companies are generally fine with the proposal, </w:t>
            </w:r>
            <w:r>
              <w:rPr>
                <w:rFonts w:eastAsiaTheme="minorEastAsia"/>
                <w:color w:val="000000" w:themeColor="text1"/>
                <w:lang w:val="en-US"/>
              </w:rPr>
              <w:t>f</w:t>
            </w:r>
            <w:r>
              <w:rPr>
                <w:rFonts w:eastAsiaTheme="minorEastAsia"/>
                <w:color w:val="000000" w:themeColor="text1"/>
              </w:rPr>
              <w:t>ollowing proposal is made</w:t>
            </w:r>
            <w:r>
              <w:rPr>
                <w:color w:val="000000"/>
                <w:lang w:val="en-US"/>
              </w:rPr>
              <w:t xml:space="preserve"> as a format of UE feature list so that it can be used as the baseline for next meeting. </w:t>
            </w:r>
            <w:r w:rsidRPr="00BF50D0">
              <w:rPr>
                <w:b/>
                <w:bCs/>
                <w:color w:val="000000"/>
                <w:u w:val="single"/>
                <w:lang w:val="en-US"/>
              </w:rPr>
              <w:t>If this proposal is not acceptable, please provide alternative proposal which is acceptable to all companies.</w:t>
            </w:r>
          </w:p>
          <w:p w14:paraId="12B75D02" w14:textId="77777777" w:rsidR="00783188" w:rsidRPr="00D8679A" w:rsidRDefault="00783188" w:rsidP="00783188">
            <w:pPr>
              <w:spacing w:afterLines="50" w:after="120"/>
              <w:jc w:val="both"/>
              <w:rPr>
                <w:rFonts w:eastAsiaTheme="minorEastAsia"/>
                <w:szCs w:val="24"/>
                <w:lang w:val="en-US"/>
              </w:rPr>
            </w:pPr>
          </w:p>
          <w:p w14:paraId="1F77DF62" w14:textId="77777777" w:rsidR="00783188" w:rsidRDefault="00783188" w:rsidP="00783188">
            <w:pPr>
              <w:spacing w:afterLines="50" w:after="120"/>
              <w:jc w:val="both"/>
              <w:rPr>
                <w:b/>
                <w:bCs/>
                <w:szCs w:val="21"/>
                <w:lang w:val="en-US"/>
              </w:rPr>
            </w:pPr>
            <w:r>
              <w:rPr>
                <w:b/>
                <w:bCs/>
                <w:szCs w:val="21"/>
                <w:highlight w:val="yellow"/>
                <w:lang w:val="en-US"/>
              </w:rPr>
              <w:t>Proposal 2-10:</w:t>
            </w:r>
          </w:p>
          <w:p w14:paraId="54C17B48" w14:textId="77777777" w:rsidR="00783188" w:rsidRPr="00BE2E29" w:rsidRDefault="00783188" w:rsidP="00783188">
            <w:pPr>
              <w:pStyle w:val="aff8"/>
              <w:numPr>
                <w:ilvl w:val="0"/>
                <w:numId w:val="54"/>
              </w:numPr>
              <w:spacing w:afterLines="50" w:after="120"/>
              <w:ind w:leftChars="0"/>
              <w:jc w:val="both"/>
              <w:rPr>
                <w:b/>
                <w:bCs/>
                <w:szCs w:val="21"/>
                <w:lang w:val="en-US"/>
              </w:rPr>
            </w:pPr>
            <w:r>
              <w:rPr>
                <w:b/>
                <w:bCs/>
                <w:szCs w:val="21"/>
                <w:lang w:val="en-US"/>
              </w:rPr>
              <w:t>Introduce a separate FG49-4b to report the support of FDRA Type 1 granularity of 2, 4, 8, or 16 consecutive RBs based RIV</w:t>
            </w:r>
            <w:r w:rsidRPr="00DC1355">
              <w:rPr>
                <w:b/>
                <w:bCs/>
                <w:szCs w:val="21"/>
                <w:lang w:val="en-US"/>
              </w:rPr>
              <w:t xml:space="preserve"> for DCI format 1_3/0_3</w:t>
            </w:r>
            <w:r>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597"/>
              <w:gridCol w:w="1850"/>
              <w:gridCol w:w="4253"/>
              <w:gridCol w:w="3827"/>
              <w:gridCol w:w="851"/>
              <w:gridCol w:w="708"/>
              <w:gridCol w:w="708"/>
              <w:gridCol w:w="720"/>
              <w:gridCol w:w="851"/>
              <w:gridCol w:w="708"/>
              <w:gridCol w:w="708"/>
              <w:gridCol w:w="1142"/>
              <w:gridCol w:w="1711"/>
            </w:tblGrid>
            <w:tr w:rsidR="00783188" w14:paraId="376568D9" w14:textId="77777777" w:rsidTr="006761FC">
              <w:trPr>
                <w:trHeight w:val="20"/>
              </w:trPr>
              <w:tc>
                <w:tcPr>
                  <w:tcW w:w="316" w:type="pct"/>
                  <w:tcBorders>
                    <w:top w:val="single" w:sz="4" w:space="0" w:color="auto"/>
                    <w:left w:val="single" w:sz="4" w:space="0" w:color="auto"/>
                    <w:bottom w:val="single" w:sz="4" w:space="0" w:color="auto"/>
                    <w:right w:val="single" w:sz="4" w:space="0" w:color="auto"/>
                  </w:tcBorders>
                  <w:shd w:val="clear" w:color="auto" w:fill="auto"/>
                </w:tcPr>
                <w:p w14:paraId="1DA35A57"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50" w:type="pct"/>
                  <w:tcBorders>
                    <w:top w:val="single" w:sz="4" w:space="0" w:color="auto"/>
                    <w:left w:val="single" w:sz="4" w:space="0" w:color="auto"/>
                    <w:bottom w:val="single" w:sz="4" w:space="0" w:color="auto"/>
                    <w:right w:val="single" w:sz="4" w:space="0" w:color="auto"/>
                  </w:tcBorders>
                  <w:shd w:val="clear" w:color="auto" w:fill="auto"/>
                </w:tcPr>
                <w:p w14:paraId="1ECD85A3"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49-4b</w:t>
                  </w:r>
                </w:p>
              </w:tc>
              <w:tc>
                <w:tcPr>
                  <w:tcW w:w="465" w:type="pct"/>
                  <w:tcBorders>
                    <w:top w:val="single" w:sz="4" w:space="0" w:color="auto"/>
                    <w:left w:val="single" w:sz="4" w:space="0" w:color="auto"/>
                    <w:bottom w:val="single" w:sz="4" w:space="0" w:color="auto"/>
                    <w:right w:val="single" w:sz="4" w:space="0" w:color="auto"/>
                  </w:tcBorders>
                  <w:shd w:val="clear" w:color="auto" w:fill="auto"/>
                </w:tcPr>
                <w:p w14:paraId="4D8C8360"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BE2E29">
                    <w:rPr>
                      <w:rFonts w:asciiTheme="majorHAnsi" w:eastAsia="MS Mincho" w:hAnsiTheme="majorHAnsi" w:cstheme="majorHAnsi"/>
                      <w:color w:val="000000" w:themeColor="text1"/>
                      <w:szCs w:val="18"/>
                      <w:lang w:eastAsia="ja-JP"/>
                    </w:rPr>
                    <w:t>FDRA Type</w:t>
                  </w:r>
                  <w:r>
                    <w:rPr>
                      <w:rFonts w:asciiTheme="majorHAnsi" w:eastAsia="MS Mincho" w:hAnsiTheme="majorHAnsi" w:cstheme="majorHAnsi"/>
                      <w:color w:val="000000" w:themeColor="text1"/>
                      <w:szCs w:val="18"/>
                      <w:lang w:eastAsia="ja-JP"/>
                    </w:rPr>
                    <w:t xml:space="preserve"> </w:t>
                  </w:r>
                  <w:r w:rsidRPr="00BE2E29">
                    <w:rPr>
                      <w:rFonts w:asciiTheme="majorHAnsi" w:eastAsia="MS Mincho" w:hAnsiTheme="majorHAnsi" w:cstheme="majorHAnsi"/>
                      <w:color w:val="000000" w:themeColor="text1"/>
                      <w:szCs w:val="18"/>
                      <w:lang w:eastAsia="ja-JP"/>
                    </w:rPr>
                    <w:t>1 granularity of 2, 4, 8, or 16 consecutive RBs based RIV</w:t>
                  </w:r>
                  <w:r>
                    <w:rPr>
                      <w:rFonts w:asciiTheme="majorHAnsi" w:hAnsiTheme="majorHAnsi" w:cstheme="majorHAnsi"/>
                      <w:color w:val="000000" w:themeColor="text1"/>
                      <w:szCs w:val="18"/>
                    </w:rPr>
                    <w:t xml:space="preserve"> for DCI format 1_3/0_3</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298C674" w14:textId="77777777" w:rsidR="00783188" w:rsidRPr="00A368CD" w:rsidRDefault="00783188" w:rsidP="00783188">
                  <w:p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1)</w:t>
                  </w:r>
                  <w:r>
                    <w:t xml:space="preserve"> </w:t>
                  </w:r>
                  <w:r>
                    <w:rPr>
                      <w:rFonts w:asciiTheme="majorHAnsi" w:hAnsiTheme="majorHAnsi" w:cstheme="majorHAnsi"/>
                      <w:color w:val="000000" w:themeColor="text1"/>
                      <w:sz w:val="18"/>
                      <w:szCs w:val="18"/>
                    </w:rPr>
                    <w:t>Su</w:t>
                  </w:r>
                  <w:r w:rsidRPr="003268E3">
                    <w:rPr>
                      <w:rFonts w:asciiTheme="majorHAnsi" w:hAnsiTheme="majorHAnsi" w:cstheme="majorHAnsi"/>
                      <w:color w:val="000000" w:themeColor="text1"/>
                      <w:sz w:val="18"/>
                      <w:szCs w:val="18"/>
                    </w:rPr>
                    <w:t xml:space="preserve">pport of </w:t>
                  </w:r>
                  <w:r w:rsidRPr="00BE2E29">
                    <w:rPr>
                      <w:rFonts w:asciiTheme="majorHAnsi" w:hAnsiTheme="majorHAnsi" w:cstheme="majorHAnsi"/>
                      <w:color w:val="000000" w:themeColor="text1"/>
                      <w:sz w:val="18"/>
                      <w:szCs w:val="18"/>
                    </w:rPr>
                    <w:t>FDRA Type</w:t>
                  </w:r>
                  <w:r>
                    <w:rPr>
                      <w:rFonts w:asciiTheme="majorHAnsi" w:hAnsiTheme="majorHAnsi" w:cstheme="majorHAnsi"/>
                      <w:color w:val="000000" w:themeColor="text1"/>
                      <w:sz w:val="18"/>
                      <w:szCs w:val="18"/>
                    </w:rPr>
                    <w:t xml:space="preserve"> </w:t>
                  </w:r>
                  <w:r w:rsidRPr="00BE2E29">
                    <w:rPr>
                      <w:rFonts w:asciiTheme="majorHAnsi" w:hAnsiTheme="majorHAnsi" w:cstheme="majorHAnsi"/>
                      <w:color w:val="000000" w:themeColor="text1"/>
                      <w:sz w:val="18"/>
                      <w:szCs w:val="18"/>
                    </w:rPr>
                    <w:t>1 granularity of 2, 4, 8, or 16 consecutive RBs based RIV</w:t>
                  </w:r>
                  <w:r>
                    <w:rPr>
                      <w:rFonts w:asciiTheme="majorHAnsi" w:hAnsiTheme="majorHAnsi" w:cstheme="majorHAnsi"/>
                      <w:color w:val="000000" w:themeColor="text1"/>
                      <w:sz w:val="18"/>
                      <w:szCs w:val="18"/>
                    </w:rPr>
                    <w:t xml:space="preserve"> for DCI format 1_3/0_3</w:t>
                  </w:r>
                </w:p>
              </w:tc>
              <w:tc>
                <w:tcPr>
                  <w:tcW w:w="962" w:type="pct"/>
                  <w:tcBorders>
                    <w:top w:val="single" w:sz="4" w:space="0" w:color="auto"/>
                    <w:left w:val="single" w:sz="4" w:space="0" w:color="auto"/>
                    <w:bottom w:val="single" w:sz="4" w:space="0" w:color="auto"/>
                    <w:right w:val="single" w:sz="4" w:space="0" w:color="auto"/>
                  </w:tcBorders>
                  <w:shd w:val="clear" w:color="auto" w:fill="auto"/>
                </w:tcPr>
                <w:p w14:paraId="5A021C0B"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sidRPr="003268E3">
                    <w:rPr>
                      <w:rFonts w:asciiTheme="majorHAnsi" w:eastAsia="MS Mincho" w:hAnsiTheme="majorHAnsi" w:cstheme="majorHAnsi"/>
                      <w:color w:val="000000" w:themeColor="text1"/>
                      <w:szCs w:val="18"/>
                      <w:highlight w:val="yellow"/>
                      <w:lang w:eastAsia="ja-JP"/>
                    </w:rPr>
                    <w:t>[</w:t>
                  </w:r>
                  <w:r>
                    <w:rPr>
                      <w:rFonts w:asciiTheme="majorHAnsi" w:eastAsia="MS Mincho" w:hAnsiTheme="majorHAnsi" w:cstheme="majorHAnsi"/>
                      <w:color w:val="000000" w:themeColor="text1"/>
                      <w:szCs w:val="18"/>
                      <w:highlight w:val="yellow"/>
                      <w:lang w:eastAsia="ja-JP"/>
                    </w:rPr>
                    <w:t>At least o</w:t>
                  </w:r>
                  <w:r w:rsidRPr="003268E3">
                    <w:rPr>
                      <w:rFonts w:asciiTheme="majorHAnsi" w:eastAsia="MS Mincho" w:hAnsiTheme="majorHAnsi" w:cstheme="majorHAnsi"/>
                      <w:color w:val="000000" w:themeColor="text1"/>
                      <w:szCs w:val="18"/>
                      <w:highlight w:val="yellow"/>
                      <w:lang w:eastAsia="ja-JP"/>
                    </w:rPr>
                    <w:t>ne of {49-1, 49-1b, 49-2, 49-2b}]</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1DFAABEA"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34A1E249" w14:textId="77777777" w:rsidR="00783188" w:rsidRDefault="00783188" w:rsidP="00783188">
                  <w:pPr>
                    <w:pStyle w:val="TAL"/>
                    <w:spacing w:after="0"/>
                    <w:rPr>
                      <w:rFonts w:asciiTheme="majorHAnsi" w:hAnsiTheme="majorHAnsi" w:cstheme="majorHAnsi"/>
                      <w:color w:val="000000" w:themeColor="text1"/>
                      <w:szCs w:val="18"/>
                      <w:lang w:eastAsia="ja-JP"/>
                    </w:rPr>
                  </w:pP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4172DFCA" w14:textId="77777777" w:rsidR="00783188" w:rsidRDefault="00783188" w:rsidP="00783188">
                  <w:pPr>
                    <w:pStyle w:val="TAL"/>
                    <w:spacing w:after="0"/>
                    <w:rPr>
                      <w:rFonts w:asciiTheme="majorHAnsi" w:eastAsia="MS Mincho" w:hAnsiTheme="majorHAnsi" w:cstheme="majorHAnsi"/>
                      <w:color w:val="000000" w:themeColor="text1"/>
                      <w:szCs w:val="18"/>
                      <w:lang w:val="en-US" w:eastAsia="ja-JP"/>
                    </w:rPr>
                  </w:pPr>
                </w:p>
              </w:tc>
              <w:tc>
                <w:tcPr>
                  <w:tcW w:w="181" w:type="pct"/>
                  <w:tcBorders>
                    <w:top w:val="single" w:sz="4" w:space="0" w:color="auto"/>
                    <w:left w:val="single" w:sz="4" w:space="0" w:color="auto"/>
                    <w:bottom w:val="single" w:sz="4" w:space="0" w:color="auto"/>
                    <w:right w:val="single" w:sz="4" w:space="0" w:color="auto"/>
                  </w:tcBorders>
                  <w:shd w:val="clear" w:color="auto" w:fill="auto"/>
                </w:tcPr>
                <w:p w14:paraId="6F0016FB"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hint="eastAsia"/>
                      <w:color w:val="000000" w:themeColor="text1"/>
                      <w:szCs w:val="18"/>
                      <w:highlight w:val="yellow"/>
                      <w:lang w:eastAsia="ja-JP"/>
                    </w:rPr>
                    <w:t>F</w:t>
                  </w:r>
                  <w:r w:rsidRPr="003268E3">
                    <w:rPr>
                      <w:rFonts w:asciiTheme="majorHAnsi" w:eastAsia="MS Mincho" w:hAnsiTheme="majorHAnsi" w:cstheme="majorHAnsi"/>
                      <w:color w:val="000000" w:themeColor="text1"/>
                      <w:szCs w:val="18"/>
                      <w:highlight w:val="yellow"/>
                      <w:lang w:eastAsia="ja-JP"/>
                    </w:rPr>
                    <w:t>FS</w:t>
                  </w:r>
                </w:p>
              </w:tc>
              <w:tc>
                <w:tcPr>
                  <w:tcW w:w="214" w:type="pct"/>
                  <w:tcBorders>
                    <w:top w:val="single" w:sz="4" w:space="0" w:color="auto"/>
                    <w:left w:val="single" w:sz="4" w:space="0" w:color="auto"/>
                    <w:bottom w:val="single" w:sz="4" w:space="0" w:color="auto"/>
                    <w:right w:val="single" w:sz="4" w:space="0" w:color="auto"/>
                  </w:tcBorders>
                  <w:shd w:val="clear" w:color="auto" w:fill="auto"/>
                </w:tcPr>
                <w:p w14:paraId="717E89C6"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1E787508"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178" w:type="pct"/>
                  <w:tcBorders>
                    <w:top w:val="single" w:sz="4" w:space="0" w:color="auto"/>
                    <w:left w:val="single" w:sz="4" w:space="0" w:color="auto"/>
                    <w:bottom w:val="single" w:sz="4" w:space="0" w:color="auto"/>
                    <w:right w:val="single" w:sz="4" w:space="0" w:color="auto"/>
                  </w:tcBorders>
                  <w:shd w:val="clear" w:color="auto" w:fill="auto"/>
                </w:tcPr>
                <w:p w14:paraId="0E2E7060" w14:textId="77777777" w:rsidR="00783188" w:rsidRPr="003268E3" w:rsidRDefault="00783188" w:rsidP="00783188">
                  <w:pPr>
                    <w:pStyle w:val="TAL"/>
                    <w:spacing w:after="0"/>
                    <w:rPr>
                      <w:rFonts w:asciiTheme="majorHAnsi" w:eastAsia="MS Mincho" w:hAnsiTheme="majorHAnsi" w:cstheme="majorHAnsi"/>
                      <w:color w:val="000000" w:themeColor="text1"/>
                      <w:szCs w:val="18"/>
                      <w:highlight w:val="yellow"/>
                      <w:lang w:eastAsia="ja-JP"/>
                    </w:rPr>
                  </w:pPr>
                  <w:r w:rsidRPr="003268E3">
                    <w:rPr>
                      <w:rFonts w:asciiTheme="majorHAnsi" w:eastAsia="MS Mincho" w:hAnsiTheme="majorHAnsi" w:cstheme="majorHAnsi"/>
                      <w:color w:val="000000" w:themeColor="text1"/>
                      <w:szCs w:val="18"/>
                      <w:highlight w:val="yellow"/>
                      <w:lang w:eastAsia="ja-JP"/>
                    </w:rPr>
                    <w:t>FFS</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699DCC2" w14:textId="77777777" w:rsidR="00783188" w:rsidRDefault="00783188" w:rsidP="00783188">
                  <w:pPr>
                    <w:pStyle w:val="TAL"/>
                    <w:spacing w:after="0"/>
                    <w:rPr>
                      <w:rFonts w:asciiTheme="majorHAnsi" w:eastAsia="MS Mincho" w:hAnsiTheme="majorHAnsi" w:cstheme="majorHAnsi"/>
                      <w:color w:val="000000" w:themeColor="text1"/>
                      <w:szCs w:val="18"/>
                      <w:lang w:eastAsia="ja-JP"/>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7B6B5B2" w14:textId="77777777" w:rsidR="00783188" w:rsidRDefault="00783188" w:rsidP="0078318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0CF79061" w14:textId="77777777" w:rsidR="00783188" w:rsidRDefault="00783188" w:rsidP="00783188">
            <w:pPr>
              <w:spacing w:afterLines="50" w:after="120"/>
              <w:jc w:val="both"/>
              <w:rPr>
                <w:rFonts w:eastAsia="宋体"/>
                <w:szCs w:val="24"/>
                <w:lang w:val="en-US" w:eastAsia="zh-CN"/>
              </w:rPr>
            </w:pPr>
          </w:p>
        </w:tc>
      </w:tr>
      <w:tr w:rsidR="00783188" w14:paraId="4D23BB9A" w14:textId="77777777" w:rsidTr="00961DBA">
        <w:tc>
          <w:tcPr>
            <w:tcW w:w="506" w:type="pct"/>
          </w:tcPr>
          <w:p w14:paraId="04E34C49" w14:textId="77777777" w:rsidR="00783188" w:rsidRDefault="00783188" w:rsidP="00783188">
            <w:pPr>
              <w:spacing w:after="0"/>
              <w:jc w:val="both"/>
              <w:rPr>
                <w:rFonts w:eastAsia="宋体"/>
                <w:szCs w:val="24"/>
                <w:lang w:eastAsia="zh-CN"/>
              </w:rPr>
            </w:pPr>
          </w:p>
        </w:tc>
        <w:tc>
          <w:tcPr>
            <w:tcW w:w="4494" w:type="pct"/>
          </w:tcPr>
          <w:p w14:paraId="1EF2368F" w14:textId="77777777" w:rsidR="00783188" w:rsidRDefault="00783188" w:rsidP="00783188">
            <w:pPr>
              <w:spacing w:afterLines="50" w:after="120"/>
              <w:jc w:val="both"/>
              <w:rPr>
                <w:rFonts w:eastAsia="宋体"/>
                <w:szCs w:val="24"/>
                <w:lang w:val="en-US" w:eastAsia="zh-CN"/>
              </w:rPr>
            </w:pPr>
          </w:p>
        </w:tc>
      </w:tr>
      <w:tr w:rsidR="00410917" w14:paraId="414BB878" w14:textId="77777777" w:rsidTr="00961DBA">
        <w:tc>
          <w:tcPr>
            <w:tcW w:w="506" w:type="pct"/>
          </w:tcPr>
          <w:p w14:paraId="0010268B" w14:textId="47823B04" w:rsidR="00410917" w:rsidRDefault="00410917" w:rsidP="00410917">
            <w:pPr>
              <w:spacing w:after="0"/>
              <w:jc w:val="both"/>
              <w:rPr>
                <w:rFonts w:eastAsia="宋体"/>
                <w:szCs w:val="24"/>
                <w:lang w:eastAsia="zh-CN"/>
              </w:rPr>
            </w:pPr>
            <w:r>
              <w:rPr>
                <w:rFonts w:eastAsiaTheme="minorEastAsia" w:hint="eastAsia"/>
                <w:szCs w:val="24"/>
              </w:rPr>
              <w:t>Q</w:t>
            </w:r>
            <w:r>
              <w:rPr>
                <w:rFonts w:eastAsiaTheme="minorEastAsia"/>
                <w:szCs w:val="24"/>
              </w:rPr>
              <w:t>ualcomm</w:t>
            </w:r>
          </w:p>
        </w:tc>
        <w:tc>
          <w:tcPr>
            <w:tcW w:w="4494" w:type="pct"/>
          </w:tcPr>
          <w:p w14:paraId="6A1EE164" w14:textId="0D8A9383" w:rsidR="00410917" w:rsidRDefault="00410917" w:rsidP="00410917">
            <w:pPr>
              <w:spacing w:afterLines="50" w:after="120"/>
              <w:jc w:val="both"/>
              <w:rPr>
                <w:rFonts w:eastAsiaTheme="minorEastAsia"/>
                <w:szCs w:val="24"/>
                <w:lang w:val="en-US"/>
              </w:rPr>
            </w:pPr>
            <w:r>
              <w:rPr>
                <w:rFonts w:eastAsiaTheme="minorEastAsia" w:hint="eastAsia"/>
                <w:szCs w:val="24"/>
                <w:lang w:val="en-US"/>
              </w:rPr>
              <w:t>O</w:t>
            </w:r>
            <w:r>
              <w:rPr>
                <w:rFonts w:eastAsiaTheme="minorEastAsia"/>
                <w:szCs w:val="24"/>
                <w:lang w:val="en-US"/>
              </w:rPr>
              <w:t>n Proposal 2-10, a question : does it mean that if a UE indicate support of 49-1 and 49-1b, and if the UE wants to indicate support of 49-4a, the UE shall support RBG-based RIV for all the cases that the UE supports under 49-1 and 49-1b with IOT availability? We do not object this, but this would make the support of this feature difficult.</w:t>
            </w:r>
          </w:p>
          <w:p w14:paraId="3DB9AA78" w14:textId="77777777" w:rsidR="00410917" w:rsidRDefault="00410917" w:rsidP="00410917">
            <w:pPr>
              <w:spacing w:afterLines="50" w:after="120"/>
              <w:jc w:val="both"/>
              <w:rPr>
                <w:rFonts w:eastAsiaTheme="minorEastAsia"/>
                <w:szCs w:val="24"/>
                <w:lang w:val="en-US"/>
              </w:rPr>
            </w:pPr>
          </w:p>
          <w:p w14:paraId="16CDA213" w14:textId="77777777" w:rsidR="00410917" w:rsidRDefault="00410917" w:rsidP="00410917">
            <w:pPr>
              <w:spacing w:afterLines="50" w:after="120"/>
              <w:jc w:val="both"/>
              <w:rPr>
                <w:rFonts w:eastAsiaTheme="minorEastAsia"/>
                <w:szCs w:val="24"/>
                <w:lang w:val="en-US"/>
              </w:rPr>
            </w:pPr>
            <w:r>
              <w:rPr>
                <w:rFonts w:eastAsiaTheme="minorEastAsia" w:hint="eastAsia"/>
                <w:szCs w:val="24"/>
                <w:lang w:val="en-US"/>
              </w:rPr>
              <w:t>E</w:t>
            </w:r>
            <w:r>
              <w:rPr>
                <w:rFonts w:eastAsiaTheme="minorEastAsia"/>
                <w:szCs w:val="24"/>
                <w:lang w:val="en-US"/>
              </w:rPr>
              <w:t>ssentially, there must be following types of components:</w:t>
            </w:r>
          </w:p>
          <w:p w14:paraId="69CF7CA1"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C</w:t>
            </w:r>
            <w:r>
              <w:rPr>
                <w:rFonts w:eastAsiaTheme="minorEastAsia"/>
                <w:szCs w:val="24"/>
                <w:lang w:val="en-US"/>
              </w:rPr>
              <w:t>an be per-BC (per FG49-1/2 or per FG49-1b/2b)</w:t>
            </w:r>
          </w:p>
          <w:p w14:paraId="57ED228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hint="eastAsia"/>
                <w:szCs w:val="24"/>
                <w:lang w:val="en-US"/>
              </w:rPr>
              <w:t>N</w:t>
            </w:r>
            <w:r>
              <w:rPr>
                <w:rFonts w:eastAsiaTheme="minorEastAsia"/>
                <w:szCs w:val="24"/>
                <w:lang w:val="en-US"/>
              </w:rPr>
              <w:t>eed to be per {FR1 licensed TDD, FR1 unlicensed TDD, FR1 licensed FDD, FR2-1, FR2-2} for FG49-1/2</w:t>
            </w:r>
          </w:p>
          <w:p w14:paraId="3F516590" w14:textId="77777777" w:rsidR="00410917" w:rsidRDefault="00410917" w:rsidP="00410917">
            <w:pPr>
              <w:pStyle w:val="aff8"/>
              <w:numPr>
                <w:ilvl w:val="0"/>
                <w:numId w:val="53"/>
              </w:numPr>
              <w:spacing w:afterLines="50" w:after="120"/>
              <w:ind w:leftChars="0"/>
              <w:jc w:val="both"/>
              <w:rPr>
                <w:rFonts w:eastAsiaTheme="minorEastAsia"/>
                <w:szCs w:val="24"/>
                <w:lang w:val="en-US"/>
              </w:rPr>
            </w:pPr>
            <w:r>
              <w:rPr>
                <w:rFonts w:eastAsiaTheme="minorEastAsia"/>
                <w:szCs w:val="24"/>
                <w:lang w:val="en-US"/>
              </w:rPr>
              <w:t>Need to be per combination of {FR1 licensed TDD, FR1 unlicensed TDD, FR1 licensed FDD, FR2-1, FR2-2} for scheduling cell and {FR1 licensed TDD, FR1 unlicensed TDD, FR1 licensed FDD, FR2-1, FR2-2} for scheduled cells for FG49-1b/2b</w:t>
            </w:r>
          </w:p>
          <w:p w14:paraId="30B20FB8" w14:textId="77777777" w:rsidR="00410917" w:rsidRDefault="00410917" w:rsidP="00410917">
            <w:pPr>
              <w:spacing w:afterLines="50" w:after="120"/>
              <w:jc w:val="both"/>
              <w:rPr>
                <w:rFonts w:eastAsiaTheme="minorEastAsia"/>
                <w:szCs w:val="24"/>
                <w:lang w:val="en-US"/>
              </w:rPr>
            </w:pPr>
          </w:p>
          <w:p w14:paraId="3A11C77B" w14:textId="59F67580" w:rsidR="00410917" w:rsidRDefault="00410917" w:rsidP="00410917">
            <w:pPr>
              <w:spacing w:afterLines="50" w:after="120"/>
              <w:jc w:val="both"/>
              <w:rPr>
                <w:rFonts w:eastAsiaTheme="minorEastAsia"/>
                <w:szCs w:val="24"/>
                <w:lang w:val="en-US"/>
              </w:rPr>
            </w:pPr>
            <w:r>
              <w:rPr>
                <w:rFonts w:eastAsiaTheme="minorEastAsia"/>
                <w:szCs w:val="24"/>
                <w:lang w:val="en-US"/>
              </w:rPr>
              <w:t xml:space="preserve">For example, support of FDRA-based scheduled cell identification and Type-1 HARQ CB can be default features and hence can be [per-BC]. However, this RBG-based RIV is a new feature and should be able to be per carrier type or carrier type combination. </w:t>
            </w:r>
          </w:p>
          <w:p w14:paraId="06A3499D" w14:textId="77777777" w:rsidR="00410917" w:rsidRDefault="00410917" w:rsidP="00410917">
            <w:pPr>
              <w:spacing w:afterLines="50" w:after="120"/>
              <w:jc w:val="both"/>
              <w:rPr>
                <w:rFonts w:eastAsia="宋体"/>
                <w:szCs w:val="24"/>
                <w:lang w:val="en-US" w:eastAsia="zh-CN"/>
              </w:rPr>
            </w:pPr>
          </w:p>
        </w:tc>
      </w:tr>
      <w:tr w:rsidR="00D761A5" w14:paraId="4C909729" w14:textId="77777777" w:rsidTr="00961DBA">
        <w:tc>
          <w:tcPr>
            <w:tcW w:w="506" w:type="pct"/>
          </w:tcPr>
          <w:p w14:paraId="5D28F65A" w14:textId="7126277E" w:rsidR="00D761A5" w:rsidRDefault="00D761A5" w:rsidP="00D761A5">
            <w:pPr>
              <w:spacing w:after="0"/>
              <w:jc w:val="both"/>
              <w:rPr>
                <w:rFonts w:eastAsiaTheme="minorEastAsia"/>
                <w:szCs w:val="24"/>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77FCAB8" w14:textId="5FC5F49F" w:rsidR="00D761A5" w:rsidRDefault="00D761A5" w:rsidP="00D761A5">
            <w:pPr>
              <w:spacing w:afterLines="50" w:after="120"/>
              <w:jc w:val="both"/>
              <w:rPr>
                <w:rFonts w:eastAsiaTheme="minorEastAsia"/>
                <w:szCs w:val="24"/>
                <w:lang w:val="en-US"/>
              </w:rPr>
            </w:pPr>
            <w:r>
              <w:rPr>
                <w:rFonts w:eastAsiaTheme="minorEastAsia"/>
                <w:color w:val="000000" w:themeColor="text1"/>
                <w:lang w:val="en-US"/>
              </w:rPr>
              <w:t>We can accept this proposal.</w:t>
            </w:r>
          </w:p>
        </w:tc>
      </w:tr>
      <w:tr w:rsidR="00230008" w14:paraId="59EB610C" w14:textId="77777777" w:rsidTr="00230008">
        <w:tc>
          <w:tcPr>
            <w:tcW w:w="506" w:type="pct"/>
          </w:tcPr>
          <w:p w14:paraId="7175984B" w14:textId="77777777" w:rsidR="00230008" w:rsidRPr="00DD6533" w:rsidRDefault="00230008" w:rsidP="001B49DD">
            <w:pPr>
              <w:spacing w:after="0"/>
              <w:jc w:val="both"/>
              <w:rPr>
                <w:rFonts w:eastAsia="宋体"/>
                <w:szCs w:val="21"/>
                <w:lang w:val="en-US" w:eastAsia="zh-CN"/>
              </w:rPr>
            </w:pPr>
            <w:r>
              <w:rPr>
                <w:rFonts w:eastAsia="宋体"/>
                <w:szCs w:val="21"/>
                <w:lang w:val="en-US" w:eastAsia="zh-CN"/>
              </w:rPr>
              <w:t>Vivo4</w:t>
            </w:r>
          </w:p>
        </w:tc>
        <w:tc>
          <w:tcPr>
            <w:tcW w:w="4494" w:type="pct"/>
          </w:tcPr>
          <w:p w14:paraId="47607167" w14:textId="77777777" w:rsidR="00230008" w:rsidRDefault="00230008" w:rsidP="001B49DD">
            <w:pPr>
              <w:spacing w:afterLines="50" w:after="120"/>
              <w:jc w:val="both"/>
              <w:rPr>
                <w:rFonts w:eastAsiaTheme="minorEastAsia"/>
                <w:color w:val="000000" w:themeColor="text1"/>
                <w:lang w:val="en-US"/>
              </w:rPr>
            </w:pPr>
            <w:r>
              <w:rPr>
                <w:rFonts w:eastAsiaTheme="minorEastAsia"/>
                <w:color w:val="000000" w:themeColor="text1"/>
                <w:lang w:val="en-US"/>
              </w:rPr>
              <w:t>We can accept this proposal.</w:t>
            </w:r>
          </w:p>
        </w:tc>
      </w:tr>
      <w:tr w:rsidR="00505CF9" w14:paraId="13A3AA9C" w14:textId="77777777" w:rsidTr="00230008">
        <w:tc>
          <w:tcPr>
            <w:tcW w:w="506" w:type="pct"/>
          </w:tcPr>
          <w:p w14:paraId="3B11CCB3" w14:textId="7033B740" w:rsidR="00505CF9" w:rsidRDefault="00505CF9" w:rsidP="001B49DD">
            <w:pPr>
              <w:spacing w:after="0"/>
              <w:jc w:val="both"/>
              <w:rPr>
                <w:rFonts w:eastAsia="宋体"/>
                <w:szCs w:val="21"/>
                <w:lang w:val="en-US" w:eastAsia="zh-CN"/>
              </w:rPr>
            </w:pPr>
            <w:r>
              <w:rPr>
                <w:rFonts w:eastAsia="宋体"/>
                <w:szCs w:val="21"/>
                <w:lang w:val="en-US" w:eastAsia="zh-CN"/>
              </w:rPr>
              <w:t>Apple</w:t>
            </w:r>
          </w:p>
        </w:tc>
        <w:tc>
          <w:tcPr>
            <w:tcW w:w="4494" w:type="pct"/>
          </w:tcPr>
          <w:p w14:paraId="34E6C1C0" w14:textId="084B8F3C" w:rsidR="00505CF9" w:rsidRDefault="00505CF9" w:rsidP="001B49DD">
            <w:pPr>
              <w:spacing w:afterLines="50" w:after="120"/>
              <w:jc w:val="both"/>
              <w:rPr>
                <w:rFonts w:eastAsiaTheme="minorEastAsia"/>
                <w:color w:val="000000" w:themeColor="text1"/>
                <w:lang w:val="en-US"/>
              </w:rPr>
            </w:pPr>
            <w:r>
              <w:rPr>
                <w:rFonts w:eastAsiaTheme="minorEastAsia"/>
                <w:color w:val="000000" w:themeColor="text1"/>
                <w:lang w:val="en-US"/>
              </w:rPr>
              <w:t>Support the proposal</w:t>
            </w:r>
          </w:p>
        </w:tc>
      </w:tr>
      <w:tr w:rsidR="00DE289E" w14:paraId="1366BFFC" w14:textId="77777777" w:rsidTr="00230008">
        <w:tc>
          <w:tcPr>
            <w:tcW w:w="506" w:type="pct"/>
          </w:tcPr>
          <w:p w14:paraId="7891FF00" w14:textId="39A992B5" w:rsidR="00DE289E" w:rsidRDefault="00DE289E" w:rsidP="00DE289E">
            <w:pPr>
              <w:spacing w:after="0"/>
              <w:jc w:val="both"/>
              <w:rPr>
                <w:rFonts w:eastAsia="宋体"/>
                <w:szCs w:val="21"/>
                <w:lang w:val="en-US" w:eastAsia="zh-CN"/>
              </w:rPr>
            </w:pPr>
            <w:r>
              <w:rPr>
                <w:rFonts w:eastAsia="宋体" w:hint="eastAsia"/>
                <w:szCs w:val="21"/>
                <w:lang w:val="en-US" w:eastAsia="zh-CN"/>
              </w:rPr>
              <w:t>H</w:t>
            </w:r>
            <w:r>
              <w:rPr>
                <w:rFonts w:eastAsia="宋体"/>
                <w:szCs w:val="21"/>
                <w:lang w:val="en-US" w:eastAsia="zh-CN"/>
              </w:rPr>
              <w:t xml:space="preserve">uawei, HiSilicon </w:t>
            </w:r>
          </w:p>
        </w:tc>
        <w:tc>
          <w:tcPr>
            <w:tcW w:w="4494" w:type="pct"/>
          </w:tcPr>
          <w:p w14:paraId="13F0AE98" w14:textId="396E0923" w:rsidR="00DE289E" w:rsidRDefault="00DE289E" w:rsidP="00DE289E">
            <w:pPr>
              <w:spacing w:afterLines="50" w:after="120"/>
              <w:jc w:val="both"/>
              <w:rPr>
                <w:rFonts w:eastAsiaTheme="minorEastAsia"/>
                <w:color w:val="000000" w:themeColor="text1"/>
                <w:lang w:val="en-US"/>
              </w:rPr>
            </w:pPr>
            <w:r>
              <w:rPr>
                <w:rFonts w:eastAsia="宋体" w:hint="eastAsia"/>
                <w:color w:val="000000" w:themeColor="text1"/>
                <w:lang w:val="en-US" w:eastAsia="zh-CN"/>
              </w:rPr>
              <w:t>F</w:t>
            </w:r>
            <w:r>
              <w:rPr>
                <w:rFonts w:eastAsia="宋体"/>
                <w:color w:val="000000" w:themeColor="text1"/>
                <w:lang w:val="en-US" w:eastAsia="zh-CN"/>
              </w:rPr>
              <w:t xml:space="preserve">ine with proposal 2-10. </w:t>
            </w:r>
          </w:p>
        </w:tc>
      </w:tr>
      <w:tr w:rsidR="00F73073" w14:paraId="39445BB3" w14:textId="77777777" w:rsidTr="00230008">
        <w:tc>
          <w:tcPr>
            <w:tcW w:w="506" w:type="pct"/>
          </w:tcPr>
          <w:p w14:paraId="11E368D9" w14:textId="08B9CF1A" w:rsidR="00F73073" w:rsidRDefault="00F73073" w:rsidP="00F73073">
            <w:pPr>
              <w:spacing w:after="0"/>
              <w:jc w:val="both"/>
              <w:rPr>
                <w:rFonts w:eastAsia="宋体" w:hint="eastAsia"/>
                <w:szCs w:val="21"/>
                <w:lang w:val="en-US" w:eastAsia="zh-CN"/>
              </w:rPr>
            </w:pPr>
            <w:r>
              <w:rPr>
                <w:rFonts w:eastAsia="宋体"/>
                <w:szCs w:val="21"/>
                <w:lang w:val="en-US" w:eastAsia="zh-CN"/>
              </w:rPr>
              <w:t>Z</w:t>
            </w:r>
            <w:bookmarkStart w:id="63" w:name="_GoBack"/>
            <w:bookmarkEnd w:id="63"/>
            <w:r>
              <w:rPr>
                <w:rFonts w:eastAsia="宋体"/>
                <w:szCs w:val="21"/>
                <w:lang w:val="en-US" w:eastAsia="zh-CN"/>
              </w:rPr>
              <w:t>TE</w:t>
            </w:r>
          </w:p>
        </w:tc>
        <w:tc>
          <w:tcPr>
            <w:tcW w:w="4494" w:type="pct"/>
          </w:tcPr>
          <w:p w14:paraId="5C3A07A6" w14:textId="5B4AC759" w:rsidR="00F73073" w:rsidRDefault="00F73073" w:rsidP="00F73073">
            <w:pPr>
              <w:spacing w:afterLines="50" w:after="120"/>
              <w:jc w:val="both"/>
              <w:rPr>
                <w:rFonts w:eastAsia="宋体" w:hint="eastAsia"/>
                <w:color w:val="000000" w:themeColor="text1"/>
                <w:lang w:val="en-US" w:eastAsia="zh-CN"/>
              </w:rPr>
            </w:pPr>
            <w:r>
              <w:rPr>
                <w:rFonts w:eastAsia="宋体"/>
                <w:color w:val="000000" w:themeColor="text1"/>
                <w:lang w:val="en-US" w:eastAsia="zh-CN"/>
              </w:rPr>
              <w:t>Fine with this proposal.</w:t>
            </w:r>
          </w:p>
        </w:tc>
      </w:tr>
    </w:tbl>
    <w:p w14:paraId="5F68D1DF" w14:textId="77777777" w:rsidR="003C2260" w:rsidRPr="00230008" w:rsidRDefault="003C2260">
      <w:pPr>
        <w:spacing w:afterLines="50" w:after="120"/>
        <w:jc w:val="both"/>
        <w:rPr>
          <w:rFonts w:eastAsia="宋体"/>
          <w:lang w:val="en-US" w:eastAsia="zh-CN"/>
        </w:rPr>
      </w:pPr>
    </w:p>
    <w:p w14:paraId="53483C6A" w14:textId="77777777" w:rsidR="003C2260" w:rsidRDefault="003C2260">
      <w:pPr>
        <w:spacing w:afterLines="50" w:after="120"/>
        <w:jc w:val="both"/>
        <w:rPr>
          <w:rFonts w:eastAsia="宋体"/>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aff4"/>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5CE9B54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66C77A0E"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2FA6C486" w14:textId="77777777" w:rsidR="003C2260" w:rsidRDefault="006134A8">
            <w:pPr>
              <w:spacing w:after="0"/>
              <w:rPr>
                <w:rFonts w:eastAsia="宋体"/>
                <w:color w:val="000000" w:themeColor="text1"/>
                <w:lang w:eastAsia="zh-CN"/>
              </w:rPr>
            </w:pPr>
            <w:r>
              <w:rPr>
                <w:rFonts w:eastAsia="宋体"/>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6873960D" w14:textId="77777777" w:rsidR="003C2260" w:rsidRDefault="006134A8">
            <w:pPr>
              <w:spacing w:after="0"/>
              <w:rPr>
                <w:rFonts w:eastAsia="宋体"/>
                <w:color w:val="000000" w:themeColor="text1"/>
                <w:lang w:eastAsia="zh-CN"/>
              </w:rPr>
            </w:pPr>
            <w:r>
              <w:rPr>
                <w:rFonts w:eastAsia="宋体"/>
                <w:color w:val="000000" w:themeColor="text1"/>
                <w:lang w:eastAsia="zh-CN"/>
              </w:rPr>
              <w:t xml:space="preserve">We think separate signalling is needed for supporting the </w:t>
            </w:r>
            <w:r>
              <w:rPr>
                <w:rFonts w:eastAsia="宋体"/>
                <w:b/>
                <w:bCs/>
                <w:lang w:eastAsia="zh-CN"/>
              </w:rPr>
              <w:t xml:space="preserve">simultaneous </w:t>
            </w:r>
            <w:r>
              <w:rPr>
                <w:rFonts w:eastAsia="宋体"/>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0D521FBB"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宋体"/>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宋体"/>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宋体"/>
                <w:color w:val="000000" w:themeColor="text1"/>
                <w:lang w:val="en-US" w:eastAsia="zh-CN"/>
              </w:rPr>
              <w:t xml:space="preserve">It is noted that FG 11-1a is for support of both DCI 0_1/1_1 and DCI 0_2/1_2 </w:t>
            </w:r>
            <w:r w:rsidRPr="00314831">
              <w:rPr>
                <w:rFonts w:eastAsia="宋体"/>
                <w:color w:val="000000" w:themeColor="text1"/>
                <w:lang w:val="en-US" w:eastAsia="zh-CN"/>
              </w:rPr>
              <w:t>in a same search space set</w:t>
            </w:r>
            <w:r>
              <w:rPr>
                <w:rFonts w:eastAsia="宋体"/>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2C1D08A0" w14:textId="4078A724" w:rsidR="007D4007" w:rsidRDefault="007D4007" w:rsidP="007D4007">
            <w:pPr>
              <w:spacing w:after="0"/>
              <w:rPr>
                <w:lang w:eastAsia="ko-KR"/>
              </w:rPr>
            </w:pPr>
            <w:r>
              <w:rPr>
                <w:rFonts w:eastAsia="宋体"/>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宋体"/>
                <w:szCs w:val="21"/>
                <w:lang w:val="en-US" w:eastAsia="zh-CN"/>
              </w:rPr>
            </w:pPr>
            <w:bookmarkStart w:id="64" w:name="OLE_LINK5"/>
            <w:r>
              <w:rPr>
                <w:rFonts w:eastAsia="宋体" w:hint="eastAsia"/>
                <w:szCs w:val="21"/>
                <w:lang w:eastAsia="zh-CN"/>
              </w:rPr>
              <w:t>H</w:t>
            </w:r>
            <w:r>
              <w:rPr>
                <w:rFonts w:eastAsia="宋体"/>
                <w:szCs w:val="21"/>
                <w:lang w:eastAsia="zh-CN"/>
              </w:rPr>
              <w:t xml:space="preserve">uawei, HiSilicon </w:t>
            </w:r>
            <w:bookmarkEnd w:id="64"/>
          </w:p>
        </w:tc>
        <w:tc>
          <w:tcPr>
            <w:tcW w:w="4494" w:type="pct"/>
          </w:tcPr>
          <w:p w14:paraId="0762835E" w14:textId="77777777" w:rsidR="008423D3" w:rsidRDefault="008423D3" w:rsidP="008423D3">
            <w:pPr>
              <w:spacing w:afterLines="50" w:after="120"/>
              <w:rPr>
                <w:rFonts w:eastAsia="宋体"/>
                <w:color w:val="000000" w:themeColor="text1"/>
                <w:lang w:eastAsia="zh-CN"/>
              </w:rPr>
            </w:pPr>
            <w:bookmarkStart w:id="65" w:name="OLE_LINK7"/>
            <w:r>
              <w:rPr>
                <w:rFonts w:eastAsia="宋体" w:hint="eastAsia"/>
                <w:color w:val="000000" w:themeColor="text1"/>
                <w:lang w:eastAsia="zh-CN"/>
              </w:rPr>
              <w:t>F</w:t>
            </w:r>
            <w:r>
              <w:rPr>
                <w:rFonts w:eastAsia="宋体"/>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宋体"/>
                <w:color w:val="000000" w:themeColor="text1"/>
                <w:lang w:eastAsia="zh-CN"/>
              </w:rPr>
            </w:pPr>
            <w:r>
              <w:rPr>
                <w:rFonts w:eastAsia="宋体"/>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宋体"/>
                <w:color w:val="000000" w:themeColor="text1"/>
                <w:lang w:eastAsia="zh-CN"/>
              </w:rPr>
            </w:pPr>
            <w:r>
              <w:rPr>
                <w:rFonts w:eastAsia="宋体"/>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宋体"/>
                <w:color w:val="000000" w:themeColor="text1"/>
                <w:lang w:val="en-US" w:eastAsia="zh-CN"/>
              </w:rPr>
            </w:pPr>
            <w:r>
              <w:rPr>
                <w:rFonts w:eastAsia="宋体"/>
                <w:color w:val="000000" w:themeColor="text1"/>
                <w:lang w:eastAsia="zh-CN"/>
              </w:rPr>
              <w:lastRenderedPageBreak/>
              <w:t xml:space="preserve">Since self-carrier and cross-carrier scheduling are separate capability in the legacy system.  </w:t>
            </w:r>
            <w:bookmarkEnd w:id="65"/>
            <w:r>
              <w:rPr>
                <w:rFonts w:eastAsia="宋体"/>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宋体"/>
                <w:szCs w:val="21"/>
                <w:lang w:eastAsia="zh-CN"/>
              </w:rPr>
            </w:pPr>
            <w:r>
              <w:rPr>
                <w:rFonts w:eastAsia="宋体"/>
                <w:szCs w:val="21"/>
                <w:lang w:eastAsia="zh-CN"/>
              </w:rPr>
              <w:lastRenderedPageBreak/>
              <w:t>Intel</w:t>
            </w:r>
          </w:p>
        </w:tc>
        <w:tc>
          <w:tcPr>
            <w:tcW w:w="4494" w:type="pct"/>
          </w:tcPr>
          <w:p w14:paraId="5C1A0913" w14:textId="5970F841" w:rsidR="00510486" w:rsidRDefault="00510486" w:rsidP="008423D3">
            <w:pPr>
              <w:spacing w:afterLines="50" w:after="120"/>
              <w:rPr>
                <w:rFonts w:eastAsia="宋体"/>
                <w:color w:val="000000" w:themeColor="text1"/>
                <w:lang w:eastAsia="zh-CN"/>
              </w:rPr>
            </w:pPr>
            <w:r>
              <w:rPr>
                <w:rFonts w:eastAsia="宋体"/>
                <w:color w:val="000000" w:themeColor="text1"/>
                <w:lang w:eastAsia="zh-CN"/>
              </w:rPr>
              <w:t xml:space="preserve">This is basic feature on the support of multi-cell scheduling. </w:t>
            </w:r>
            <w:r w:rsidR="005D3251">
              <w:rPr>
                <w:rFonts w:eastAsia="宋体"/>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宋体"/>
                <w:szCs w:val="21"/>
                <w:lang w:eastAsia="zh-CN"/>
              </w:rPr>
            </w:pPr>
            <w:r>
              <w:rPr>
                <w:rFonts w:eastAsia="宋体"/>
                <w:szCs w:val="21"/>
                <w:lang w:eastAsia="zh-CN"/>
              </w:rPr>
              <w:t>Ericsson2</w:t>
            </w:r>
          </w:p>
        </w:tc>
        <w:tc>
          <w:tcPr>
            <w:tcW w:w="4494" w:type="pct"/>
          </w:tcPr>
          <w:p w14:paraId="1E19E30B" w14:textId="081DD6AA" w:rsidR="00FA60B7" w:rsidRDefault="00FA60B7" w:rsidP="00FA60B7">
            <w:pPr>
              <w:spacing w:afterLines="50" w:after="120"/>
              <w:rPr>
                <w:rFonts w:eastAsia="宋体"/>
                <w:color w:val="000000" w:themeColor="text1"/>
                <w:lang w:eastAsia="zh-CN"/>
              </w:rPr>
            </w:pPr>
            <w:r>
              <w:rPr>
                <w:rFonts w:eastAsia="宋体"/>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宋体"/>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36DC5E71" w14:textId="626051AA" w:rsidR="009A7136" w:rsidRDefault="009A7136" w:rsidP="009A7136">
            <w:pPr>
              <w:pStyle w:val="aff8"/>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aff8"/>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aff8"/>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aff8"/>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aff8"/>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aff8"/>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r w:rsidRPr="009E2DDE">
              <w:rPr>
                <w:rFonts w:eastAsiaTheme="minorEastAsia"/>
                <w:i/>
                <w:iCs/>
                <w:color w:val="000000" w:themeColor="text1"/>
                <w:lang w:val="en-US"/>
              </w:rPr>
              <w:t>pdcch-BlindDetectionCA</w:t>
            </w:r>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signaling.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宋体"/>
                <w:szCs w:val="24"/>
                <w:lang w:val="en-US" w:eastAsia="zh-CN"/>
              </w:rPr>
            </w:pPr>
            <w:r w:rsidRPr="009F40FE">
              <w:rPr>
                <w:rFonts w:eastAsia="宋体"/>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We would like to clarify our preference</w:t>
            </w:r>
            <w:r w:rsidRPr="009F40FE">
              <w:rPr>
                <w:rFonts w:eastAsia="宋体" w:hint="eastAsia"/>
                <w:color w:val="000000" w:themeColor="text1"/>
                <w:szCs w:val="24"/>
                <w:lang w:eastAsia="zh-CN"/>
              </w:rPr>
              <w:t>.</w:t>
            </w:r>
          </w:p>
          <w:p w14:paraId="453CF369" w14:textId="25A0DA86" w:rsidR="009F40FE" w:rsidRPr="009F40FE" w:rsidRDefault="009F40FE" w:rsidP="00060885">
            <w:pPr>
              <w:spacing w:afterLines="50" w:after="120"/>
              <w:rPr>
                <w:rFonts w:eastAsia="宋体"/>
                <w:color w:val="000000" w:themeColor="text1"/>
                <w:szCs w:val="24"/>
                <w:lang w:eastAsia="zh-CN"/>
              </w:rPr>
            </w:pPr>
            <w:r w:rsidRPr="009F40FE">
              <w:rPr>
                <w:rFonts w:eastAsia="宋体" w:hint="eastAsia"/>
                <w:color w:val="000000" w:themeColor="text1"/>
                <w:szCs w:val="24"/>
                <w:lang w:eastAsia="zh-CN"/>
              </w:rPr>
              <w:t>F</w:t>
            </w:r>
            <w:r w:rsidRPr="009F40FE">
              <w:rPr>
                <w:rFonts w:eastAsia="宋体"/>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sc-DCI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宋体"/>
                <w:color w:val="000000" w:themeColor="text1"/>
                <w:szCs w:val="24"/>
                <w:lang w:eastAsia="zh-CN"/>
              </w:rPr>
            </w:pPr>
            <w:r w:rsidRPr="009F40FE">
              <w:rPr>
                <w:color w:val="000000" w:themeColor="text1"/>
                <w:szCs w:val="24"/>
              </w:rPr>
              <w:t xml:space="preserve">But for the case where mc-DCI and sc-DCI are monitored at the same time, UE is required to handle multiple DCIs in the same MO with high capability. For this case, optional signalling(e.g., </w:t>
            </w:r>
            <w:r w:rsidRPr="009F40FE">
              <w:rPr>
                <w:rFonts w:eastAsia="宋体"/>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宋体"/>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宋体"/>
                <w:szCs w:val="24"/>
                <w:lang w:val="en-US" w:eastAsia="zh-CN"/>
              </w:rPr>
            </w:pPr>
            <w:r>
              <w:rPr>
                <w:rFonts w:eastAsia="宋体"/>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66"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67" w:author="Haipeng HP1 Lei" w:date="2022-11-09T19:25:00Z">
              <w:r w:rsidRPr="00B235BB">
                <w:rPr>
                  <w:highlight w:val="cyan"/>
                </w:rPr>
                <w:t xml:space="preserve"> </w:t>
              </w:r>
              <w:r w:rsidRPr="00B235BB">
                <w:rPr>
                  <w:color w:val="000000"/>
                  <w:highlight w:val="cyan"/>
                </w:rPr>
                <w:t xml:space="preserve">the </w:t>
              </w:r>
            </w:ins>
            <w:ins w:id="68"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69" w:author="Haipeng HP1 Lei" w:date="2022-11-09T19:25:00Z">
              <w:r w:rsidRPr="00A82BC8">
                <w:rPr>
                  <w:color w:val="000000"/>
                </w:rPr>
                <w:delText xml:space="preserve">FFS which cell </w:delText>
              </w:r>
            </w:del>
            <w:r w:rsidRPr="00A82BC8">
              <w:rPr>
                <w:color w:val="000000"/>
              </w:rPr>
              <w:t>BD/CCE of the DCI format 0_X/1_X is counted on</w:t>
            </w:r>
            <w:ins w:id="70" w:author="Haipeng HP1 Lei" w:date="2022-11-09T19:25:00Z">
              <w:r w:rsidRPr="00A82BC8">
                <w:t xml:space="preserve"> </w:t>
              </w:r>
              <w:r w:rsidRPr="00A82BC8">
                <w:rPr>
                  <w:color w:val="000000"/>
                </w:rPr>
                <w:t xml:space="preserve">the </w:t>
              </w:r>
            </w:ins>
            <w:ins w:id="71"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72" w:author="Haipeng HP1 Lei" w:date="2022-11-15T14:19:00Z"/>
                <w:color w:val="000000"/>
              </w:rPr>
            </w:pPr>
            <w:ins w:id="73" w:author="Haipeng HP1 Lei" w:date="2022-11-15T14:19:00Z">
              <w:r w:rsidRPr="00A841D4">
                <w:rPr>
                  <w:color w:val="FF0000"/>
                </w:rPr>
                <w:t xml:space="preserve">Same </w:t>
              </w:r>
              <w:r w:rsidRPr="00A841D4">
                <w:rPr>
                  <w:rFonts w:eastAsia="Times New Roman"/>
                  <w:color w:val="7030A0"/>
                </w:rPr>
                <w:t xml:space="preserve">reference cell is used for </w:t>
              </w:r>
            </w:ins>
            <w:ins w:id="74"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75" w:author="Haipeng HP1 Lei" w:date="2022-11-14T21:25:00Z"/>
                <w:color w:val="FF0000"/>
              </w:rPr>
            </w:pPr>
            <w:ins w:id="76" w:author="Haipeng HP1 Lei" w:date="2022-11-14T21:24:00Z">
              <w:r w:rsidRPr="00A82BC8">
                <w:rPr>
                  <w:color w:val="FF0000"/>
                </w:rPr>
                <w:t xml:space="preserve">The </w:t>
              </w:r>
            </w:ins>
            <w:ins w:id="77" w:author="Haipeng HP1 Lei" w:date="2022-11-14T22:01:00Z">
              <w:r w:rsidRPr="00A82BC8">
                <w:rPr>
                  <w:color w:val="FF0000"/>
                </w:rPr>
                <w:t xml:space="preserve">reference </w:t>
              </w:r>
            </w:ins>
            <w:ins w:id="78"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79" w:author="Haipeng HP1 Lei" w:date="2022-11-14T21:25:00Z"/>
                <w:color w:val="FF0000"/>
              </w:rPr>
            </w:pPr>
            <w:ins w:id="80"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81" w:author="Haipeng HP1 Lei" w:date="2022-11-14T21:59:00Z">
              <w:r w:rsidRPr="00A82BC8">
                <w:rPr>
                  <w:color w:val="000000"/>
                </w:rPr>
                <w:t xml:space="preserve">one cell of the set of cells which </w:t>
              </w:r>
            </w:ins>
            <w:del w:id="82" w:author="Haipeng HP1 Lei" w:date="2022-11-14T21:59:00Z">
              <w:r w:rsidRPr="00A82BC8" w:rsidDel="001106C0">
                <w:rPr>
                  <w:color w:val="000000"/>
                </w:rPr>
                <w:delText>S</w:delText>
              </w:r>
            </w:del>
            <w:ins w:id="83" w:author="Haipeng HP1 Lei" w:date="2022-11-14T21:59:00Z">
              <w:r w:rsidRPr="00A82BC8">
                <w:rPr>
                  <w:color w:val="000000"/>
                </w:rPr>
                <w:t>s</w:t>
              </w:r>
            </w:ins>
            <w:r w:rsidRPr="00A82BC8">
              <w:rPr>
                <w:color w:val="000000"/>
              </w:rPr>
              <w:t xml:space="preserve">earch space of DCI format 0_X/1_X is configured on </w:t>
            </w:r>
            <w:del w:id="84"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5"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86" w:author="Haipeng HP1 Lei" w:date="2022-11-09T19:26:00Z">
              <w:r w:rsidRPr="00A82BC8">
                <w:rPr>
                  <w:color w:val="000000"/>
                </w:rPr>
                <w:delText xml:space="preserve">FFS </w:delText>
              </w:r>
            </w:del>
            <w:ins w:id="87"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88" w:author="Haipeng HP1 Lei" w:date="2022-11-15T11:46:00Z"/>
                <w:color w:val="000000"/>
              </w:rPr>
            </w:pPr>
            <w:del w:id="89" w:author="Haipeng HP1 Lei" w:date="2022-11-15T11:47:00Z">
              <w:r w:rsidRPr="00A841D4" w:rsidDel="00545125">
                <w:rPr>
                  <w:color w:val="000000"/>
                </w:rPr>
                <w:delText>FFS: How t</w:delText>
              </w:r>
            </w:del>
            <w:ins w:id="90"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91" w:author="Haipeng HP1 Lei" w:date="2022-11-15T11:46:00Z"/>
                <w:rFonts w:eastAsia="Times New Roman"/>
                <w:color w:val="FF0000"/>
              </w:rPr>
            </w:pPr>
            <w:ins w:id="92" w:author="Haipeng HP1 Lei" w:date="2022-11-15T11:46:00Z">
              <w:r w:rsidRPr="00A841D4">
                <w:rPr>
                  <w:rFonts w:eastAsia="Times New Roman"/>
                  <w:color w:val="FF0000"/>
                </w:rPr>
                <w:t xml:space="preserve">For the reference cell, a total number of configured BD/CCEs for both DCI formats 0_X/1_X and </w:t>
              </w:r>
            </w:ins>
            <w:ins w:id="93" w:author="Haipeng HP1 Lei" w:date="2022-11-15T11:48:00Z">
              <w:r w:rsidRPr="00A841D4">
                <w:rPr>
                  <w:rFonts w:eastAsia="Times New Roman"/>
                  <w:color w:val="FF0000"/>
                </w:rPr>
                <w:t>legacy</w:t>
              </w:r>
            </w:ins>
            <w:ins w:id="94" w:author="Haipeng HP1 Lei" w:date="2022-11-15T11:46:00Z">
              <w:r w:rsidRPr="00A841D4">
                <w:rPr>
                  <w:rFonts w:eastAsia="Times New Roman"/>
                  <w:color w:val="FF0000"/>
                </w:rPr>
                <w:t xml:space="preserve"> DCI formats </w:t>
              </w:r>
            </w:ins>
            <w:ins w:id="95" w:author="Haipeng HP1 Lei" w:date="2022-11-15T11:48:00Z">
              <w:r w:rsidRPr="00A841D4">
                <w:rPr>
                  <w:rFonts w:eastAsia="Times New Roman"/>
                  <w:color w:val="FF0000"/>
                </w:rPr>
                <w:t xml:space="preserve">(if configured) </w:t>
              </w:r>
            </w:ins>
            <w:ins w:id="96"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97"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98"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99"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00"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宋体"/>
                <w:szCs w:val="24"/>
                <w:lang w:val="en-US" w:eastAsia="zh-CN"/>
              </w:rPr>
            </w:pPr>
            <w:r>
              <w:rPr>
                <w:rFonts w:eastAsia="宋体"/>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aff8"/>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aff8"/>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宋体"/>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aff8"/>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aff8"/>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aff8"/>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aff8"/>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aff8"/>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aff8"/>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宋体"/>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宋体"/>
                <w:szCs w:val="24"/>
                <w:lang w:val="en-US" w:eastAsia="zh-CN"/>
              </w:rPr>
            </w:pPr>
            <w:r>
              <w:rPr>
                <w:rFonts w:eastAsia="宋体" w:hint="eastAsia"/>
                <w:szCs w:val="24"/>
                <w:lang w:val="en-US" w:eastAsia="zh-CN"/>
              </w:rPr>
              <w:t>H</w:t>
            </w:r>
            <w:r>
              <w:rPr>
                <w:rFonts w:eastAsia="宋体"/>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宋体"/>
                <w:color w:val="000000" w:themeColor="text1"/>
                <w:szCs w:val="24"/>
                <w:lang w:eastAsia="zh-CN"/>
              </w:rPr>
            </w:pPr>
            <w:r>
              <w:rPr>
                <w:rFonts w:eastAsia="宋体"/>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宋体"/>
                <w:szCs w:val="24"/>
                <w:lang w:val="en-US" w:eastAsia="zh-CN"/>
              </w:rPr>
            </w:pPr>
            <w:r>
              <w:rPr>
                <w:rFonts w:eastAsia="宋体"/>
                <w:lang w:val="en-US" w:eastAsia="zh-CN"/>
              </w:rPr>
              <w:t>Apple</w:t>
            </w:r>
          </w:p>
        </w:tc>
        <w:tc>
          <w:tcPr>
            <w:tcW w:w="4494" w:type="pct"/>
          </w:tcPr>
          <w:p w14:paraId="1327CC89" w14:textId="6A4CFEEC" w:rsidR="004E77C5" w:rsidRDefault="004E77C5" w:rsidP="004E77C5">
            <w:pPr>
              <w:spacing w:after="0"/>
              <w:rPr>
                <w:rFonts w:eastAsia="宋体"/>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宋体"/>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lastRenderedPageBreak/>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r w:rsidRPr="00447152">
              <w:rPr>
                <w:i/>
                <w:iCs/>
                <w:color w:val="000000" w:themeColor="text1"/>
                <w:szCs w:val="24"/>
              </w:rPr>
              <w:t>pdcch-BlindDetectionCA</w:t>
            </w:r>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宋体"/>
                <w:lang w:val="en-US" w:eastAsia="zh-CN"/>
              </w:rPr>
              <w:lastRenderedPageBreak/>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r w:rsidR="00E66F99" w:rsidRPr="00E037C7" w14:paraId="3BDA646A" w14:textId="77777777" w:rsidTr="009F40FE">
        <w:tc>
          <w:tcPr>
            <w:tcW w:w="506" w:type="pct"/>
          </w:tcPr>
          <w:p w14:paraId="7FA4C623" w14:textId="42E81318" w:rsidR="00E66F99" w:rsidRPr="00E66F99" w:rsidRDefault="00E66F99" w:rsidP="00B1168F">
            <w:pPr>
              <w:spacing w:after="0"/>
              <w:jc w:val="both"/>
              <w:rPr>
                <w:rFonts w:eastAsiaTheme="minorEastAsia"/>
                <w:lang w:val="en-US"/>
              </w:rPr>
            </w:pPr>
            <w:r>
              <w:rPr>
                <w:rFonts w:eastAsiaTheme="minorEastAsia" w:hint="eastAsia"/>
                <w:lang w:val="en-US"/>
              </w:rPr>
              <w:t>Q</w:t>
            </w:r>
            <w:r>
              <w:rPr>
                <w:rFonts w:eastAsiaTheme="minorEastAsia"/>
                <w:lang w:val="en-US"/>
              </w:rPr>
              <w:t>ualcomm</w:t>
            </w:r>
          </w:p>
        </w:tc>
        <w:tc>
          <w:tcPr>
            <w:tcW w:w="4494" w:type="pct"/>
          </w:tcPr>
          <w:p w14:paraId="6C535B3B" w14:textId="77777777" w:rsidR="00E66F99" w:rsidRDefault="00E66F99" w:rsidP="00B1168F">
            <w:pPr>
              <w:spacing w:after="0"/>
              <w:rPr>
                <w:color w:val="000000" w:themeColor="text1"/>
                <w:lang w:val="en-US"/>
              </w:rPr>
            </w:pPr>
            <w:r>
              <w:rPr>
                <w:rFonts w:hint="eastAsia"/>
                <w:color w:val="000000" w:themeColor="text1"/>
                <w:lang w:val="en-US"/>
              </w:rPr>
              <w:t>@</w:t>
            </w:r>
            <w:r>
              <w:rPr>
                <w:color w:val="000000" w:themeColor="text1"/>
                <w:lang w:val="en-US"/>
              </w:rPr>
              <w:t xml:space="preserve"> Samsung3</w:t>
            </w:r>
          </w:p>
          <w:p w14:paraId="0F3C2E9D" w14:textId="38407089" w:rsidR="00E66F99" w:rsidRDefault="00E66F99" w:rsidP="00B1168F">
            <w:pPr>
              <w:spacing w:after="0"/>
              <w:rPr>
                <w:color w:val="000000" w:themeColor="text1"/>
                <w:lang w:val="en-US"/>
              </w:rPr>
            </w:pPr>
            <w:r>
              <w:rPr>
                <w:rFonts w:hint="eastAsia"/>
                <w:color w:val="000000" w:themeColor="text1"/>
                <w:lang w:val="en-US"/>
              </w:rPr>
              <w:t>I</w:t>
            </w:r>
            <w:r>
              <w:rPr>
                <w:color w:val="000000" w:themeColor="text1"/>
                <w:lang w:val="en-US"/>
              </w:rPr>
              <w:t>t d</w:t>
            </w:r>
            <w:r w:rsidR="00E309EF">
              <w:rPr>
                <w:color w:val="000000" w:themeColor="text1"/>
                <w:lang w:val="en-US"/>
              </w:rPr>
              <w:t>o</w:t>
            </w:r>
            <w:r>
              <w:rPr>
                <w:color w:val="000000" w:themeColor="text1"/>
                <w:lang w:val="en-US"/>
              </w:rPr>
              <w:t xml:space="preserve">es not overturn the </w:t>
            </w:r>
            <w:r w:rsidR="00110A63">
              <w:rPr>
                <w:color w:val="000000" w:themeColor="text1"/>
                <w:lang w:val="en-US"/>
              </w:rPr>
              <w:t>agreement/framework</w:t>
            </w:r>
            <w:r>
              <w:rPr>
                <w:color w:val="000000" w:themeColor="text1"/>
                <w:lang w:val="en-US"/>
              </w:rPr>
              <w:t xml:space="preserve"> – rather it fully aligns with the agreement. </w:t>
            </w:r>
          </w:p>
          <w:p w14:paraId="0D5DEBCD" w14:textId="1B2A0818" w:rsidR="00110A63" w:rsidRDefault="00110A63" w:rsidP="00B1168F">
            <w:pPr>
              <w:spacing w:after="0"/>
              <w:rPr>
                <w:color w:val="000000" w:themeColor="text1"/>
                <w:lang w:val="en-US"/>
              </w:rPr>
            </w:pPr>
          </w:p>
          <w:p w14:paraId="3352043F" w14:textId="77777777" w:rsidR="00110A63" w:rsidRPr="00EE4279" w:rsidRDefault="00110A63" w:rsidP="00EE4279">
            <w:pPr>
              <w:snapToGrid w:val="0"/>
              <w:spacing w:after="0"/>
              <w:rPr>
                <w:sz w:val="22"/>
                <w:szCs w:val="22"/>
                <w:highlight w:val="green"/>
              </w:rPr>
            </w:pPr>
            <w:r w:rsidRPr="00EE4279">
              <w:rPr>
                <w:sz w:val="22"/>
                <w:szCs w:val="22"/>
                <w:highlight w:val="green"/>
              </w:rPr>
              <w:t>Agreement:</w:t>
            </w:r>
          </w:p>
          <w:p w14:paraId="6C79A9E5" w14:textId="77777777" w:rsidR="00110A63" w:rsidRPr="00EE4279" w:rsidRDefault="00110A63" w:rsidP="00EE4279">
            <w:pPr>
              <w:snapToGrid w:val="0"/>
              <w:spacing w:after="0"/>
              <w:rPr>
                <w:rFonts w:eastAsia="KaiTi"/>
                <w:sz w:val="22"/>
                <w:szCs w:val="22"/>
                <w:lang w:eastAsia="zh-CN"/>
              </w:rPr>
            </w:pPr>
            <w:r w:rsidRPr="00EE4279">
              <w:rPr>
                <w:sz w:val="22"/>
                <w:szCs w:val="22"/>
              </w:rPr>
              <w:t>Confirm below working assumption reached in RAN1#110 meeting with revision</w:t>
            </w:r>
            <w:r w:rsidRPr="00EE4279">
              <w:rPr>
                <w:rFonts w:eastAsia="KaiTi"/>
                <w:sz w:val="22"/>
                <w:szCs w:val="22"/>
                <w:lang w:eastAsia="zh-CN"/>
              </w:rPr>
              <w:t>.</w:t>
            </w:r>
          </w:p>
          <w:p w14:paraId="12779B33" w14:textId="77777777" w:rsidR="00110A63" w:rsidRPr="00EE4279" w:rsidRDefault="00110A63" w:rsidP="00EE4279">
            <w:pPr>
              <w:snapToGrid w:val="0"/>
              <w:spacing w:after="0"/>
              <w:ind w:left="360"/>
              <w:rPr>
                <w:sz w:val="22"/>
                <w:szCs w:val="22"/>
                <w:highlight w:val="darkYellow"/>
                <w:lang w:eastAsia="zh-CN"/>
              </w:rPr>
            </w:pPr>
            <w:r w:rsidRPr="00EE4279">
              <w:rPr>
                <w:sz w:val="22"/>
                <w:szCs w:val="22"/>
                <w:highlight w:val="darkYellow"/>
                <w:lang w:eastAsia="zh-CN"/>
              </w:rPr>
              <w:t>Working Assumption</w:t>
            </w:r>
          </w:p>
          <w:p w14:paraId="1189A150" w14:textId="77777777" w:rsidR="00110A63" w:rsidRPr="00EE4279" w:rsidRDefault="00110A63" w:rsidP="00EE4279">
            <w:pPr>
              <w:numPr>
                <w:ilvl w:val="0"/>
                <w:numId w:val="82"/>
              </w:numPr>
              <w:snapToGrid w:val="0"/>
              <w:spacing w:after="0" w:line="240" w:lineRule="auto"/>
              <w:ind w:left="1080"/>
              <w:rPr>
                <w:sz w:val="22"/>
                <w:szCs w:val="22"/>
              </w:rPr>
            </w:pPr>
            <w:r w:rsidRPr="00EE4279">
              <w:rPr>
                <w:sz w:val="22"/>
                <w:szCs w:val="22"/>
              </w:rPr>
              <w:t xml:space="preserve">For any cell within a set of cells which can be co-scheduled by a DCI format 0_X/1_X, </w:t>
            </w:r>
            <w:r w:rsidRPr="00EE4279">
              <w:rPr>
                <w:b/>
                <w:bCs/>
                <w:color w:val="FF0000"/>
                <w:sz w:val="22"/>
                <w:szCs w:val="22"/>
                <w:u w:val="single"/>
              </w:rPr>
              <w:t>RAN1 specification supports</w:t>
            </w:r>
            <w:r w:rsidRPr="00EE4279">
              <w:rPr>
                <w:sz w:val="22"/>
                <w:szCs w:val="22"/>
              </w:rPr>
              <w:t xml:space="preserve"> monitoring the DCI format 0_X/1_X and DCI format </w:t>
            </w:r>
            <w:r w:rsidRPr="00EE4279">
              <w:rPr>
                <w:rFonts w:eastAsia="KaiTi"/>
                <w:sz w:val="22"/>
                <w:szCs w:val="22"/>
                <w:lang w:eastAsia="x-none"/>
              </w:rPr>
              <w:t xml:space="preserve">0_0/1_0, </w:t>
            </w:r>
            <w:r w:rsidRPr="00EE4279">
              <w:rPr>
                <w:sz w:val="22"/>
                <w:szCs w:val="22"/>
              </w:rPr>
              <w:t xml:space="preserve">0_1/1_1, and/or 0_2/1_2 (if supported by the UE), if configured from a same scheduling cell. </w:t>
            </w:r>
          </w:p>
          <w:p w14:paraId="67FE2CDD"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zh-CN"/>
              </w:rPr>
            </w:pPr>
            <w:r w:rsidRPr="00EE4279">
              <w:rPr>
                <w:rFonts w:eastAsia="KaiTi"/>
                <w:sz w:val="22"/>
                <w:szCs w:val="22"/>
                <w:lang w:eastAsia="zh-CN"/>
              </w:rPr>
              <w:t>The DCI format 0_X/1_X and the DCI format</w:t>
            </w:r>
            <w:r w:rsidRPr="00EE4279">
              <w:rPr>
                <w:rFonts w:eastAsia="KaiTi"/>
                <w:sz w:val="22"/>
                <w:szCs w:val="22"/>
                <w:lang w:eastAsia="x-none"/>
              </w:rPr>
              <w:t xml:space="preserve"> 0_0/1_0/</w:t>
            </w:r>
            <w:r w:rsidRPr="00EE4279">
              <w:rPr>
                <w:sz w:val="22"/>
                <w:szCs w:val="22"/>
              </w:rPr>
              <w:t>0_1/1_1/0_2/1_2</w:t>
            </w:r>
            <w:r w:rsidRPr="00EE4279">
              <w:rPr>
                <w:rFonts w:eastAsia="KaiTi"/>
                <w:sz w:val="22"/>
                <w:szCs w:val="22"/>
                <w:lang w:eastAsia="zh-CN"/>
              </w:rPr>
              <w:t xml:space="preserve"> can be monitored simultaneously. </w:t>
            </w:r>
          </w:p>
          <w:p w14:paraId="1D0BF9F9" w14:textId="77777777" w:rsidR="00110A63" w:rsidRPr="00EE4279" w:rsidRDefault="00110A63" w:rsidP="00EE4279">
            <w:pPr>
              <w:numPr>
                <w:ilvl w:val="1"/>
                <w:numId w:val="82"/>
              </w:numPr>
              <w:kinsoku w:val="0"/>
              <w:snapToGrid w:val="0"/>
              <w:spacing w:after="0" w:line="240" w:lineRule="auto"/>
              <w:ind w:left="1800"/>
              <w:rPr>
                <w:rFonts w:eastAsia="KaiTi"/>
                <w:sz w:val="22"/>
                <w:szCs w:val="22"/>
                <w:lang w:eastAsia="x-none"/>
              </w:rPr>
            </w:pPr>
            <w:r w:rsidRPr="00EE4279">
              <w:rPr>
                <w:rFonts w:eastAsia="MS Mincho" w:hint="eastAsia"/>
                <w:bCs/>
                <w:sz w:val="22"/>
                <w:szCs w:val="22"/>
              </w:rPr>
              <w:t>N</w:t>
            </w:r>
            <w:r w:rsidRPr="00EE4279">
              <w:rPr>
                <w:rFonts w:eastAsia="MS Mincho"/>
                <w:bCs/>
                <w:sz w:val="22"/>
                <w:szCs w:val="22"/>
              </w:rPr>
              <w:t xml:space="preserve">ote: This does not mean a UE is required to support number of BDs/CCEs beyond the Rel-17 limits (i.e., </w:t>
            </w:r>
            <m:oMath>
              <m:sSubSup>
                <m:sSubSupPr>
                  <m:ctrlPr>
                    <w:rPr>
                      <w:rFonts w:ascii="Cambria Math" w:hAnsi="Cambria Math"/>
                      <w:sz w:val="22"/>
                      <w:szCs w:val="22"/>
                    </w:rPr>
                  </m:ctrlPr>
                </m:sSubSupPr>
                <m:e>
                  <m:r>
                    <w:rPr>
                      <w:rFonts w:ascii="Cambria Math" w:hAnsi="Cambria Math"/>
                      <w:sz w:val="22"/>
                      <w:szCs w:val="22"/>
                    </w:rPr>
                    <m:t>M</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C</m:t>
                  </m:r>
                </m:e>
                <m:sub>
                  <m:r>
                    <m:rPr>
                      <m:sty m:val="p"/>
                    </m:rPr>
                    <w:rPr>
                      <w:rFonts w:ascii="Cambria Math" w:hAnsi="Cambria Math"/>
                      <w:sz w:val="22"/>
                      <w:szCs w:val="22"/>
                    </w:rPr>
                    <m:t>PDCCH</m:t>
                  </m:r>
                </m:sub>
                <m:sup>
                  <m:r>
                    <m:rPr>
                      <m:sty m:val="p"/>
                    </m:rPr>
                    <w:rPr>
                      <w:rFonts w:ascii="Cambria Math" w:hAnsi="Cambria Math"/>
                      <w:sz w:val="22"/>
                      <w:szCs w:val="22"/>
                    </w:rPr>
                    <m:t>max,slot,</m:t>
                  </m:r>
                  <m:r>
                    <w:rPr>
                      <w:rFonts w:ascii="Cambria Math" w:hAnsi="Cambria Math"/>
                      <w:sz w:val="22"/>
                      <w:szCs w:val="22"/>
                    </w:rPr>
                    <m:t>μ</m:t>
                  </m:r>
                </m:sup>
              </m:sSubSup>
              <m:r>
                <m:rPr>
                  <m:sty m:val="p"/>
                </m:rP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sz w:val="22"/>
                      <w:szCs w:val="22"/>
                    </w:rPr>
                    <m:t>M</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sz w:val="22"/>
                <w:szCs w:val="22"/>
              </w:rPr>
              <w:t xml:space="preserve"> and </w:t>
            </w:r>
            <m:oMath>
              <m:sSubSup>
                <m:sSubSupPr>
                  <m:ctrlPr>
                    <w:rPr>
                      <w:rFonts w:ascii="Cambria Math" w:hAnsi="Cambria Math"/>
                      <w:i/>
                      <w:iCs/>
                      <w:sz w:val="22"/>
                      <w:szCs w:val="22"/>
                    </w:rPr>
                  </m:ctrlPr>
                </m:sSubSupPr>
                <m:e>
                  <m:r>
                    <w:rPr>
                      <w:rFonts w:ascii="Cambria Math" w:hAnsi="Cambria Math"/>
                      <w:sz w:val="22"/>
                      <w:szCs w:val="22"/>
                    </w:rPr>
                    <m:t>C</m:t>
                  </m:r>
                </m:e>
                <m:sub>
                  <m:r>
                    <m:rPr>
                      <m:nor/>
                    </m:rPr>
                    <w:rPr>
                      <w:sz w:val="22"/>
                      <w:szCs w:val="22"/>
                    </w:rPr>
                    <m:t>PDCCH</m:t>
                  </m:r>
                  <m:ctrlPr>
                    <w:rPr>
                      <w:rFonts w:ascii="Cambria Math" w:hAnsi="Cambria Math"/>
                      <w:sz w:val="22"/>
                      <w:szCs w:val="22"/>
                    </w:rPr>
                  </m:ctrlPr>
                </m:sub>
                <m:sup>
                  <m:r>
                    <m:rPr>
                      <m:nor/>
                    </m:rPr>
                    <w:rPr>
                      <w:sz w:val="22"/>
                      <w:szCs w:val="22"/>
                    </w:rPr>
                    <m:t>total,slot,</m:t>
                  </m:r>
                  <m:r>
                    <w:rPr>
                      <w:rFonts w:ascii="Cambria Math" w:hAnsi="Cambria Math"/>
                      <w:sz w:val="22"/>
                      <w:szCs w:val="22"/>
                    </w:rPr>
                    <m:t>μ</m:t>
                  </m:r>
                  <m:ctrlPr>
                    <w:rPr>
                      <w:rFonts w:ascii="Cambria Math" w:hAnsi="Cambria Math"/>
                      <w:sz w:val="22"/>
                      <w:szCs w:val="22"/>
                    </w:rPr>
                  </m:ctrlPr>
                </m:sup>
              </m:sSubSup>
            </m:oMath>
            <w:r w:rsidRPr="00EE4279">
              <w:rPr>
                <w:rFonts w:eastAsia="MS Mincho" w:hint="eastAsia"/>
                <w:sz w:val="22"/>
                <w:szCs w:val="22"/>
              </w:rPr>
              <w:t>)</w:t>
            </w:r>
            <w:r w:rsidRPr="00EE4279">
              <w:rPr>
                <w:rFonts w:eastAsia="MS Mincho"/>
                <w:sz w:val="22"/>
                <w:szCs w:val="22"/>
              </w:rPr>
              <w:t xml:space="preserve"> for PDCCH candidates for each scheduled cell.</w:t>
            </w:r>
          </w:p>
          <w:p w14:paraId="36854FC5" w14:textId="58DD087E" w:rsidR="00110A63" w:rsidRDefault="00110A63" w:rsidP="00B1168F">
            <w:pPr>
              <w:spacing w:after="0"/>
            </w:pPr>
          </w:p>
          <w:p w14:paraId="6F521AC8" w14:textId="12D4EB92" w:rsidR="00110A63" w:rsidRPr="00110A63" w:rsidRDefault="00110A63" w:rsidP="00B1168F">
            <w:pPr>
              <w:spacing w:after="0"/>
              <w:rPr>
                <w:color w:val="000000" w:themeColor="text1"/>
              </w:rPr>
            </w:pPr>
          </w:p>
        </w:tc>
      </w:tr>
      <w:tr w:rsidR="00783188" w:rsidRPr="00E037C7" w14:paraId="4BED136E" w14:textId="77777777" w:rsidTr="009F40FE">
        <w:tc>
          <w:tcPr>
            <w:tcW w:w="506" w:type="pct"/>
          </w:tcPr>
          <w:p w14:paraId="149BE9AB" w14:textId="4C1F8A0C" w:rsidR="00783188" w:rsidRDefault="00783188" w:rsidP="00783188">
            <w:pPr>
              <w:spacing w:after="0"/>
              <w:jc w:val="both"/>
              <w:rPr>
                <w:rFonts w:eastAsiaTheme="minorEastAsia"/>
                <w:lang w:val="en-US"/>
              </w:rPr>
            </w:pPr>
            <w:r>
              <w:rPr>
                <w:rFonts w:eastAsiaTheme="minorEastAsia" w:hint="eastAsia"/>
                <w:szCs w:val="21"/>
                <w:lang w:val="en-US"/>
              </w:rPr>
              <w:t>M</w:t>
            </w:r>
            <w:r>
              <w:rPr>
                <w:rFonts w:eastAsiaTheme="minorEastAsia"/>
                <w:szCs w:val="21"/>
                <w:lang w:val="en-US"/>
              </w:rPr>
              <w:t>oderator</w:t>
            </w:r>
          </w:p>
        </w:tc>
        <w:tc>
          <w:tcPr>
            <w:tcW w:w="4494" w:type="pct"/>
          </w:tcPr>
          <w:p w14:paraId="3C600D5A" w14:textId="70FFC486" w:rsidR="00783188" w:rsidRDefault="00783188" w:rsidP="00783188">
            <w:pPr>
              <w:spacing w:after="0"/>
              <w:rPr>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suggested by some companies, it would be better to defer the discussion later. Therefore, no more discussion on this aspect is necessary in this meeting.</w:t>
            </w:r>
          </w:p>
        </w:tc>
      </w:tr>
      <w:tr w:rsidR="00410917" w:rsidRPr="00E037C7" w14:paraId="2B58F654" w14:textId="77777777" w:rsidTr="009F40FE">
        <w:tc>
          <w:tcPr>
            <w:tcW w:w="506" w:type="pct"/>
          </w:tcPr>
          <w:p w14:paraId="01BFF915" w14:textId="312D4CCB" w:rsidR="00410917" w:rsidRDefault="00410917" w:rsidP="0078318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3E00574" w14:textId="30A911BB" w:rsidR="00410917" w:rsidRDefault="00410917" w:rsidP="00783188">
            <w:pPr>
              <w:spacing w:after="0"/>
              <w:rPr>
                <w:rFonts w:eastAsiaTheme="minorEastAsia"/>
                <w:color w:val="000000" w:themeColor="text1"/>
                <w:lang w:val="en-US"/>
              </w:rPr>
            </w:pPr>
            <w:r>
              <w:rPr>
                <w:rFonts w:eastAsiaTheme="minorEastAsia"/>
                <w:color w:val="000000" w:themeColor="text1"/>
                <w:lang w:val="en-US"/>
              </w:rPr>
              <w:t>If no discussion anymore in this meeting, FGs look allowing this automatically. We request to add an FFS in each FG to allow us to discuss.</w:t>
            </w:r>
          </w:p>
          <w:p w14:paraId="118F455B" w14:textId="7E3F30F3" w:rsidR="00410917" w:rsidRPr="00410917" w:rsidRDefault="00410917" w:rsidP="00410917">
            <w:pPr>
              <w:pStyle w:val="aff8"/>
              <w:numPr>
                <w:ilvl w:val="0"/>
                <w:numId w:val="53"/>
              </w:numPr>
              <w:spacing w:after="0"/>
              <w:ind w:leftChars="0"/>
              <w:rPr>
                <w:rFonts w:eastAsiaTheme="minorEastAsia"/>
                <w:color w:val="00B0F0"/>
                <w:u w:val="single"/>
                <w:lang w:val="en-US"/>
              </w:rPr>
            </w:pPr>
            <w:r w:rsidRPr="00410917">
              <w:rPr>
                <w:rFonts w:eastAsiaTheme="minorEastAsia" w:hint="eastAsia"/>
                <w:color w:val="00B0F0"/>
                <w:u w:val="single"/>
                <w:lang w:val="en-US"/>
              </w:rPr>
              <w:t>F</w:t>
            </w:r>
            <w:r w:rsidRPr="00410917">
              <w:rPr>
                <w:rFonts w:eastAsiaTheme="minorEastAsia"/>
                <w:color w:val="00B0F0"/>
                <w:u w:val="single"/>
                <w:lang w:val="en-US"/>
              </w:rPr>
              <w:t xml:space="preserve">FS: Configuration/monitoring of DCI format </w:t>
            </w:r>
            <w:r>
              <w:rPr>
                <w:rFonts w:eastAsiaTheme="minorEastAsia"/>
                <w:color w:val="00B0F0"/>
                <w:u w:val="single"/>
                <w:lang w:val="en-US"/>
              </w:rPr>
              <w:t>0_3 or 1_3</w:t>
            </w:r>
            <w:r w:rsidRPr="00410917">
              <w:rPr>
                <w:rFonts w:eastAsiaTheme="minorEastAsia"/>
                <w:color w:val="00B0F0"/>
                <w:u w:val="single"/>
                <w:lang w:val="en-US"/>
              </w:rPr>
              <w:t xml:space="preserve"> for a set of cells and legacy DCI format(s) for a cell in the set</w:t>
            </w:r>
          </w:p>
          <w:p w14:paraId="3CC34C75" w14:textId="743E354A" w:rsidR="00410917" w:rsidRDefault="00410917" w:rsidP="00783188">
            <w:pPr>
              <w:spacing w:after="0"/>
              <w:rPr>
                <w:rFonts w:eastAsiaTheme="minorEastAsia"/>
                <w:color w:val="000000" w:themeColor="text1"/>
                <w:lang w:val="en-US"/>
              </w:rPr>
            </w:pPr>
          </w:p>
        </w:tc>
      </w:tr>
      <w:tr w:rsidR="00D87E34" w:rsidRPr="00E037C7" w14:paraId="1A4752E1" w14:textId="77777777" w:rsidTr="009F40FE">
        <w:tc>
          <w:tcPr>
            <w:tcW w:w="506" w:type="pct"/>
          </w:tcPr>
          <w:p w14:paraId="63E3CAF2" w14:textId="064AEA43" w:rsidR="00D87E34" w:rsidRPr="00D87E34" w:rsidRDefault="00D87E34" w:rsidP="0078318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ED9A5B" w14:textId="66B7E421" w:rsidR="00D87E34" w:rsidRPr="00D87E34" w:rsidRDefault="00D87E34" w:rsidP="0078318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Qualcomm to add the FFS to remind us this issue in future meetings.</w:t>
            </w:r>
          </w:p>
        </w:tc>
      </w:tr>
    </w:tbl>
    <w:p w14:paraId="3CFA2B76" w14:textId="77777777" w:rsidR="003C2260" w:rsidRPr="009F40FE" w:rsidRDefault="003C2260">
      <w:pPr>
        <w:spacing w:afterLines="50" w:after="120"/>
        <w:jc w:val="both"/>
        <w:rPr>
          <w:rFonts w:eastAsia="宋体"/>
          <w:lang w:val="en-US" w:eastAsia="zh-CN"/>
        </w:rPr>
      </w:pPr>
    </w:p>
    <w:p w14:paraId="64622A2D" w14:textId="77777777" w:rsidR="003C2260" w:rsidRPr="00E01EA5" w:rsidRDefault="003C2260">
      <w:pPr>
        <w:spacing w:afterLines="50" w:after="120"/>
        <w:jc w:val="both"/>
        <w:rPr>
          <w:rFonts w:eastAsia="宋体"/>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aff8"/>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aff8"/>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aff4"/>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180C3C9B"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宋体"/>
                <w:szCs w:val="21"/>
                <w:lang w:val="en-US" w:eastAsia="zh-CN"/>
              </w:rPr>
            </w:pPr>
            <w:r>
              <w:rPr>
                <w:rFonts w:eastAsia="宋体"/>
                <w:szCs w:val="21"/>
                <w:lang w:eastAsia="zh-CN"/>
              </w:rPr>
              <w:t>Nokia/NSB</w:t>
            </w:r>
          </w:p>
        </w:tc>
        <w:tc>
          <w:tcPr>
            <w:tcW w:w="4494" w:type="pct"/>
          </w:tcPr>
          <w:p w14:paraId="3F28CF77" w14:textId="77777777" w:rsidR="003C2260" w:rsidRDefault="006134A8">
            <w:pPr>
              <w:spacing w:after="0"/>
              <w:rPr>
                <w:rFonts w:eastAsia="宋体"/>
                <w:color w:val="000000" w:themeColor="text1"/>
                <w:lang w:val="en-US" w:eastAsia="zh-CN"/>
              </w:rPr>
            </w:pPr>
            <w:r>
              <w:rPr>
                <w:rFonts w:eastAsia="宋体"/>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宋体"/>
                <w:szCs w:val="21"/>
                <w:lang w:eastAsia="zh-CN"/>
              </w:rPr>
            </w:pPr>
            <w:r>
              <w:rPr>
                <w:rFonts w:eastAsia="宋体"/>
                <w:szCs w:val="21"/>
                <w:lang w:eastAsia="zh-CN"/>
              </w:rPr>
              <w:t>Xiaomi</w:t>
            </w:r>
          </w:p>
        </w:tc>
        <w:tc>
          <w:tcPr>
            <w:tcW w:w="4494" w:type="pct"/>
          </w:tcPr>
          <w:p w14:paraId="45D27792" w14:textId="77777777" w:rsidR="003C2260" w:rsidRDefault="006134A8">
            <w:pPr>
              <w:spacing w:after="0"/>
              <w:rPr>
                <w:rFonts w:eastAsia="宋体"/>
                <w:color w:val="000000" w:themeColor="text1"/>
                <w:lang w:eastAsia="zh-CN"/>
              </w:rPr>
            </w:pPr>
            <w:r>
              <w:rPr>
                <w:rFonts w:eastAsia="宋体"/>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宋体"/>
                <w:szCs w:val="21"/>
                <w:lang w:eastAsia="zh-CN"/>
              </w:rPr>
            </w:pPr>
            <w:r>
              <w:rPr>
                <w:rFonts w:eastAsia="宋体" w:hint="eastAsia"/>
                <w:szCs w:val="21"/>
                <w:lang w:eastAsia="zh-CN"/>
              </w:rPr>
              <w:t>v</w:t>
            </w:r>
            <w:r>
              <w:rPr>
                <w:rFonts w:eastAsia="宋体"/>
                <w:szCs w:val="21"/>
                <w:lang w:eastAsia="zh-CN"/>
              </w:rPr>
              <w:t>ivo</w:t>
            </w:r>
          </w:p>
        </w:tc>
        <w:tc>
          <w:tcPr>
            <w:tcW w:w="4494" w:type="pct"/>
          </w:tcPr>
          <w:p w14:paraId="2AE73D4F" w14:textId="77777777" w:rsidR="003C2260" w:rsidRDefault="006134A8">
            <w:pPr>
              <w:spacing w:after="0"/>
              <w:rPr>
                <w:rFonts w:eastAsia="宋体"/>
                <w:color w:val="000000" w:themeColor="text1"/>
                <w:lang w:eastAsia="zh-CN"/>
              </w:rPr>
            </w:pPr>
            <w:r>
              <w:rPr>
                <w:rFonts w:eastAsia="宋体"/>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宋体"/>
                <w:szCs w:val="21"/>
                <w:lang w:eastAsia="zh-CN"/>
              </w:rPr>
            </w:pPr>
            <w:r>
              <w:rPr>
                <w:rFonts w:eastAsia="宋体"/>
                <w:szCs w:val="21"/>
                <w:lang w:val="en-US" w:eastAsia="zh-CN"/>
              </w:rPr>
              <w:t>OPPO</w:t>
            </w:r>
          </w:p>
        </w:tc>
        <w:tc>
          <w:tcPr>
            <w:tcW w:w="4494" w:type="pct"/>
          </w:tcPr>
          <w:p w14:paraId="1AD22C00" w14:textId="77777777" w:rsidR="003C2260" w:rsidRDefault="006134A8">
            <w:pPr>
              <w:spacing w:after="0"/>
              <w:rPr>
                <w:rFonts w:eastAsia="宋体"/>
                <w:color w:val="000000" w:themeColor="text1"/>
                <w:lang w:eastAsia="zh-CN"/>
              </w:rPr>
            </w:pPr>
            <w:r>
              <w:rPr>
                <w:rFonts w:eastAsia="宋体"/>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宋体"/>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宋体"/>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宋体"/>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宋体"/>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宋体"/>
                <w:szCs w:val="21"/>
                <w:lang w:val="en-US" w:eastAsia="zh-CN"/>
              </w:rPr>
            </w:pPr>
            <w:r>
              <w:rPr>
                <w:rFonts w:eastAsia="宋体"/>
                <w:szCs w:val="21"/>
                <w:lang w:val="en-US" w:eastAsia="zh-CN"/>
              </w:rPr>
              <w:t>ZTE</w:t>
            </w:r>
          </w:p>
        </w:tc>
        <w:tc>
          <w:tcPr>
            <w:tcW w:w="4494" w:type="pct"/>
          </w:tcPr>
          <w:p w14:paraId="7C2EB02D" w14:textId="52549B57" w:rsidR="007D4007" w:rsidRDefault="007D4007" w:rsidP="007D4007">
            <w:pPr>
              <w:spacing w:after="0"/>
              <w:rPr>
                <w:rFonts w:eastAsia="宋体"/>
                <w:color w:val="000000" w:themeColor="text1"/>
                <w:lang w:val="en-US" w:eastAsia="zh-CN"/>
              </w:rPr>
            </w:pPr>
            <w:r>
              <w:rPr>
                <w:rFonts w:eastAsia="宋体"/>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宋体"/>
                <w:szCs w:val="21"/>
                <w:lang w:val="en-US" w:eastAsia="zh-CN"/>
              </w:rPr>
            </w:pPr>
            <w:r>
              <w:rPr>
                <w:rFonts w:eastAsia="宋体" w:hint="eastAsia"/>
                <w:szCs w:val="21"/>
                <w:lang w:eastAsia="zh-CN"/>
              </w:rPr>
              <w:t>H</w:t>
            </w:r>
            <w:r>
              <w:rPr>
                <w:rFonts w:eastAsia="宋体"/>
                <w:szCs w:val="21"/>
                <w:lang w:eastAsia="zh-CN"/>
              </w:rPr>
              <w:t xml:space="preserve">uawei, HiSilicon </w:t>
            </w:r>
          </w:p>
        </w:tc>
        <w:tc>
          <w:tcPr>
            <w:tcW w:w="4494" w:type="pct"/>
          </w:tcPr>
          <w:p w14:paraId="41455640" w14:textId="4C41D170" w:rsidR="004C3ABB" w:rsidRDefault="004C3ABB" w:rsidP="004C3ABB">
            <w:pPr>
              <w:spacing w:after="0"/>
              <w:rPr>
                <w:rFonts w:eastAsia="宋体"/>
                <w:color w:val="000000" w:themeColor="text1"/>
                <w:lang w:val="en-US" w:eastAsia="zh-CN"/>
              </w:rPr>
            </w:pPr>
            <w:r>
              <w:rPr>
                <w:rFonts w:eastAsia="宋体" w:hint="eastAsia"/>
                <w:color w:val="000000" w:themeColor="text1"/>
                <w:lang w:eastAsia="zh-CN"/>
              </w:rPr>
              <w:t>W</w:t>
            </w:r>
            <w:r>
              <w:rPr>
                <w:rFonts w:eastAsia="宋体"/>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宋体"/>
                <w:szCs w:val="21"/>
                <w:lang w:eastAsia="zh-CN"/>
              </w:rPr>
            </w:pPr>
            <w:r>
              <w:rPr>
                <w:rFonts w:eastAsia="宋体"/>
                <w:szCs w:val="21"/>
                <w:lang w:eastAsia="zh-CN"/>
              </w:rPr>
              <w:t>Intel</w:t>
            </w:r>
          </w:p>
        </w:tc>
        <w:tc>
          <w:tcPr>
            <w:tcW w:w="4494" w:type="pct"/>
          </w:tcPr>
          <w:p w14:paraId="2768CF39" w14:textId="11F393FB" w:rsidR="005D3251" w:rsidRDefault="005D3251" w:rsidP="005D3251">
            <w:pPr>
              <w:spacing w:after="0"/>
              <w:rPr>
                <w:rFonts w:eastAsia="宋体"/>
                <w:color w:val="000000" w:themeColor="text1"/>
                <w:lang w:eastAsia="zh-CN"/>
              </w:rPr>
            </w:pPr>
            <w:r>
              <w:rPr>
                <w:rFonts w:eastAsia="宋体"/>
                <w:color w:val="000000" w:themeColor="text1"/>
                <w:lang w:eastAsia="zh-CN"/>
              </w:rPr>
              <w:t xml:space="preserve">We </w:t>
            </w:r>
            <w:r w:rsidR="000D3E75">
              <w:rPr>
                <w:rFonts w:eastAsia="宋体"/>
                <w:color w:val="000000" w:themeColor="text1"/>
                <w:lang w:eastAsia="zh-CN"/>
              </w:rPr>
              <w:t>slightly prefer</w:t>
            </w:r>
            <w:r>
              <w:rPr>
                <w:rFonts w:eastAsia="宋体"/>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宋体"/>
                <w:szCs w:val="21"/>
                <w:lang w:eastAsia="zh-CN"/>
              </w:rPr>
            </w:pPr>
            <w:r>
              <w:rPr>
                <w:rFonts w:eastAsia="宋体"/>
                <w:szCs w:val="21"/>
                <w:lang w:eastAsia="zh-CN"/>
              </w:rPr>
              <w:t>Ericsson2</w:t>
            </w:r>
          </w:p>
        </w:tc>
        <w:tc>
          <w:tcPr>
            <w:tcW w:w="4494" w:type="pct"/>
          </w:tcPr>
          <w:p w14:paraId="45CD966C" w14:textId="6E2F7032" w:rsidR="00FA60B7" w:rsidRDefault="00751D31" w:rsidP="00751D31">
            <w:pPr>
              <w:tabs>
                <w:tab w:val="left" w:pos="11540"/>
              </w:tabs>
              <w:spacing w:after="0"/>
              <w:rPr>
                <w:rFonts w:eastAsia="宋体"/>
                <w:color w:val="000000" w:themeColor="text1"/>
                <w:lang w:eastAsia="zh-CN"/>
              </w:rPr>
            </w:pPr>
            <w:r>
              <w:rPr>
                <w:rFonts w:eastAsia="宋体"/>
                <w:color w:val="000000" w:themeColor="text1"/>
                <w:lang w:eastAsia="zh-CN"/>
              </w:rPr>
              <w:t>We have a preference for Alt 1</w:t>
            </w:r>
            <w:r w:rsidR="00293E0C">
              <w:rPr>
                <w:rFonts w:eastAsia="宋体"/>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宋体"/>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宋体"/>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aff8"/>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HW/HiSi, E///</w:t>
            </w:r>
          </w:p>
          <w:p w14:paraId="62931ADF" w14:textId="2F2FA82C" w:rsidR="00333A40" w:rsidRPr="00333A40" w:rsidRDefault="000C7BCD" w:rsidP="00333A40">
            <w:pPr>
              <w:pStyle w:val="aff8"/>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aff8"/>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SCell dormancy indication within active time by DCI format 1_X and DCI format 0_3</w:t>
            </w:r>
          </w:p>
          <w:p w14:paraId="41C900E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aff8"/>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discussions, such as support for TBoMS,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宋体"/>
                <w:szCs w:val="21"/>
                <w:lang w:val="en-US" w:eastAsia="zh-CN"/>
              </w:rPr>
            </w:pPr>
            <w:r>
              <w:rPr>
                <w:rFonts w:eastAsia="宋体"/>
                <w:szCs w:val="21"/>
                <w:lang w:val="en-US" w:eastAsia="zh-CN"/>
              </w:rPr>
              <w:t>Vivo2</w:t>
            </w:r>
          </w:p>
        </w:tc>
        <w:tc>
          <w:tcPr>
            <w:tcW w:w="4494" w:type="pct"/>
          </w:tcPr>
          <w:p w14:paraId="76181F4D" w14:textId="77777777" w:rsidR="009F40FE" w:rsidRPr="005F6B9A" w:rsidRDefault="009F40FE" w:rsidP="00060885">
            <w:pPr>
              <w:spacing w:after="0"/>
              <w:rPr>
                <w:rFonts w:eastAsia="宋体"/>
                <w:color w:val="000000" w:themeColor="text1"/>
                <w:lang w:val="en-US" w:eastAsia="zh-CN"/>
              </w:rPr>
            </w:pPr>
            <w:r>
              <w:rPr>
                <w:rFonts w:eastAsia="宋体"/>
                <w:color w:val="000000" w:themeColor="text1"/>
                <w:lang w:val="en-US" w:eastAsia="zh-CN"/>
              </w:rPr>
              <w:t>May need to discuss case by case. If reusing existing FG is feasible, then we prefer reusing existing FG. If for some FGs, reusing existing signalling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宋体"/>
                <w:szCs w:val="21"/>
                <w:lang w:val="en-US" w:eastAsia="zh-CN"/>
              </w:rPr>
            </w:pPr>
            <w:r>
              <w:rPr>
                <w:rFonts w:eastAsia="宋体"/>
                <w:szCs w:val="21"/>
                <w:lang w:val="en-US" w:eastAsia="zh-CN"/>
              </w:rPr>
              <w:t>Samsung2</w:t>
            </w:r>
          </w:p>
        </w:tc>
        <w:tc>
          <w:tcPr>
            <w:tcW w:w="4494" w:type="pct"/>
          </w:tcPr>
          <w:p w14:paraId="735C5DD4" w14:textId="581FB42E" w:rsidR="00EB0C53" w:rsidRDefault="00EB0C53" w:rsidP="00EB0C53">
            <w:pPr>
              <w:spacing w:after="0"/>
              <w:rPr>
                <w:rFonts w:eastAsia="宋体"/>
                <w:color w:val="000000" w:themeColor="text1"/>
                <w:lang w:val="en-US" w:eastAsia="zh-CN"/>
              </w:rPr>
            </w:pPr>
            <w:r>
              <w:rPr>
                <w:rFonts w:eastAsia="宋体"/>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宋体"/>
                <w:szCs w:val="21"/>
                <w:lang w:val="en-US" w:eastAsia="zh-CN"/>
              </w:rPr>
            </w:pPr>
            <w:r>
              <w:rPr>
                <w:rFonts w:eastAsia="宋体"/>
                <w:szCs w:val="21"/>
                <w:lang w:val="en-US" w:eastAsia="zh-CN"/>
              </w:rPr>
              <w:t>Intel</w:t>
            </w:r>
          </w:p>
        </w:tc>
        <w:tc>
          <w:tcPr>
            <w:tcW w:w="4494" w:type="pct"/>
          </w:tcPr>
          <w:p w14:paraId="400C8D87" w14:textId="799D8979" w:rsidR="00D1255A" w:rsidRDefault="00D1255A" w:rsidP="00D1255A">
            <w:pPr>
              <w:spacing w:after="0"/>
              <w:rPr>
                <w:rFonts w:eastAsia="宋体"/>
                <w:color w:val="000000" w:themeColor="text1"/>
                <w:lang w:val="en-US" w:eastAsia="zh-CN"/>
              </w:rPr>
            </w:pPr>
            <w:r>
              <w:rPr>
                <w:rFonts w:eastAsia="宋体"/>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宋体"/>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SCell dormancy indication within active time by DCI format 1_X and DCI format 0_3</w:t>
            </w:r>
            <w:r>
              <w:rPr>
                <w:rFonts w:eastAsiaTheme="minorEastAsia"/>
                <w:lang w:eastAsia="zh-CN"/>
              </w:rPr>
              <w:t>: QC</w:t>
            </w:r>
          </w:p>
          <w:p w14:paraId="7FDEBC30" w14:textId="245935CB"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aff8"/>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宋体"/>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宋体"/>
                <w:color w:val="000000" w:themeColor="text1"/>
                <w:lang w:val="en-US" w:eastAsia="zh-CN"/>
              </w:rPr>
              <w:t xml:space="preserve">waiting until specs/functionalities are more stable. Therefore, Let’s </w:t>
            </w:r>
            <w:r w:rsidR="00776F26">
              <w:rPr>
                <w:rFonts w:eastAsia="宋体"/>
                <w:color w:val="000000" w:themeColor="text1"/>
                <w:lang w:val="en-US" w:eastAsia="zh-CN"/>
              </w:rPr>
              <w:t xml:space="preserve">do </w:t>
            </w:r>
            <w:r>
              <w:rPr>
                <w:rFonts w:eastAsia="宋体"/>
                <w:color w:val="000000" w:themeColor="text1"/>
                <w:lang w:val="en-US" w:eastAsia="zh-CN"/>
              </w:rPr>
              <w:t>not try to agree on anything on this aspect in this meeting but</w:t>
            </w:r>
            <w:r w:rsidR="00776F26">
              <w:rPr>
                <w:rFonts w:eastAsia="宋体"/>
                <w:color w:val="000000" w:themeColor="text1"/>
                <w:lang w:val="en-US" w:eastAsia="zh-CN"/>
              </w:rPr>
              <w:t xml:space="preserve"> </w:t>
            </w:r>
            <w:r w:rsidR="00776F26" w:rsidRPr="00776F26">
              <w:rPr>
                <w:rFonts w:eastAsia="宋体"/>
                <w:color w:val="000000" w:themeColor="text1"/>
                <w:lang w:val="en-US" w:eastAsia="zh-CN"/>
              </w:rPr>
              <w:t xml:space="preserve">companies are </w:t>
            </w:r>
            <w:r w:rsidR="00776F26">
              <w:rPr>
                <w:rFonts w:eastAsia="宋体"/>
                <w:color w:val="000000" w:themeColor="text1"/>
                <w:lang w:val="en-US" w:eastAsia="zh-CN"/>
              </w:rPr>
              <w:t>invited</w:t>
            </w:r>
            <w:r w:rsidR="00776F26" w:rsidRPr="00776F26">
              <w:rPr>
                <w:rFonts w:eastAsia="宋体"/>
                <w:color w:val="000000" w:themeColor="text1"/>
                <w:lang w:val="en-US" w:eastAsia="zh-CN"/>
              </w:rPr>
              <w:t xml:space="preserve"> to provide views on </w:t>
            </w:r>
            <w:r w:rsidR="00776F26" w:rsidRPr="00776F26">
              <w:rPr>
                <w:rFonts w:eastAsia="宋体"/>
                <w:b/>
                <w:bCs/>
                <w:color w:val="000000" w:themeColor="text1"/>
                <w:u w:val="single"/>
                <w:lang w:val="en-US" w:eastAsia="zh-CN"/>
              </w:rPr>
              <w:t>which of the above features need new FG for DCI 0_3/1_3</w:t>
            </w:r>
            <w:r w:rsidR="00776F26">
              <w:rPr>
                <w:rFonts w:eastAsia="宋体"/>
                <w:color w:val="000000" w:themeColor="text1"/>
                <w:lang w:val="en-US" w:eastAsia="zh-CN"/>
              </w:rPr>
              <w:t xml:space="preserve"> by the end of this meeting.</w:t>
            </w:r>
          </w:p>
          <w:p w14:paraId="04B0D4A1" w14:textId="48A89D33" w:rsidR="002856AD" w:rsidRDefault="002856AD" w:rsidP="00B17FC4">
            <w:pPr>
              <w:spacing w:after="0"/>
              <w:rPr>
                <w:rFonts w:eastAsia="宋体"/>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宋体"/>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r w:rsidR="00CA3FF2" w:rsidRPr="005F6B9A" w14:paraId="6E24BD3A" w14:textId="77777777" w:rsidTr="009F40FE">
        <w:tc>
          <w:tcPr>
            <w:tcW w:w="506" w:type="pct"/>
          </w:tcPr>
          <w:p w14:paraId="5F9C6EB0" w14:textId="3DFA96F4" w:rsidR="00CA3FF2" w:rsidRPr="00F45CC0" w:rsidRDefault="00F45CC0" w:rsidP="00B06803">
            <w:pPr>
              <w:spacing w:after="0"/>
              <w:jc w:val="both"/>
              <w:rPr>
                <w:rFonts w:eastAsia="宋体"/>
                <w:szCs w:val="21"/>
                <w:lang w:val="en-US" w:eastAsia="zh-CN"/>
              </w:rPr>
            </w:pPr>
            <w:r>
              <w:rPr>
                <w:rFonts w:eastAsia="宋体"/>
                <w:szCs w:val="21"/>
                <w:lang w:val="en-US" w:eastAsia="zh-CN"/>
              </w:rPr>
              <w:t>Vivo4</w:t>
            </w:r>
          </w:p>
        </w:tc>
        <w:tc>
          <w:tcPr>
            <w:tcW w:w="4494" w:type="pct"/>
          </w:tcPr>
          <w:p w14:paraId="0F4F3EB1" w14:textId="262B2879" w:rsidR="00CA3FF2" w:rsidRPr="00DD6533" w:rsidRDefault="00DD6533" w:rsidP="00B06803">
            <w:pPr>
              <w:spacing w:after="0"/>
              <w:rPr>
                <w:rFonts w:eastAsia="宋体"/>
                <w:color w:val="000000" w:themeColor="text1"/>
                <w:lang w:val="en-US" w:eastAsia="zh-CN"/>
              </w:rPr>
            </w:pPr>
            <w:r>
              <w:rPr>
                <w:rFonts w:eastAsia="宋体"/>
                <w:color w:val="000000" w:themeColor="text1"/>
                <w:lang w:val="en-US" w:eastAsia="zh-CN"/>
              </w:rPr>
              <w:t xml:space="preserve">There are some typos for 7/8): </w:t>
            </w:r>
            <w:r w:rsidRPr="002856AD">
              <w:rPr>
                <w:rFonts w:eastAsiaTheme="minorEastAsia"/>
                <w:lang w:eastAsia="zh-CN"/>
              </w:rPr>
              <w:t>DCI format 1_X</w:t>
            </w:r>
            <w:r>
              <w:rPr>
                <w:rFonts w:eastAsiaTheme="minorEastAsia"/>
                <w:lang w:eastAsia="zh-CN"/>
              </w:rPr>
              <w:t>-&gt;</w:t>
            </w:r>
            <w:r w:rsidRPr="002856AD">
              <w:rPr>
                <w:rFonts w:eastAsiaTheme="minorEastAsia"/>
                <w:lang w:eastAsia="zh-CN"/>
              </w:rPr>
              <w:t xml:space="preserve"> DCI format 1_</w:t>
            </w:r>
            <w:r w:rsidRPr="00DD6533">
              <w:rPr>
                <w:rFonts w:eastAsiaTheme="minorEastAsia"/>
                <w:color w:val="FF0000"/>
                <w:lang w:eastAsia="zh-CN"/>
              </w:rPr>
              <w:t>3</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宋体"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aff4"/>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aff4"/>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2"/>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2"/>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01" w:name="OLE_LINK1"/>
            <w:r>
              <w:rPr>
                <w:lang w:val="en-AU" w:eastAsia="zh-CN"/>
              </w:rPr>
              <w:t>UL Tx switching band combination</w:t>
            </w:r>
            <w:bookmarkEnd w:id="101"/>
            <w:r>
              <w:rPr>
                <w:lang w:val="en-AU" w:eastAsia="zh-CN"/>
              </w:rPr>
              <w:t xml:space="preserve"> for simplicity.</w:t>
            </w:r>
          </w:p>
          <w:p w14:paraId="3E140F8B" w14:textId="77777777" w:rsidR="003C2260" w:rsidRDefault="006134A8">
            <w:pPr>
              <w:pStyle w:val="a9"/>
              <w:jc w:val="both"/>
              <w:rPr>
                <w:b w:val="0"/>
                <w:bCs/>
                <w:lang w:val="en-AU" w:eastAsia="zh-CN"/>
              </w:rPr>
            </w:pPr>
            <w:bookmarkStart w:id="10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02"/>
          </w:p>
          <w:tbl>
            <w:tblPr>
              <w:tblStyle w:val="aff4"/>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宋体"/>
                      <w:b/>
                      <w:bCs/>
                      <w:szCs w:val="21"/>
                    </w:rPr>
                    <w:t>：</w:t>
                  </w:r>
                </w:p>
                <w:p w14:paraId="32D77F1B" w14:textId="77777777" w:rsidR="003C2260" w:rsidRDefault="006134A8">
                  <w:pPr>
                    <w:pStyle w:val="aff8"/>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a9"/>
              <w:rPr>
                <w:b w:val="0"/>
                <w:bCs/>
              </w:rPr>
            </w:pPr>
            <w:bookmarkStart w:id="10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0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aff4"/>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aff8"/>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aff4"/>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aff4"/>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aff8"/>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aff4"/>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aff4"/>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2"/>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0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05" w:author="Harada Hiroki" w:date="2023-03-02T19:38:00Z">
                    <w:r>
                      <w:rPr>
                        <w:rFonts w:ascii="Times New Roman" w:eastAsia="MS Mincho" w:hAnsi="Times New Roman"/>
                        <w:lang w:val="en-AU"/>
                      </w:rPr>
                      <w:delText xml:space="preserve">end </w:delText>
                    </w:r>
                  </w:del>
                  <w:ins w:id="10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07" w:author="Harada Hiroki" w:date="2023-03-02T19:38:00Z">
                    <w:r>
                      <w:rPr>
                        <w:rFonts w:ascii="Times New Roman" w:hAnsi="Times New Roman"/>
                      </w:rPr>
                      <w:delText>prior to</w:delText>
                    </w:r>
                  </w:del>
                  <w:ins w:id="10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09" w:author="Harada Hiroki" w:date="2023-03-02T19:38:00Z">
                    <w:r>
                      <w:rPr>
                        <w:rFonts w:ascii="Times New Roman" w:eastAsia="MS Mincho" w:hAnsi="Times New Roman"/>
                        <w:lang w:val="en-AU"/>
                      </w:rPr>
                      <w:delText>sum</w:delText>
                    </w:r>
                  </w:del>
                  <w:ins w:id="11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2"/>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aff4"/>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宋体"/>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aff4"/>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aff8"/>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aff8"/>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宋体"/>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宋体"/>
                <w:sz w:val="22"/>
                <w:szCs w:val="22"/>
              </w:rPr>
            </w:pPr>
            <w:r>
              <w:rPr>
                <w:rFonts w:eastAsia="宋体"/>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宋体"/>
                <w:b/>
                <w:bCs/>
                <w:i/>
                <w:iCs/>
                <w:sz w:val="22"/>
                <w:szCs w:val="22"/>
              </w:rPr>
            </w:pPr>
          </w:p>
          <w:p w14:paraId="32AA2FE6" w14:textId="77777777" w:rsidR="003C2260" w:rsidRDefault="006134A8">
            <w:pPr>
              <w:widowControl w:val="0"/>
              <w:spacing w:after="180"/>
              <w:jc w:val="both"/>
              <w:rPr>
                <w:rFonts w:eastAsia="宋体"/>
                <w:b/>
                <w:bCs/>
                <w:i/>
                <w:iCs/>
                <w:sz w:val="22"/>
                <w:szCs w:val="22"/>
              </w:rPr>
            </w:pPr>
            <w:r>
              <w:rPr>
                <w:rFonts w:eastAsia="宋体"/>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宋体"/>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aff8"/>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宋体"/>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aff4"/>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1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12" w:author="Harada Hiroki" w:date="2023-03-02T19:38:00Z">
                    <w:r>
                      <w:rPr>
                        <w:rFonts w:ascii="Times" w:eastAsia="MS Mincho" w:hAnsi="Times" w:cs="Times"/>
                        <w:sz w:val="20"/>
                        <w:lang w:val="en-AU" w:eastAsia="ko-KR"/>
                      </w:rPr>
                      <w:delText xml:space="preserve">end </w:delText>
                    </w:r>
                  </w:del>
                  <w:ins w:id="11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14" w:author="Harada Hiroki" w:date="2023-03-02T19:38:00Z">
                    <w:r>
                      <w:rPr>
                        <w:rFonts w:ascii="Times" w:hAnsi="Times" w:cs="Times"/>
                        <w:sz w:val="20"/>
                        <w:lang w:eastAsia="ko-KR"/>
                      </w:rPr>
                      <w:delText>prior to</w:delText>
                    </w:r>
                  </w:del>
                  <w:ins w:id="11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16" w:author="Harada Hiroki" w:date="2023-03-02T19:38:00Z">
                    <w:r>
                      <w:rPr>
                        <w:sz w:val="20"/>
                        <w:lang w:val="en-AU" w:eastAsia="ko-KR"/>
                      </w:rPr>
                      <w:delText>sum</w:delText>
                    </w:r>
                  </w:del>
                  <w:ins w:id="11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aff8"/>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宋体"/>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20"/>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 ZTE</w:t>
      </w:r>
    </w:p>
    <w:tbl>
      <w:tblPr>
        <w:tblStyle w:val="aff4"/>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640EB7A6"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185C37E"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A0B8533"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宋体"/>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宋体"/>
                <w:color w:val="000000" w:themeColor="text1"/>
                <w:lang w:val="en-US" w:eastAsia="zh-CN"/>
              </w:rPr>
            </w:pPr>
          </w:p>
          <w:p w14:paraId="451F77AB"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W</w:t>
            </w:r>
            <w:r>
              <w:rPr>
                <w:rFonts w:eastAsia="宋体"/>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0710C5E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7F325362" w14:textId="77777777" w:rsidR="003C2260" w:rsidRDefault="006134A8">
            <w:pPr>
              <w:spacing w:after="0"/>
              <w:rPr>
                <w:rFonts w:eastAsia="宋体"/>
                <w:color w:val="000000" w:themeColor="text1"/>
                <w:lang w:val="en-AU" w:eastAsia="zh-CN"/>
              </w:rPr>
            </w:pPr>
            <w:r>
              <w:rPr>
                <w:rFonts w:eastAsia="宋体"/>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2F3D0C44"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宋体"/>
                <w:szCs w:val="21"/>
                <w:lang w:eastAsia="zh-CN"/>
              </w:rPr>
            </w:pPr>
            <w:r>
              <w:rPr>
                <w:rFonts w:eastAsia="宋体"/>
                <w:szCs w:val="21"/>
                <w:lang w:eastAsia="zh-CN"/>
              </w:rPr>
              <w:lastRenderedPageBreak/>
              <w:t>Nokia, NSB</w:t>
            </w:r>
          </w:p>
        </w:tc>
        <w:tc>
          <w:tcPr>
            <w:tcW w:w="4494" w:type="pct"/>
          </w:tcPr>
          <w:p w14:paraId="4C417C6C" w14:textId="0B61B9D2"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1C44A2A0" w14:textId="090E0A6E" w:rsidR="00431112" w:rsidRDefault="00431112" w:rsidP="0065605C">
            <w:pPr>
              <w:spacing w:after="0"/>
              <w:rPr>
                <w:rFonts w:eastAsia="宋体"/>
                <w:color w:val="000000" w:themeColor="text1"/>
                <w:lang w:eastAsia="zh-CN"/>
              </w:rPr>
            </w:pPr>
            <w:r>
              <w:rPr>
                <w:rFonts w:eastAsia="宋体"/>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C4DDC18" w14:textId="225D2A4B" w:rsidR="001A5168" w:rsidRDefault="001A5168" w:rsidP="001A5168">
            <w:pPr>
              <w:spacing w:after="0"/>
              <w:rPr>
                <w:rFonts w:eastAsia="宋体"/>
                <w:color w:val="000000" w:themeColor="text1"/>
                <w:lang w:val="en-US" w:eastAsia="zh-CN"/>
              </w:rPr>
            </w:pPr>
            <w:r>
              <w:rPr>
                <w:rFonts w:eastAsia="宋体"/>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04709BD" w14:textId="4C0C02DA" w:rsidR="0040449D" w:rsidRDefault="0040449D" w:rsidP="001A5168">
            <w:pPr>
              <w:spacing w:after="0"/>
              <w:rPr>
                <w:rFonts w:eastAsia="宋体"/>
                <w:color w:val="000000" w:themeColor="text1"/>
                <w:lang w:eastAsia="zh-CN"/>
              </w:rPr>
            </w:pPr>
            <w:r>
              <w:rPr>
                <w:rFonts w:eastAsia="宋体"/>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656A8515" w14:textId="77777777" w:rsidR="00781117" w:rsidRDefault="00781117" w:rsidP="007F0575">
            <w:pPr>
              <w:spacing w:after="0"/>
              <w:rPr>
                <w:rFonts w:eastAsia="宋体"/>
                <w:color w:val="000000" w:themeColor="text1"/>
                <w:lang w:eastAsia="zh-CN"/>
              </w:rPr>
            </w:pPr>
            <w:r>
              <w:rPr>
                <w:rFonts w:eastAsia="宋体"/>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宋体"/>
                <w:szCs w:val="21"/>
                <w:lang w:eastAsia="zh-CN"/>
              </w:rPr>
            </w:pPr>
            <w:r>
              <w:rPr>
                <w:rFonts w:eastAsia="宋体"/>
                <w:szCs w:val="21"/>
                <w:lang w:eastAsia="zh-CN"/>
              </w:rPr>
              <w:t>Ericsson</w:t>
            </w:r>
          </w:p>
        </w:tc>
        <w:tc>
          <w:tcPr>
            <w:tcW w:w="4494" w:type="pct"/>
          </w:tcPr>
          <w:p w14:paraId="22221B54" w14:textId="77777777" w:rsidR="003B030B" w:rsidRDefault="003B030B" w:rsidP="007F0575">
            <w:pPr>
              <w:spacing w:after="0"/>
              <w:rPr>
                <w:rFonts w:eastAsia="宋体"/>
                <w:color w:val="000000" w:themeColor="text1"/>
                <w:lang w:eastAsia="zh-CN"/>
              </w:rPr>
            </w:pPr>
            <w:r>
              <w:rPr>
                <w:rFonts w:eastAsia="宋体"/>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aff8"/>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aff8"/>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xml:space="preserve">, HW/HiSi, Intel, </w:t>
            </w:r>
            <w:r w:rsidR="00701069">
              <w:rPr>
                <w:szCs w:val="21"/>
                <w:lang w:val="en-US"/>
              </w:rPr>
              <w:t>CATT</w:t>
            </w:r>
          </w:p>
          <w:p w14:paraId="14AB9274" w14:textId="77777777" w:rsidR="00282BF7" w:rsidRDefault="00282BF7" w:rsidP="007F0575">
            <w:pPr>
              <w:spacing w:after="0"/>
              <w:rPr>
                <w:rFonts w:eastAsia="宋体"/>
                <w:color w:val="000000" w:themeColor="text1"/>
                <w:lang w:eastAsia="zh-CN"/>
              </w:rPr>
            </w:pPr>
          </w:p>
          <w:p w14:paraId="2DBA5680" w14:textId="6C9280CE" w:rsidR="00962FC1" w:rsidRDefault="00701069" w:rsidP="007F0575">
            <w:pPr>
              <w:spacing w:after="0"/>
              <w:rPr>
                <w:rFonts w:eastAsia="宋体"/>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宋体"/>
                <w:i/>
                <w:iCs/>
                <w:color w:val="000000" w:themeColor="text1"/>
                <w:lang w:val="en-US" w:eastAsia="zh-CN"/>
              </w:rPr>
            </w:pPr>
            <w:r w:rsidRPr="008D59F9">
              <w:rPr>
                <w:rFonts w:eastAsia="宋体"/>
                <w:i/>
                <w:iCs/>
                <w:color w:val="000000" w:themeColor="text1"/>
                <w:lang w:val="en-US" w:eastAsia="zh-CN"/>
              </w:rPr>
              <w:t>This FG is based on the following agreements. Up to RAN2 whether to capture this FG in RAN1 UE feature list or RAN2</w:t>
            </w:r>
            <w:r w:rsidR="00C26AA1" w:rsidRPr="008D59F9">
              <w:rPr>
                <w:rFonts w:eastAsia="宋体"/>
                <w:i/>
                <w:iCs/>
                <w:color w:val="000000" w:themeColor="text1"/>
                <w:lang w:val="en-US" w:eastAsia="zh-CN"/>
              </w:rPr>
              <w:t>’</w:t>
            </w:r>
            <w:r w:rsidRPr="008D59F9">
              <w:rPr>
                <w:rFonts w:eastAsia="宋体"/>
                <w:i/>
                <w:iCs/>
                <w:color w:val="000000" w:themeColor="text1"/>
                <w:lang w:val="en-US" w:eastAsia="zh-CN"/>
              </w:rPr>
              <w:t>s one.</w:t>
            </w:r>
          </w:p>
          <w:p w14:paraId="0F790677" w14:textId="77777777" w:rsidR="00282BF7" w:rsidRDefault="00282BF7" w:rsidP="007F0575">
            <w:pPr>
              <w:spacing w:after="0"/>
              <w:rPr>
                <w:rFonts w:eastAsia="宋体"/>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aff8"/>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8CF163D" w14:textId="7809150A" w:rsidR="00282BF7" w:rsidRDefault="00282BF7" w:rsidP="007F0575">
            <w:pPr>
              <w:spacing w:after="0"/>
              <w:rPr>
                <w:rFonts w:eastAsia="宋体"/>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宋体"/>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E9A1AA7" w14:textId="0AFDF54E" w:rsidR="00393EAC" w:rsidRPr="00677C52" w:rsidRDefault="00393EAC" w:rsidP="007F0575">
            <w:pPr>
              <w:spacing w:after="0"/>
              <w:rPr>
                <w:rFonts w:eastAsia="宋体"/>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aff4"/>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4FFEA91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484A47B9"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 xml:space="preserve">We support to define this new UE capability. </w:t>
            </w:r>
          </w:p>
          <w:p w14:paraId="64AE5893"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 xml:space="preserve">UE capability on the X us is reported per BC </w:t>
            </w:r>
          </w:p>
          <w:p w14:paraId="130B0E48" w14:textId="77777777" w:rsidR="003C2260" w:rsidRDefault="006134A8">
            <w:pPr>
              <w:pStyle w:val="aff8"/>
              <w:numPr>
                <w:ilvl w:val="0"/>
                <w:numId w:val="70"/>
              </w:numPr>
              <w:spacing w:after="0"/>
              <w:ind w:leftChars="0"/>
              <w:rPr>
                <w:rFonts w:eastAsia="宋体"/>
                <w:color w:val="000000" w:themeColor="text1"/>
                <w:lang w:val="en-US" w:eastAsia="zh-CN"/>
              </w:rPr>
            </w:pPr>
            <w:r>
              <w:rPr>
                <w:rFonts w:eastAsia="宋体"/>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72D8C1F1"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Y</w:t>
            </w:r>
            <w:r>
              <w:rPr>
                <w:rFonts w:eastAsia="宋体"/>
                <w:color w:val="000000" w:themeColor="text1"/>
                <w:lang w:val="en-US" w:eastAsia="zh-CN"/>
              </w:rPr>
              <w:t>es.</w:t>
            </w:r>
          </w:p>
          <w:p w14:paraId="00952C39" w14:textId="77777777" w:rsidR="003C2260" w:rsidRDefault="003C2260">
            <w:pPr>
              <w:spacing w:after="0"/>
              <w:rPr>
                <w:rFonts w:eastAsia="宋体"/>
                <w:color w:val="000000" w:themeColor="text1"/>
                <w:lang w:val="en-US" w:eastAsia="zh-CN"/>
              </w:rPr>
            </w:pPr>
          </w:p>
          <w:p w14:paraId="75CE28F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R</w:t>
            </w:r>
            <w:r>
              <w:rPr>
                <w:rFonts w:eastAsia="宋体"/>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宋体"/>
                <w:b/>
                <w:color w:val="FF0000"/>
                <w:lang w:val="en-US" w:eastAsia="zh-CN"/>
              </w:rPr>
              <w:t>can</w:t>
            </w:r>
            <w:r>
              <w:rPr>
                <w:rFonts w:eastAsia="宋体"/>
                <w:color w:val="FF0000"/>
                <w:lang w:val="en-US" w:eastAsia="zh-CN"/>
              </w:rPr>
              <w:t xml:space="preserve"> </w:t>
            </w:r>
            <w:r>
              <w:rPr>
                <w:rFonts w:eastAsia="宋体"/>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7490B3F7"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宋体"/>
                <w:szCs w:val="21"/>
                <w:lang w:val="en-US" w:eastAsia="zh-CN"/>
              </w:rPr>
            </w:pPr>
            <w:r>
              <w:rPr>
                <w:rFonts w:eastAsia="宋体"/>
                <w:szCs w:val="21"/>
                <w:lang w:val="en-US" w:eastAsia="zh-CN"/>
              </w:rPr>
              <w:t>V</w:t>
            </w:r>
            <w:r w:rsidR="006134A8">
              <w:rPr>
                <w:rFonts w:eastAsia="宋体"/>
                <w:szCs w:val="21"/>
                <w:lang w:val="en-US" w:eastAsia="zh-CN"/>
              </w:rPr>
              <w:t>ivo</w:t>
            </w:r>
          </w:p>
        </w:tc>
        <w:tc>
          <w:tcPr>
            <w:tcW w:w="4494" w:type="pct"/>
          </w:tcPr>
          <w:p w14:paraId="3ADA1B7C" w14:textId="77777777" w:rsidR="003C2260" w:rsidRDefault="006134A8">
            <w:pPr>
              <w:pStyle w:val="12"/>
              <w:spacing w:afterLines="50" w:after="120" w:line="256" w:lineRule="auto"/>
              <w:ind w:leftChars="0" w:left="0"/>
              <w:jc w:val="both"/>
              <w:rPr>
                <w:rFonts w:ascii="Times New Roman" w:eastAsia="宋体" w:hAnsi="Times New Roman"/>
                <w:sz w:val="22"/>
                <w:lang w:val="en-AU"/>
              </w:rPr>
            </w:pPr>
            <w:r>
              <w:rPr>
                <w:rFonts w:ascii="Times New Roman" w:eastAsia="宋体"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宋体"/>
                <w:szCs w:val="21"/>
                <w:lang w:val="en-US" w:eastAsia="zh-CN"/>
              </w:rPr>
            </w:pPr>
            <w:r>
              <w:rPr>
                <w:rFonts w:eastAsia="宋体"/>
                <w:szCs w:val="21"/>
                <w:lang w:val="en-US" w:eastAsia="zh-CN"/>
              </w:rPr>
              <w:t>OPPO</w:t>
            </w:r>
          </w:p>
        </w:tc>
        <w:tc>
          <w:tcPr>
            <w:tcW w:w="4494" w:type="pct"/>
          </w:tcPr>
          <w:p w14:paraId="79004353" w14:textId="77777777" w:rsidR="003C2260" w:rsidRDefault="006134A8">
            <w:pPr>
              <w:spacing w:after="0"/>
              <w:rPr>
                <w:rFonts w:eastAsia="宋体"/>
                <w:sz w:val="22"/>
                <w:lang w:val="en-AU"/>
              </w:rPr>
            </w:pPr>
            <w:r>
              <w:rPr>
                <w:rFonts w:eastAsia="宋体"/>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aff8"/>
              <w:numPr>
                <w:ilvl w:val="0"/>
                <w:numId w:val="71"/>
              </w:numPr>
              <w:spacing w:after="0"/>
              <w:ind w:leftChars="0"/>
              <w:rPr>
                <w:rFonts w:eastAsiaTheme="minorEastAsia"/>
                <w:color w:val="000000" w:themeColor="text1"/>
                <w:lang w:val="en-US"/>
              </w:rPr>
            </w:pPr>
            <w:r w:rsidRPr="00826880">
              <w:rPr>
                <w:rFonts w:eastAsia="宋体"/>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5E391EF6" w14:textId="6255E667"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宋体"/>
                <w:szCs w:val="21"/>
                <w:lang w:eastAsia="zh-CN"/>
              </w:rPr>
            </w:pPr>
            <w:r>
              <w:rPr>
                <w:rFonts w:eastAsia="宋体"/>
                <w:szCs w:val="21"/>
                <w:lang w:eastAsia="zh-CN"/>
              </w:rPr>
              <w:t>MediaTek</w:t>
            </w:r>
          </w:p>
        </w:tc>
        <w:tc>
          <w:tcPr>
            <w:tcW w:w="4494" w:type="pct"/>
          </w:tcPr>
          <w:p w14:paraId="2C2EC919" w14:textId="77777777" w:rsidR="00155C5B" w:rsidRDefault="00155C5B" w:rsidP="0065605C">
            <w:pPr>
              <w:spacing w:after="0"/>
              <w:rPr>
                <w:rFonts w:eastAsia="宋体"/>
                <w:color w:val="000000" w:themeColor="text1"/>
                <w:lang w:eastAsia="zh-CN"/>
              </w:rPr>
            </w:pPr>
            <w:r>
              <w:rPr>
                <w:rFonts w:eastAsia="宋体"/>
                <w:color w:val="000000" w:themeColor="text1"/>
                <w:lang w:eastAsia="zh-CN"/>
              </w:rPr>
              <w:t xml:space="preserve">We support </w:t>
            </w:r>
            <w:r w:rsidRPr="00155C5B">
              <w:rPr>
                <w:rFonts w:eastAsia="宋体"/>
                <w:color w:val="000000" w:themeColor="text1"/>
                <w:lang w:eastAsia="zh-CN"/>
              </w:rPr>
              <w:t>introduc</w:t>
            </w:r>
            <w:r>
              <w:rPr>
                <w:rFonts w:eastAsia="宋体"/>
                <w:color w:val="000000" w:themeColor="text1"/>
                <w:lang w:eastAsia="zh-CN"/>
              </w:rPr>
              <w:t xml:space="preserve">ing </w:t>
            </w:r>
            <w:r w:rsidRPr="00155C5B">
              <w:rPr>
                <w:rFonts w:eastAsia="宋体"/>
                <w:color w:val="000000" w:themeColor="text1"/>
                <w:lang w:eastAsia="zh-CN"/>
              </w:rPr>
              <w:t>FG 49-Y</w:t>
            </w:r>
            <w:r>
              <w:rPr>
                <w:rFonts w:eastAsia="宋体"/>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宋体"/>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aff8"/>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aff8"/>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宋体"/>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宋体"/>
                <w:color w:val="000000" w:themeColor="text1"/>
                <w:lang w:eastAsia="zh-CN"/>
              </w:rPr>
            </w:pPr>
          </w:p>
          <w:p w14:paraId="2D56498D" w14:textId="5DFE0C5D" w:rsidR="00155C5B" w:rsidRDefault="00155C5B" w:rsidP="0065605C">
            <w:pPr>
              <w:spacing w:after="0"/>
              <w:rPr>
                <w:rFonts w:eastAsia="宋体"/>
                <w:color w:val="000000" w:themeColor="text1"/>
                <w:lang w:eastAsia="zh-CN"/>
              </w:rPr>
            </w:pPr>
            <w:r>
              <w:rPr>
                <w:rFonts w:eastAsia="宋体"/>
                <w:color w:val="000000" w:themeColor="text1"/>
                <w:lang w:eastAsia="zh-CN"/>
              </w:rPr>
              <w:lastRenderedPageBreak/>
              <w:t>So, in the “Component” field</w:t>
            </w:r>
            <w:r w:rsidR="00D24FCF">
              <w:rPr>
                <w:rFonts w:eastAsia="宋体"/>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宋体"/>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宋体"/>
                <w:szCs w:val="21"/>
                <w:lang w:eastAsia="zh-CN"/>
              </w:rPr>
            </w:pPr>
            <w:r w:rsidRPr="003B23B4">
              <w:rPr>
                <w:rFonts w:eastAsia="宋体"/>
                <w:szCs w:val="21"/>
                <w:lang w:eastAsia="zh-CN"/>
              </w:rPr>
              <w:lastRenderedPageBreak/>
              <w:t>Huawei, HiSilicon</w:t>
            </w:r>
          </w:p>
        </w:tc>
        <w:tc>
          <w:tcPr>
            <w:tcW w:w="4494" w:type="pct"/>
          </w:tcPr>
          <w:p w14:paraId="406AAB61" w14:textId="7712CA3C" w:rsidR="00D05D17" w:rsidRDefault="00D05D17" w:rsidP="0065605C">
            <w:pPr>
              <w:spacing w:after="0"/>
              <w:rPr>
                <w:rFonts w:eastAsia="宋体"/>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r>
              <w:rPr>
                <w:rFonts w:eastAsia="宋体"/>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宋体"/>
                <w:szCs w:val="21"/>
                <w:lang w:eastAsia="zh-CN"/>
              </w:rPr>
            </w:pPr>
            <w:r>
              <w:rPr>
                <w:rFonts w:eastAsia="宋体"/>
                <w:szCs w:val="21"/>
                <w:lang w:eastAsia="zh-CN"/>
              </w:rPr>
              <w:t>Intel</w:t>
            </w:r>
          </w:p>
        </w:tc>
        <w:tc>
          <w:tcPr>
            <w:tcW w:w="4494" w:type="pct"/>
          </w:tcPr>
          <w:p w14:paraId="09E02417" w14:textId="67C1CCFD" w:rsidR="0040449D" w:rsidRDefault="0040449D" w:rsidP="001A5168">
            <w:pPr>
              <w:spacing w:after="0"/>
              <w:rPr>
                <w:rFonts w:eastAsia="宋体"/>
                <w:color w:val="000000" w:themeColor="text1"/>
                <w:lang w:val="en-US" w:eastAsia="zh-CN"/>
              </w:rPr>
            </w:pPr>
            <w:r>
              <w:rPr>
                <w:rFonts w:eastAsia="宋体"/>
                <w:color w:val="000000" w:themeColor="text1"/>
                <w:lang w:val="en-US" w:eastAsia="zh-CN"/>
              </w:rPr>
              <w:t xml:space="preserve">Support to introduce </w:t>
            </w:r>
            <w:r w:rsidRPr="00583BF5">
              <w:rPr>
                <w:rFonts w:eastAsia="宋体"/>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宋体"/>
                <w:szCs w:val="21"/>
                <w:lang w:eastAsia="zh-CN"/>
              </w:rPr>
            </w:pPr>
            <w:r>
              <w:rPr>
                <w:rFonts w:eastAsia="宋体" w:hint="eastAsia"/>
                <w:szCs w:val="21"/>
                <w:lang w:eastAsia="zh-CN"/>
              </w:rPr>
              <w:t>CATT</w:t>
            </w:r>
          </w:p>
        </w:tc>
        <w:tc>
          <w:tcPr>
            <w:tcW w:w="4494" w:type="pct"/>
          </w:tcPr>
          <w:p w14:paraId="7CBA2AE9" w14:textId="77777777" w:rsidR="00781117" w:rsidRDefault="00781117" w:rsidP="007F0575">
            <w:pPr>
              <w:spacing w:after="0"/>
              <w:rPr>
                <w:rFonts w:eastAsia="宋体"/>
                <w:color w:val="000000" w:themeColor="text1"/>
                <w:lang w:val="en-US" w:eastAsia="zh-CN"/>
              </w:rPr>
            </w:pPr>
            <w:r>
              <w:rPr>
                <w:rFonts w:eastAsia="宋体"/>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宋体"/>
                <w:szCs w:val="21"/>
                <w:lang w:eastAsia="zh-CN"/>
              </w:rPr>
            </w:pPr>
            <w:r>
              <w:rPr>
                <w:rFonts w:eastAsia="宋体"/>
                <w:szCs w:val="21"/>
                <w:lang w:eastAsia="zh-CN"/>
              </w:rPr>
              <w:t>Ericsson</w:t>
            </w:r>
          </w:p>
        </w:tc>
        <w:tc>
          <w:tcPr>
            <w:tcW w:w="4494" w:type="pct"/>
          </w:tcPr>
          <w:p w14:paraId="0409A121" w14:textId="77777777" w:rsidR="004D00E9" w:rsidRDefault="004D00E9" w:rsidP="004D00E9">
            <w:pPr>
              <w:spacing w:after="0"/>
              <w:rPr>
                <w:rFonts w:eastAsia="宋体"/>
                <w:color w:val="000000" w:themeColor="text1"/>
                <w:lang w:val="en-US" w:eastAsia="zh-CN"/>
              </w:rPr>
            </w:pPr>
            <w:r>
              <w:rPr>
                <w:rFonts w:eastAsia="宋体"/>
                <w:color w:val="000000" w:themeColor="text1"/>
                <w:lang w:val="en-US" w:eastAsia="zh-CN"/>
              </w:rPr>
              <w:t xml:space="preserve">Support to introduce FG 49-Y. </w:t>
            </w:r>
          </w:p>
          <w:p w14:paraId="1CAFCB9D" w14:textId="0CAC5BA9" w:rsidR="00FF2EC3" w:rsidRDefault="004D00E9" w:rsidP="004D00E9">
            <w:pPr>
              <w:spacing w:after="0"/>
              <w:rPr>
                <w:rFonts w:eastAsia="宋体"/>
                <w:color w:val="000000" w:themeColor="text1"/>
                <w:lang w:val="en-US" w:eastAsia="zh-CN"/>
              </w:rPr>
            </w:pPr>
            <w:r>
              <w:rPr>
                <w:rFonts w:eastAsia="宋体"/>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aff8"/>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aff8"/>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宋体"/>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32CC208" w14:textId="18AECF47" w:rsidR="007A4210" w:rsidRDefault="007A4210" w:rsidP="004D00E9">
            <w:pPr>
              <w:spacing w:after="0"/>
              <w:rPr>
                <w:rFonts w:eastAsia="宋体"/>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aff8"/>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宋体"/>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宋体"/>
                <w:szCs w:val="21"/>
                <w:lang w:eastAsia="zh-CN"/>
              </w:rPr>
            </w:pPr>
            <w:r>
              <w:rPr>
                <w:rFonts w:eastAsia="宋体" w:hint="eastAsia"/>
                <w:szCs w:val="21"/>
                <w:lang w:eastAsia="zh-CN"/>
              </w:rPr>
              <w:t>Z</w:t>
            </w:r>
            <w:r>
              <w:rPr>
                <w:rFonts w:eastAsia="宋体"/>
                <w:szCs w:val="21"/>
                <w:lang w:eastAsia="zh-CN"/>
              </w:rPr>
              <w:t>TE</w:t>
            </w:r>
          </w:p>
        </w:tc>
        <w:tc>
          <w:tcPr>
            <w:tcW w:w="4494" w:type="pct"/>
          </w:tcPr>
          <w:p w14:paraId="15CB0065" w14:textId="615E0A2C"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M</w:t>
            </w:r>
            <w:r>
              <w:rPr>
                <w:rFonts w:eastAsia="宋体"/>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宋体"/>
                <w:b/>
                <w:color w:val="000000" w:themeColor="text1"/>
                <w:lang w:val="en-US" w:eastAsia="zh-CN"/>
              </w:rPr>
            </w:pPr>
            <w:r w:rsidRPr="00B314CD">
              <w:rPr>
                <w:rFonts w:eastAsia="宋体"/>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宋体"/>
                <w:color w:val="000000" w:themeColor="text1"/>
                <w:lang w:val="en-US" w:eastAsia="zh-CN"/>
              </w:rPr>
            </w:pPr>
          </w:p>
          <w:p w14:paraId="53F258AD" w14:textId="77777777" w:rsidR="004B572A" w:rsidRDefault="004B572A" w:rsidP="004D00E9">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hen, RAN1 can send LS to RAN4/2 and ask them to confirm.</w:t>
            </w:r>
          </w:p>
          <w:p w14:paraId="68664087" w14:textId="3FA910B2" w:rsidR="004B572A" w:rsidRDefault="004B572A" w:rsidP="004D00E9">
            <w:pPr>
              <w:spacing w:after="0"/>
              <w:rPr>
                <w:rFonts w:eastAsia="宋体"/>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宋体"/>
                <w:szCs w:val="21"/>
                <w:lang w:eastAsia="zh-CN"/>
              </w:rPr>
            </w:pPr>
            <w:r>
              <w:rPr>
                <w:rFonts w:eastAsia="宋体"/>
                <w:szCs w:val="21"/>
                <w:lang w:eastAsia="zh-CN"/>
              </w:rPr>
              <w:t>Nokia, NSB</w:t>
            </w:r>
          </w:p>
        </w:tc>
        <w:tc>
          <w:tcPr>
            <w:tcW w:w="4494" w:type="pct"/>
          </w:tcPr>
          <w:p w14:paraId="3B1E27AB" w14:textId="77777777" w:rsidR="00554FB6" w:rsidRDefault="00087B61" w:rsidP="004D00E9">
            <w:pPr>
              <w:spacing w:after="0"/>
              <w:rPr>
                <w:rFonts w:eastAsia="宋体"/>
                <w:color w:val="000000" w:themeColor="text1"/>
                <w:lang w:eastAsia="zh-CN"/>
              </w:rPr>
            </w:pPr>
            <w:r>
              <w:rPr>
                <w:rFonts w:eastAsia="宋体"/>
                <w:color w:val="000000" w:themeColor="text1"/>
                <w:lang w:eastAsia="zh-CN"/>
              </w:rPr>
              <w:t>Prop 3-2: OK</w:t>
            </w:r>
          </w:p>
          <w:p w14:paraId="45C472E4" w14:textId="4178C654" w:rsidR="00087B61" w:rsidRPr="005C0828" w:rsidRDefault="00087B61" w:rsidP="004D00E9">
            <w:pPr>
              <w:spacing w:after="0"/>
              <w:rPr>
                <w:rFonts w:eastAsia="宋体"/>
                <w:color w:val="000000" w:themeColor="text1"/>
                <w:lang w:val="en-US" w:eastAsia="zh-CN"/>
              </w:rPr>
            </w:pPr>
            <w:r>
              <w:rPr>
                <w:rFonts w:eastAsia="宋体"/>
                <w:color w:val="000000" w:themeColor="text1"/>
                <w:lang w:eastAsia="zh-CN"/>
              </w:rPr>
              <w:t xml:space="preserve">Q 3-2a: </w:t>
            </w:r>
            <w:r w:rsidR="005C0828">
              <w:rPr>
                <w:rFonts w:eastAsia="宋体"/>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宋体"/>
                <w:szCs w:val="21"/>
                <w:lang w:eastAsia="zh-CN"/>
              </w:rPr>
            </w:pPr>
            <w:r>
              <w:rPr>
                <w:rFonts w:eastAsia="宋体"/>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宋体" w:hAnsi="Calibri" w:cs="Calibri"/>
                <w:color w:val="000000" w:themeColor="text1"/>
                <w:sz w:val="22"/>
                <w:szCs w:val="22"/>
                <w:lang w:val="en-US" w:eastAsia="zh-CN"/>
              </w:rPr>
            </w:pPr>
            <w:r w:rsidRPr="00AB36E3">
              <w:rPr>
                <w:rFonts w:ascii="Calibri" w:eastAsia="宋体"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宋体"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宋体" w:hAnsi="Calibri" w:cs="Calibri"/>
                <w:color w:val="000000" w:themeColor="text1"/>
                <w:sz w:val="22"/>
                <w:szCs w:val="22"/>
                <w:lang w:val="en-US" w:eastAsia="zh-CN"/>
              </w:rPr>
              <w:t xml:space="preserve">Introducing a feature for </w:t>
            </w:r>
            <w:r w:rsidRPr="00AB36E3">
              <w:rPr>
                <w:rFonts w:ascii="Calibri" w:eastAsia="宋体" w:hAnsi="Calibri" w:cs="Calibri"/>
                <w:color w:val="000000" w:themeColor="text1"/>
                <w:sz w:val="22"/>
                <w:szCs w:val="22"/>
                <w:lang w:val="en-US" w:eastAsia="zh-CN"/>
              </w:rPr>
              <w:t>“minimum separation time”</w:t>
            </w:r>
            <w:r>
              <w:rPr>
                <w:rFonts w:ascii="Calibri" w:eastAsia="宋体"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r w:rsidRPr="00AB36E3">
              <w:rPr>
                <w:rStyle w:val="msoins0"/>
                <w:i/>
                <w:iCs/>
                <w:color w:val="FF0000"/>
                <w:u w:val="single"/>
                <w:shd w:val="clear" w:color="auto" w:fill="FFFF00"/>
              </w:rPr>
              <w:t>MinSwitchSeparation</w:t>
            </w:r>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aff8"/>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宋体"/>
                <w:color w:val="000000" w:themeColor="text1"/>
                <w:lang w:eastAsia="zh-CN"/>
              </w:rPr>
            </w:pPr>
            <w:r>
              <w:rPr>
                <w:noProof/>
                <w:lang w:val="en-US" w:eastAsia="zh-CN"/>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宋体"/>
                <w:szCs w:val="21"/>
                <w:lang w:eastAsia="zh-CN"/>
              </w:rPr>
            </w:pPr>
            <w:r>
              <w:rPr>
                <w:rFonts w:eastAsia="宋体"/>
                <w:szCs w:val="21"/>
                <w:lang w:eastAsia="zh-CN"/>
              </w:rPr>
              <w:t>Apple</w:t>
            </w:r>
          </w:p>
        </w:tc>
        <w:tc>
          <w:tcPr>
            <w:tcW w:w="4494" w:type="pct"/>
          </w:tcPr>
          <w:p w14:paraId="305E91AA" w14:textId="094863B9" w:rsidR="006749EB" w:rsidRPr="00AB36E3" w:rsidRDefault="006749EB" w:rsidP="00D0628A">
            <w:pPr>
              <w:spacing w:after="0"/>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宋体"/>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aff8"/>
              <w:numPr>
                <w:ilvl w:val="0"/>
                <w:numId w:val="71"/>
              </w:numPr>
              <w:spacing w:after="0"/>
              <w:ind w:leftChars="0"/>
              <w:rPr>
                <w:rFonts w:ascii="Calibri" w:eastAsia="宋体"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宋体"/>
                <w:color w:val="000000" w:themeColor="text1"/>
                <w:lang w:val="en-US" w:eastAsia="zh-CN"/>
              </w:rPr>
            </w:pPr>
            <w:r>
              <w:rPr>
                <w:rFonts w:eastAsia="宋体"/>
                <w:color w:val="000000" w:themeColor="text1"/>
                <w:lang w:val="en-US" w:eastAsia="zh-CN"/>
              </w:rPr>
              <w:t>In our view, o</w:t>
            </w:r>
            <w:r>
              <w:rPr>
                <w:rFonts w:eastAsia="宋体" w:hint="eastAsia"/>
                <w:color w:val="000000" w:themeColor="text1"/>
                <w:lang w:val="en-US" w:eastAsia="zh-CN"/>
              </w:rPr>
              <w:t>n</w:t>
            </w:r>
            <w:r>
              <w:rPr>
                <w:rFonts w:eastAsia="宋体"/>
                <w:color w:val="000000" w:themeColor="text1"/>
                <w:lang w:val="en-US" w:eastAsia="zh-CN"/>
              </w:rPr>
              <w:t>e capability signaling for both cases is sufficient.</w:t>
            </w:r>
          </w:p>
          <w:p w14:paraId="5AB8A2C6" w14:textId="29C07102" w:rsidR="00060885" w:rsidRDefault="005F2891" w:rsidP="00925D43">
            <w:pPr>
              <w:spacing w:after="0"/>
              <w:rPr>
                <w:rFonts w:eastAsia="宋体"/>
                <w:color w:val="000000" w:themeColor="text1"/>
                <w:lang w:val="en-US" w:eastAsia="zh-CN"/>
              </w:rPr>
            </w:pPr>
            <w:r>
              <w:rPr>
                <w:rFonts w:eastAsia="宋体" w:hint="eastAsia"/>
                <w:color w:val="000000" w:themeColor="text1"/>
                <w:lang w:val="en-US" w:eastAsia="zh-CN"/>
              </w:rPr>
              <w:t>I</w:t>
            </w:r>
            <w:r>
              <w:rPr>
                <w:rFonts w:eastAsia="宋体"/>
                <w:color w:val="000000" w:themeColor="text1"/>
                <w:lang w:val="en-US" w:eastAsia="zh-CN"/>
              </w:rPr>
              <w:t>f more inputs from RAN4 are needed, then an FFS for two TAGs is sufficient</w:t>
            </w:r>
            <w:r w:rsidR="00665045">
              <w:rPr>
                <w:rFonts w:eastAsia="宋体"/>
                <w:color w:val="000000" w:themeColor="text1"/>
                <w:lang w:val="en-US" w:eastAsia="zh-CN"/>
              </w:rPr>
              <w:t>. A suggested change is</w:t>
            </w:r>
          </w:p>
          <w:p w14:paraId="56BC1D50" w14:textId="77777777" w:rsidR="00665045" w:rsidRDefault="00665045" w:rsidP="00925D43">
            <w:pPr>
              <w:spacing w:after="0"/>
              <w:rPr>
                <w:rFonts w:eastAsia="宋体"/>
                <w:color w:val="000000" w:themeColor="text1"/>
                <w:lang w:val="en-US" w:eastAsia="zh-CN"/>
              </w:rPr>
            </w:pPr>
          </w:p>
          <w:p w14:paraId="3309B47D" w14:textId="165DDBA8" w:rsidR="00665045" w:rsidRPr="00665045" w:rsidRDefault="00665045" w:rsidP="00925D43">
            <w:pPr>
              <w:spacing w:after="0"/>
              <w:rPr>
                <w:rFonts w:eastAsia="宋体"/>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宋体"/>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宋体"/>
                <w:szCs w:val="24"/>
                <w:lang w:eastAsia="zh-CN"/>
              </w:rPr>
              <w:t>Samsung</w:t>
            </w:r>
            <w:r>
              <w:rPr>
                <w:rFonts w:eastAsia="宋体"/>
                <w:szCs w:val="24"/>
                <w:lang w:eastAsia="zh-CN"/>
              </w:rPr>
              <w:t>2</w:t>
            </w:r>
          </w:p>
        </w:tc>
        <w:tc>
          <w:tcPr>
            <w:tcW w:w="4494" w:type="pct"/>
          </w:tcPr>
          <w:p w14:paraId="755A1106" w14:textId="77777777" w:rsidR="00B17C45" w:rsidRPr="0074160D" w:rsidRDefault="00B17C45" w:rsidP="00B17C45">
            <w:pPr>
              <w:spacing w:after="0"/>
              <w:rPr>
                <w:rFonts w:eastAsia="宋体"/>
                <w:szCs w:val="24"/>
                <w:lang w:val="en-US" w:eastAsia="zh-CN"/>
              </w:rPr>
            </w:pPr>
            <w:r w:rsidRPr="0074160D">
              <w:rPr>
                <w:rFonts w:eastAsia="宋体"/>
                <w:szCs w:val="24"/>
                <w:lang w:val="en-US" w:eastAsia="zh-CN"/>
              </w:rPr>
              <w:t>Proposal 3-2: acceptable</w:t>
            </w:r>
          </w:p>
          <w:p w14:paraId="1B4C05E6" w14:textId="77777777" w:rsidR="00B17C45" w:rsidRPr="0074160D" w:rsidRDefault="00B17C45" w:rsidP="00B17C45">
            <w:pPr>
              <w:spacing w:after="0"/>
              <w:rPr>
                <w:rFonts w:eastAsia="宋体"/>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宋体"/>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宋体"/>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宋体"/>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Proposal 3-2</w:t>
            </w:r>
          </w:p>
          <w:p w14:paraId="3AB788BF" w14:textId="6EF4A79F" w:rsid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aff8"/>
              <w:numPr>
                <w:ilvl w:val="0"/>
                <w:numId w:val="80"/>
              </w:numPr>
              <w:spacing w:after="0"/>
              <w:ind w:leftChars="0"/>
              <w:rPr>
                <w:rFonts w:eastAsiaTheme="minorEastAsia"/>
                <w:color w:val="000000" w:themeColor="text1"/>
              </w:rPr>
            </w:pPr>
            <w:r w:rsidRPr="0074160D">
              <w:rPr>
                <w:rFonts w:eastAsia="宋体"/>
                <w:szCs w:val="24"/>
                <w:lang w:val="en-US" w:eastAsia="zh-CN"/>
              </w:rPr>
              <w:t>Question 3-2a</w:t>
            </w:r>
          </w:p>
          <w:p w14:paraId="58718509" w14:textId="026FE619"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aff8"/>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HW/HiSi, Samsung, DCM</w:t>
            </w:r>
          </w:p>
          <w:p w14:paraId="5B02A0AA" w14:textId="3DE28A46" w:rsidR="005D406E" w:rsidRPr="005D406E" w:rsidRDefault="005D406E">
            <w:pPr>
              <w:pStyle w:val="aff8"/>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宋体"/>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宋体"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宋体"/>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宋体"/>
                <w:szCs w:val="24"/>
                <w:lang w:eastAsia="zh-CN"/>
              </w:rPr>
            </w:pPr>
            <w:r>
              <w:rPr>
                <w:rFonts w:eastAsia="宋体" w:hint="eastAsia"/>
                <w:szCs w:val="24"/>
                <w:lang w:eastAsia="zh-CN"/>
              </w:rPr>
              <w:t>ZTE</w:t>
            </w:r>
          </w:p>
        </w:tc>
        <w:tc>
          <w:tcPr>
            <w:tcW w:w="4494" w:type="pct"/>
          </w:tcPr>
          <w:p w14:paraId="6F9A9E0F" w14:textId="77777777" w:rsidR="00517443" w:rsidRDefault="00517443" w:rsidP="00B17FC4">
            <w:pPr>
              <w:spacing w:after="0"/>
              <w:rPr>
                <w:rFonts w:eastAsia="宋体"/>
                <w:szCs w:val="24"/>
                <w:lang w:val="en-US" w:eastAsia="zh-CN"/>
              </w:rPr>
            </w:pPr>
            <w:r>
              <w:rPr>
                <w:rFonts w:eastAsia="宋体" w:hint="eastAsia"/>
                <w:szCs w:val="24"/>
                <w:lang w:val="en-US" w:eastAsia="zh-CN"/>
              </w:rPr>
              <w:t>W</w:t>
            </w:r>
            <w:r>
              <w:rPr>
                <w:rFonts w:eastAsia="宋体"/>
                <w:szCs w:val="24"/>
                <w:lang w:val="en-US" w:eastAsia="zh-CN"/>
              </w:rPr>
              <w:t>e are ok with the latest proposal from FL.</w:t>
            </w:r>
          </w:p>
          <w:p w14:paraId="093E7531" w14:textId="7DA159D0" w:rsidR="00517443" w:rsidRPr="0074160D" w:rsidRDefault="00517443" w:rsidP="00B17FC4">
            <w:pPr>
              <w:spacing w:after="0"/>
              <w:rPr>
                <w:rFonts w:eastAsia="宋体"/>
                <w:szCs w:val="24"/>
                <w:lang w:val="en-US" w:eastAsia="zh-CN"/>
              </w:rPr>
            </w:pPr>
            <w:r>
              <w:rPr>
                <w:rFonts w:eastAsia="宋体" w:hint="eastAsia"/>
                <w:szCs w:val="24"/>
                <w:lang w:val="en-US" w:eastAsia="zh-CN"/>
              </w:rPr>
              <w:t>R</w:t>
            </w:r>
            <w:r>
              <w:rPr>
                <w:rFonts w:eastAsia="宋体"/>
                <w:szCs w:val="24"/>
                <w:lang w:val="en-US" w:eastAsia="zh-CN"/>
              </w:rPr>
              <w:t xml:space="preserve">egarding the point raised by MTK, from our perspective, even if UE reports 0us, UE still needs a minimum separation time, i.e., </w:t>
            </w:r>
            <w:r w:rsidRPr="00517443">
              <w:rPr>
                <w:rFonts w:eastAsia="宋体"/>
                <w:szCs w:val="24"/>
                <w:lang w:val="en-US" w:eastAsia="zh-CN"/>
              </w:rPr>
              <w:t>switching gap required for the second uplink switching</w:t>
            </w:r>
            <w:r>
              <w:rPr>
                <w:rFonts w:eastAsia="宋体"/>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宋体"/>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MTK/LGE comments (as well as ZTE’s first comment on consequence if FG is not supported), we think there are four possible cases related to this FG as below.</w:t>
            </w:r>
          </w:p>
          <w:p w14:paraId="5F1474D0"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two uplink switchings are triggered and UL transmissions involved in the two uplink switchings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two uplink switchings are triggered and UL transmissions involved in the two uplink switchings are on</w:t>
            </w:r>
            <w:r>
              <w:rPr>
                <w:rFonts w:eastAsiaTheme="minorEastAsia"/>
                <w:szCs w:val="24"/>
                <w:lang w:val="en-US"/>
              </w:rPr>
              <w:t>ly on two bands.</w:t>
            </w:r>
          </w:p>
          <w:p w14:paraId="1D6A617B"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aff8"/>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aff8"/>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宋体"/>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宋体"/>
                <w:szCs w:val="24"/>
                <w:lang w:eastAsia="zh-CN"/>
              </w:rPr>
            </w:pPr>
            <w:r>
              <w:rPr>
                <w:rFonts w:eastAsia="宋体"/>
                <w:szCs w:val="24"/>
                <w:lang w:eastAsia="zh-CN"/>
              </w:rPr>
              <w:lastRenderedPageBreak/>
              <w:t>Vivo3</w:t>
            </w:r>
          </w:p>
        </w:tc>
        <w:tc>
          <w:tcPr>
            <w:tcW w:w="4494" w:type="pct"/>
          </w:tcPr>
          <w:p w14:paraId="60B5658B" w14:textId="6CED94C0" w:rsidR="00772340" w:rsidRDefault="00772340" w:rsidP="00755529">
            <w:pPr>
              <w:spacing w:after="0"/>
              <w:rPr>
                <w:rFonts w:eastAsia="宋体"/>
                <w:szCs w:val="24"/>
                <w:lang w:val="en-US" w:eastAsia="zh-CN"/>
              </w:rPr>
            </w:pPr>
            <w:r>
              <w:rPr>
                <w:rFonts w:eastAsia="宋体"/>
                <w:szCs w:val="24"/>
                <w:lang w:val="en-US" w:eastAsia="zh-CN"/>
              </w:rPr>
              <w:t>We support FL’s proposal</w:t>
            </w:r>
            <w:r w:rsidR="005C00B4">
              <w:rPr>
                <w:rFonts w:eastAsia="宋体"/>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宋体"/>
                <w:szCs w:val="24"/>
                <w:lang w:val="en-US" w:eastAsia="zh-CN"/>
              </w:rPr>
            </w:pPr>
            <w:r>
              <w:rPr>
                <w:rFonts w:eastAsia="宋体"/>
                <w:lang w:val="en-US" w:eastAsia="zh-CN"/>
              </w:rPr>
              <w:t>Apple</w:t>
            </w:r>
          </w:p>
        </w:tc>
        <w:tc>
          <w:tcPr>
            <w:tcW w:w="4494" w:type="pct"/>
          </w:tcPr>
          <w:p w14:paraId="6B95C9CE" w14:textId="0A89A695" w:rsidR="00826E26" w:rsidRDefault="00826E26" w:rsidP="00826E26">
            <w:pPr>
              <w:spacing w:after="0"/>
              <w:rPr>
                <w:rFonts w:eastAsia="宋体"/>
                <w:szCs w:val="24"/>
                <w:lang w:val="en-US" w:eastAsia="zh-CN"/>
              </w:rPr>
            </w:pPr>
            <w:r>
              <w:rPr>
                <w:rFonts w:eastAsia="宋体"/>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宋体"/>
                <w:lang w:val="en-US" w:eastAsia="zh-CN"/>
              </w:rPr>
            </w:pPr>
            <w:r>
              <w:rPr>
                <w:rFonts w:eastAsia="宋体"/>
                <w:lang w:val="en-US" w:eastAsia="zh-CN"/>
              </w:rPr>
              <w:t>Huawei, HiSilicon</w:t>
            </w:r>
          </w:p>
        </w:tc>
        <w:tc>
          <w:tcPr>
            <w:tcW w:w="4494" w:type="pct"/>
          </w:tcPr>
          <w:p w14:paraId="14831474" w14:textId="55B0D557" w:rsidR="00FA4124" w:rsidRDefault="00FA4124" w:rsidP="00826E26">
            <w:pPr>
              <w:spacing w:after="0"/>
              <w:rPr>
                <w:rFonts w:eastAsia="宋体"/>
                <w:lang w:val="en-US" w:eastAsia="zh-CN"/>
              </w:rPr>
            </w:pPr>
            <w:r>
              <w:rPr>
                <w:rFonts w:eastAsia="宋体"/>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宋体"/>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宋体"/>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宋体"/>
                <w:lang w:val="en-US" w:eastAsia="zh-CN"/>
              </w:rPr>
            </w:pPr>
            <w:r w:rsidRPr="00753DA7">
              <w:rPr>
                <w:rFonts w:eastAsia="宋体"/>
                <w:lang w:val="en-US" w:eastAsia="zh-CN"/>
              </w:rPr>
              <w:t>Samsung3</w:t>
            </w:r>
          </w:p>
        </w:tc>
        <w:tc>
          <w:tcPr>
            <w:tcW w:w="4494" w:type="pct"/>
          </w:tcPr>
          <w:p w14:paraId="577EC67D" w14:textId="3A67C26D" w:rsidR="003E5313" w:rsidRDefault="003E5313" w:rsidP="003E5313">
            <w:pPr>
              <w:spacing w:after="0"/>
              <w:rPr>
                <w:rFonts w:eastAsia="宋体"/>
                <w:lang w:val="en-US" w:eastAsia="zh-CN"/>
              </w:rPr>
            </w:pPr>
            <w:r w:rsidRPr="00753DA7">
              <w:rPr>
                <w:rFonts w:eastAsia="宋体"/>
                <w:lang w:val="en-US" w:eastAsia="zh-CN"/>
              </w:rPr>
              <w:t>We support the FL’s proposal.</w:t>
            </w:r>
          </w:p>
        </w:tc>
      </w:tr>
      <w:tr w:rsidR="00EB69BC" w14:paraId="1C5232E1" w14:textId="77777777" w:rsidTr="00772340">
        <w:tc>
          <w:tcPr>
            <w:tcW w:w="506" w:type="pct"/>
          </w:tcPr>
          <w:p w14:paraId="1DF87EBF" w14:textId="6AD2D09F" w:rsidR="00EB69BC" w:rsidRPr="00753DA7" w:rsidRDefault="00EB69BC" w:rsidP="00EB69BC">
            <w:pPr>
              <w:spacing w:after="0"/>
              <w:jc w:val="both"/>
              <w:rPr>
                <w:rFonts w:eastAsia="宋体"/>
                <w:lang w:val="en-US" w:eastAsia="zh-CN"/>
              </w:rPr>
            </w:pPr>
            <w:r>
              <w:rPr>
                <w:rFonts w:eastAsiaTheme="minorEastAsia" w:hint="eastAsia"/>
                <w:lang w:val="en-US"/>
              </w:rPr>
              <w:t>M</w:t>
            </w:r>
            <w:r>
              <w:rPr>
                <w:rFonts w:eastAsiaTheme="minorEastAsia"/>
                <w:lang w:val="en-US"/>
              </w:rPr>
              <w:t>oderator</w:t>
            </w:r>
          </w:p>
        </w:tc>
        <w:tc>
          <w:tcPr>
            <w:tcW w:w="4494" w:type="pct"/>
          </w:tcPr>
          <w:p w14:paraId="349A51D5" w14:textId="77777777" w:rsidR="00EB69BC" w:rsidRDefault="00EB69BC" w:rsidP="00EB69BC">
            <w:pPr>
              <w:spacing w:after="0"/>
              <w:rPr>
                <w:rFonts w:eastAsiaTheme="minorEastAsia"/>
                <w:lang w:val="en-US"/>
              </w:rPr>
            </w:pPr>
            <w:r>
              <w:rPr>
                <w:rFonts w:eastAsiaTheme="minorEastAsia" w:hint="eastAsia"/>
                <w:lang w:val="en-US"/>
              </w:rPr>
              <w:t>B</w:t>
            </w:r>
            <w:r>
              <w:rPr>
                <w:rFonts w:eastAsiaTheme="minorEastAsia"/>
                <w:lang w:val="en-US"/>
              </w:rPr>
              <w:t>ased on the discussion, proposal is updated as follows</w:t>
            </w:r>
          </w:p>
          <w:p w14:paraId="1F422BC7" w14:textId="77777777" w:rsidR="00EB69BC" w:rsidRDefault="00EB69BC" w:rsidP="00EB69BC">
            <w:pPr>
              <w:pStyle w:val="aff8"/>
              <w:numPr>
                <w:ilvl w:val="0"/>
                <w:numId w:val="84"/>
              </w:numPr>
              <w:spacing w:after="0"/>
              <w:ind w:leftChars="0"/>
              <w:rPr>
                <w:rFonts w:eastAsiaTheme="minorEastAsia"/>
                <w:lang w:val="en-US"/>
              </w:rPr>
            </w:pPr>
            <w:r>
              <w:rPr>
                <w:rFonts w:eastAsiaTheme="minorEastAsia" w:hint="eastAsia"/>
                <w:lang w:val="en-US"/>
              </w:rPr>
              <w:t>P</w:t>
            </w:r>
            <w:r>
              <w:rPr>
                <w:rFonts w:eastAsiaTheme="minorEastAsia"/>
                <w:lang w:val="en-US"/>
              </w:rPr>
              <w:t>er BC is adopted based on the comment from DCM</w:t>
            </w:r>
          </w:p>
          <w:p w14:paraId="48962B23" w14:textId="77777777" w:rsidR="00EB69BC" w:rsidRPr="00432682" w:rsidRDefault="00EB69BC" w:rsidP="00EB69BC">
            <w:pPr>
              <w:pStyle w:val="aff8"/>
              <w:numPr>
                <w:ilvl w:val="0"/>
                <w:numId w:val="84"/>
              </w:numPr>
              <w:spacing w:after="0"/>
              <w:ind w:leftChars="0"/>
              <w:rPr>
                <w:rFonts w:eastAsiaTheme="minorEastAsia"/>
                <w:lang w:val="en-US"/>
              </w:rPr>
            </w:pPr>
            <w:r>
              <w:rPr>
                <w:rFonts w:eastAsiaTheme="minorEastAsia"/>
                <w:lang w:val="en-US"/>
              </w:rPr>
              <w:t>“more than one TAG” is revised to “two-TAG” based on the comment from HW/HiSi</w:t>
            </w:r>
          </w:p>
          <w:p w14:paraId="4401C03F" w14:textId="77777777" w:rsidR="00EB69BC" w:rsidRDefault="00EB69BC" w:rsidP="00EB69BC">
            <w:pPr>
              <w:spacing w:after="0"/>
              <w:rPr>
                <w:rFonts w:eastAsia="宋体"/>
                <w:lang w:val="en-US" w:eastAsia="zh-CN"/>
              </w:rPr>
            </w:pPr>
          </w:p>
          <w:p w14:paraId="12390542" w14:textId="77777777" w:rsidR="00EB69BC" w:rsidRPr="00432682" w:rsidRDefault="00EB69BC" w:rsidP="00EB69BC">
            <w:pPr>
              <w:spacing w:after="0"/>
              <w:rPr>
                <w:rFonts w:eastAsiaTheme="minorEastAsia"/>
                <w:b/>
                <w:bCs/>
                <w:u w:val="single"/>
                <w:lang w:val="en-US"/>
              </w:rPr>
            </w:pPr>
            <w:r w:rsidRPr="00432682">
              <w:rPr>
                <w:rFonts w:eastAsiaTheme="minorEastAsia" w:hint="eastAsia"/>
                <w:b/>
                <w:bCs/>
                <w:u w:val="single"/>
                <w:lang w:val="en-US"/>
              </w:rPr>
              <w:t>I</w:t>
            </w:r>
            <w:r w:rsidRPr="00432682">
              <w:rPr>
                <w:rFonts w:eastAsiaTheme="minorEastAsia"/>
                <w:b/>
                <w:bCs/>
                <w:u w:val="single"/>
                <w:lang w:val="en-US"/>
              </w:rPr>
              <w:t xml:space="preserve">f following proposal is not acceptable, please provide your </w:t>
            </w:r>
            <w:r>
              <w:rPr>
                <w:rFonts w:eastAsiaTheme="minorEastAsia"/>
                <w:b/>
                <w:bCs/>
                <w:u w:val="single"/>
                <w:lang w:val="en-US"/>
              </w:rPr>
              <w:t xml:space="preserve">view </w:t>
            </w:r>
            <w:r w:rsidRPr="00432682">
              <w:rPr>
                <w:rFonts w:eastAsiaTheme="minorEastAsia"/>
                <w:b/>
                <w:bCs/>
                <w:u w:val="single"/>
                <w:lang w:val="en-US"/>
              </w:rPr>
              <w:t>on the cases explained by DCM as above</w:t>
            </w:r>
          </w:p>
          <w:p w14:paraId="308B7CAF" w14:textId="77777777" w:rsidR="00EB69BC" w:rsidRDefault="00EB69BC" w:rsidP="00EB69BC">
            <w:pPr>
              <w:spacing w:after="0"/>
              <w:rPr>
                <w:rFonts w:eastAsia="宋体"/>
                <w:lang w:val="en-US" w:eastAsia="zh-CN"/>
              </w:rPr>
            </w:pPr>
          </w:p>
          <w:p w14:paraId="723B18E4" w14:textId="77777777" w:rsidR="00EB69BC" w:rsidRDefault="00EB69BC" w:rsidP="00EB69BC">
            <w:pPr>
              <w:spacing w:afterLines="50" w:after="120"/>
              <w:jc w:val="both"/>
              <w:rPr>
                <w:b/>
                <w:bCs/>
                <w:szCs w:val="21"/>
                <w:lang w:val="en-US"/>
              </w:rPr>
            </w:pPr>
            <w:r>
              <w:rPr>
                <w:b/>
                <w:bCs/>
                <w:szCs w:val="21"/>
                <w:highlight w:val="yellow"/>
                <w:lang w:val="en-US"/>
              </w:rPr>
              <w:t>Proposal 3-2:</w:t>
            </w:r>
          </w:p>
          <w:p w14:paraId="6036E26E" w14:textId="77777777" w:rsidR="00EB69BC" w:rsidRDefault="00EB69BC" w:rsidP="00EB69BC">
            <w:pPr>
              <w:pStyle w:val="aff8"/>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4110"/>
              <w:gridCol w:w="995"/>
              <w:gridCol w:w="847"/>
              <w:gridCol w:w="991"/>
              <w:gridCol w:w="995"/>
              <w:gridCol w:w="1432"/>
              <w:gridCol w:w="1146"/>
            </w:tblGrid>
            <w:tr w:rsidR="00EB69BC" w14:paraId="5ABBA7C0" w14:textId="77777777" w:rsidTr="006761FC">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34997CB0"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7F5146E6"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C19D306"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35C1758E" w14:textId="77777777" w:rsidR="00EB69BC" w:rsidRDefault="00EB69BC" w:rsidP="00EB69BC">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59C7A379"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5AD73F75" w14:textId="77777777" w:rsidR="00EB69BC" w:rsidRDefault="00EB69BC" w:rsidP="00EB69BC">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 xml:space="preserve">The reported value X is applied to both one TAG case and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 xml:space="preserve">TAG case (if UE supports </w:t>
                  </w:r>
                  <w:r w:rsidRPr="00767343">
                    <w:rPr>
                      <w:rFonts w:asciiTheme="majorHAnsi" w:hAnsiTheme="majorHAnsi" w:cstheme="majorHAnsi"/>
                      <w:strike/>
                      <w:color w:val="0070C0"/>
                      <w:szCs w:val="18"/>
                      <w:lang w:eastAsia="ja-JP"/>
                    </w:rPr>
                    <w:t>more than one</w:t>
                  </w:r>
                  <w:r w:rsidRPr="00767343">
                    <w:rPr>
                      <w:rFonts w:asciiTheme="majorHAnsi" w:hAnsiTheme="majorHAnsi" w:cstheme="majorHAnsi"/>
                      <w:color w:val="0070C0"/>
                      <w:szCs w:val="18"/>
                      <w:lang w:eastAsia="ja-JP"/>
                    </w:rPr>
                    <w:t xml:space="preserve"> two</w:t>
                  </w:r>
                  <w:r>
                    <w:rPr>
                      <w:rFonts w:asciiTheme="majorHAnsi" w:hAnsiTheme="majorHAnsi" w:cstheme="majorHAnsi"/>
                      <w:color w:val="0070C0"/>
                      <w:szCs w:val="18"/>
                      <w:lang w:eastAsia="ja-JP"/>
                    </w:rPr>
                    <w:t>-</w:t>
                  </w:r>
                  <w:r w:rsidRPr="00AF245B">
                    <w:rPr>
                      <w:rFonts w:asciiTheme="majorHAnsi" w:hAnsiTheme="majorHAnsi" w:cstheme="majorHAnsi"/>
                      <w:color w:val="FF0000"/>
                      <w:szCs w:val="18"/>
                      <w:lang w:eastAsia="ja-JP"/>
                    </w:rPr>
                    <w:t>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0EAA57EE"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37FBF292" w14:textId="77777777" w:rsidR="00EB69BC" w:rsidRDefault="00EB69BC" w:rsidP="00EB69BC">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57958BDA"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1F23089B"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1033" w:type="pct"/>
                  <w:tcBorders>
                    <w:top w:val="single" w:sz="4" w:space="0" w:color="auto"/>
                    <w:left w:val="single" w:sz="4" w:space="0" w:color="auto"/>
                    <w:bottom w:val="single" w:sz="4" w:space="0" w:color="auto"/>
                    <w:right w:val="single" w:sz="4" w:space="0" w:color="auto"/>
                  </w:tcBorders>
                  <w:shd w:val="clear" w:color="auto" w:fill="auto"/>
                </w:tcPr>
                <w:p w14:paraId="1E0DF70E" w14:textId="77777777" w:rsidR="00EB69BC" w:rsidRDefault="00EB69BC" w:rsidP="00EB69BC">
                  <w:pPr>
                    <w:pStyle w:val="TAL"/>
                    <w:spacing w:after="0" w:line="240" w:lineRule="auto"/>
                    <w:rPr>
                      <w:rFonts w:asciiTheme="majorHAnsi" w:eastAsia="宋体" w:hAnsiTheme="majorHAnsi" w:cstheme="majorHAnsi"/>
                      <w:color w:val="000000" w:themeColor="text1"/>
                      <w:szCs w:val="18"/>
                      <w:lang w:eastAsia="zh-CN"/>
                    </w:rPr>
                  </w:pPr>
                  <w:r w:rsidRPr="005E4DB4">
                    <w:rPr>
                      <w:rFonts w:asciiTheme="majorHAnsi" w:eastAsia="MS Mincho" w:hAnsiTheme="majorHAnsi" w:cstheme="majorHAnsi" w:hint="eastAsia"/>
                      <w:strike/>
                      <w:color w:val="0070C0"/>
                      <w:szCs w:val="18"/>
                      <w:lang w:eastAsia="ja-JP"/>
                    </w:rPr>
                    <w:t>[</w:t>
                  </w:r>
                  <w:r w:rsidRPr="005E4DB4">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r w:rsidRPr="005E4DB4">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18CB9846"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P</w:t>
                  </w:r>
                  <w:r w:rsidRPr="00432682">
                    <w:rPr>
                      <w:rFonts w:asciiTheme="majorHAnsi" w:eastAsia="MS Mincho" w:hAnsiTheme="majorHAnsi" w:cstheme="majorHAnsi"/>
                      <w:color w:val="000000" w:themeColor="text1"/>
                      <w:szCs w:val="18"/>
                      <w:lang w:eastAsia="ja-JP"/>
                    </w:rPr>
                    <w:t>er BC</w:t>
                  </w:r>
                  <w:r w:rsidRPr="00432682">
                    <w:rPr>
                      <w:rFonts w:asciiTheme="majorHAnsi" w:eastAsia="MS Mincho" w:hAnsiTheme="majorHAnsi" w:cstheme="majorHAnsi"/>
                      <w:strike/>
                      <w:color w:val="0070C0"/>
                      <w:szCs w:val="18"/>
                      <w:lang w:eastAsia="ja-JP"/>
                    </w:rPr>
                    <w:t>]</w:t>
                  </w: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559D7425"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47D8A8F"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2F393EA2" w14:textId="77777777" w:rsidR="00EB69BC" w:rsidRPr="00432682" w:rsidRDefault="00EB69BC" w:rsidP="00EB69BC">
                  <w:pPr>
                    <w:pStyle w:val="TAL"/>
                    <w:spacing w:after="0" w:line="240" w:lineRule="auto"/>
                    <w:rPr>
                      <w:rFonts w:asciiTheme="majorHAnsi" w:hAnsiTheme="majorHAnsi" w:cstheme="majorHAnsi"/>
                      <w:color w:val="000000" w:themeColor="text1"/>
                      <w:szCs w:val="18"/>
                      <w:lang w:eastAsia="ja-JP"/>
                    </w:rPr>
                  </w:pPr>
                  <w:r w:rsidRPr="00432682">
                    <w:rPr>
                      <w:rFonts w:asciiTheme="majorHAnsi" w:eastAsia="MS Mincho" w:hAnsiTheme="majorHAnsi" w:cstheme="majorHAnsi"/>
                      <w:strike/>
                      <w:color w:val="0070C0"/>
                      <w:szCs w:val="18"/>
                      <w:lang w:eastAsia="ja-JP"/>
                    </w:rPr>
                    <w:t>[</w:t>
                  </w:r>
                  <w:r w:rsidRPr="00432682">
                    <w:rPr>
                      <w:rFonts w:asciiTheme="majorHAnsi" w:eastAsia="MS Mincho" w:hAnsiTheme="majorHAnsi" w:cstheme="majorHAnsi" w:hint="eastAsia"/>
                      <w:color w:val="000000" w:themeColor="text1"/>
                      <w:szCs w:val="18"/>
                      <w:lang w:eastAsia="ja-JP"/>
                    </w:rPr>
                    <w:t>N</w:t>
                  </w:r>
                  <w:r w:rsidRPr="00432682">
                    <w:rPr>
                      <w:rFonts w:asciiTheme="majorHAnsi" w:eastAsia="MS Mincho" w:hAnsiTheme="majorHAnsi" w:cstheme="majorHAnsi"/>
                      <w:color w:val="000000" w:themeColor="text1"/>
                      <w:szCs w:val="18"/>
                      <w:lang w:eastAsia="ja-JP"/>
                    </w:rPr>
                    <w:t>/A</w:t>
                  </w:r>
                  <w:r w:rsidRPr="00432682">
                    <w:rPr>
                      <w:rFonts w:asciiTheme="majorHAnsi" w:eastAsia="MS Mincho" w:hAnsiTheme="majorHAnsi" w:cstheme="majorHAnsi"/>
                      <w:strike/>
                      <w:color w:val="0070C0"/>
                      <w:szCs w:val="18"/>
                      <w:lang w:eastAsia="ja-JP"/>
                    </w:rPr>
                    <w:t>]</w:t>
                  </w:r>
                </w:p>
              </w:tc>
              <w:tc>
                <w:tcPr>
                  <w:tcW w:w="360" w:type="pct"/>
                  <w:tcBorders>
                    <w:top w:val="single" w:sz="4" w:space="0" w:color="auto"/>
                    <w:left w:val="single" w:sz="4" w:space="0" w:color="auto"/>
                    <w:bottom w:val="single" w:sz="4" w:space="0" w:color="auto"/>
                    <w:right w:val="single" w:sz="4" w:space="0" w:color="auto"/>
                  </w:tcBorders>
                  <w:shd w:val="clear" w:color="auto" w:fill="auto"/>
                </w:tcPr>
                <w:p w14:paraId="4224868C"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E4A7D75" w14:textId="77777777" w:rsidR="00EB69BC" w:rsidRDefault="00EB69BC" w:rsidP="00EB69BC">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6C1F5E11" w14:textId="77777777" w:rsidR="00EB69BC" w:rsidRDefault="00EB69BC" w:rsidP="00EB69BC">
            <w:pPr>
              <w:spacing w:after="0"/>
              <w:rPr>
                <w:rFonts w:eastAsia="宋体"/>
                <w:lang w:val="en-US" w:eastAsia="zh-CN"/>
              </w:rPr>
            </w:pPr>
          </w:p>
          <w:p w14:paraId="61232513" w14:textId="77777777" w:rsidR="00EB69BC" w:rsidRPr="00753DA7" w:rsidRDefault="00EB69BC" w:rsidP="00EB69BC">
            <w:pPr>
              <w:spacing w:after="0"/>
              <w:rPr>
                <w:rFonts w:eastAsia="宋体"/>
                <w:lang w:val="en-US" w:eastAsia="zh-CN"/>
              </w:rPr>
            </w:pPr>
          </w:p>
        </w:tc>
      </w:tr>
      <w:tr w:rsidR="00A252EE" w14:paraId="117B5F02" w14:textId="77777777" w:rsidTr="00772340">
        <w:tc>
          <w:tcPr>
            <w:tcW w:w="506" w:type="pct"/>
          </w:tcPr>
          <w:p w14:paraId="0785A746" w14:textId="1E7BF173" w:rsidR="00A252EE" w:rsidRPr="00753DA7" w:rsidRDefault="00A252EE" w:rsidP="00A252EE">
            <w:pPr>
              <w:spacing w:after="0"/>
              <w:jc w:val="both"/>
              <w:rPr>
                <w:rFonts w:eastAsia="宋体"/>
                <w:lang w:val="en-US" w:eastAsia="zh-CN"/>
              </w:rPr>
            </w:pPr>
            <w:r>
              <w:rPr>
                <w:rFonts w:eastAsia="宋体" w:hint="eastAsia"/>
                <w:lang w:val="en-US" w:eastAsia="zh-CN"/>
              </w:rPr>
              <w:lastRenderedPageBreak/>
              <w:t>Z</w:t>
            </w:r>
            <w:r>
              <w:rPr>
                <w:rFonts w:eastAsia="宋体"/>
                <w:lang w:val="en-US" w:eastAsia="zh-CN"/>
              </w:rPr>
              <w:t>TE</w:t>
            </w:r>
          </w:p>
        </w:tc>
        <w:tc>
          <w:tcPr>
            <w:tcW w:w="4494" w:type="pct"/>
          </w:tcPr>
          <w:p w14:paraId="13B67EB4" w14:textId="2C79DE87"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can not accept the latest FL proposal regarding the “</w:t>
            </w:r>
            <w:r w:rsidRPr="00A252EE">
              <w:rPr>
                <w:rFonts w:eastAsia="宋体"/>
                <w:lang w:val="en-US" w:eastAsia="zh-CN"/>
              </w:rPr>
              <w:t>Consequence if the feature is not supported by the UE</w:t>
            </w:r>
            <w:r>
              <w:rPr>
                <w:rFonts w:eastAsia="宋体"/>
                <w:lang w:val="en-US" w:eastAsia="zh-CN"/>
              </w:rPr>
              <w:t>”.</w:t>
            </w:r>
          </w:p>
          <w:p w14:paraId="13EA7C55" w14:textId="04347941" w:rsidR="00A252EE" w:rsidRDefault="00A252EE" w:rsidP="00A252EE">
            <w:pPr>
              <w:spacing w:after="0"/>
              <w:rPr>
                <w:rFonts w:eastAsia="宋体"/>
                <w:lang w:val="en-US" w:eastAsia="zh-CN"/>
              </w:rPr>
            </w:pPr>
            <w:r>
              <w:rPr>
                <w:rFonts w:eastAsia="宋体"/>
                <w:lang w:val="en-US" w:eastAsia="zh-CN"/>
              </w:rPr>
              <w:t>Overall, we have the following three alternatives to address this issue.</w:t>
            </w:r>
          </w:p>
          <w:p w14:paraId="3E47DBF5" w14:textId="77777777" w:rsidR="00A252EE" w:rsidRDefault="00A252EE" w:rsidP="00A252EE">
            <w:pPr>
              <w:spacing w:after="0"/>
              <w:rPr>
                <w:rFonts w:eastAsia="宋体"/>
                <w:lang w:val="en-US" w:eastAsia="zh-CN"/>
              </w:rPr>
            </w:pPr>
          </w:p>
          <w:p w14:paraId="65CE24A4"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lt.1:</w:t>
            </w:r>
          </w:p>
          <w:p w14:paraId="306081DE"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0162F6C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4CA1A43B" w14:textId="77777777" w:rsidR="00A252EE" w:rsidRDefault="00A252EE" w:rsidP="00A252EE">
            <w:pPr>
              <w:spacing w:after="0"/>
              <w:rPr>
                <w:rFonts w:eastAsia="宋体"/>
                <w:lang w:val="en-US" w:eastAsia="zh-CN"/>
              </w:rPr>
            </w:pPr>
            <w:r>
              <w:rPr>
                <w:rFonts w:eastAsia="宋体"/>
                <w:lang w:val="en-US" w:eastAsia="zh-CN"/>
              </w:rPr>
              <w:t>no report, no minimum separation time is required, i.e., back-to-back transmission can be scheduled.</w:t>
            </w:r>
          </w:p>
          <w:p w14:paraId="70263BE8" w14:textId="77777777" w:rsidR="00A252EE" w:rsidRDefault="00A252EE" w:rsidP="00A252EE">
            <w:pPr>
              <w:spacing w:after="0"/>
              <w:rPr>
                <w:rFonts w:eastAsia="宋体"/>
                <w:lang w:val="en-US" w:eastAsia="zh-CN"/>
              </w:rPr>
            </w:pPr>
          </w:p>
          <w:p w14:paraId="05D51BBC"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lt.2:</w:t>
            </w:r>
          </w:p>
          <w:p w14:paraId="5B95B6DD"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no minimum separation time is required, i.e., back-to-back transmission can be scheduled.</w:t>
            </w:r>
          </w:p>
          <w:p w14:paraId="199525A3"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09D1A088" w14:textId="77777777" w:rsidR="00A252EE" w:rsidRDefault="00A252EE" w:rsidP="00A252EE">
            <w:pPr>
              <w:spacing w:after="0"/>
              <w:rPr>
                <w:rFonts w:eastAsia="宋体"/>
                <w:lang w:val="en-US" w:eastAsia="zh-CN"/>
              </w:rPr>
            </w:pPr>
          </w:p>
          <w:p w14:paraId="4A082B5E" w14:textId="77777777" w:rsidR="00A252EE" w:rsidRPr="00254A96" w:rsidRDefault="00A252EE" w:rsidP="00A252EE">
            <w:pPr>
              <w:spacing w:after="0"/>
              <w:rPr>
                <w:rFonts w:eastAsia="宋体"/>
                <w:b/>
                <w:u w:val="single"/>
                <w:lang w:val="en-US" w:eastAsia="zh-CN"/>
              </w:rPr>
            </w:pPr>
            <w:r w:rsidRPr="00254A96">
              <w:rPr>
                <w:rFonts w:eastAsia="宋体" w:hint="eastAsia"/>
                <w:b/>
                <w:u w:val="single"/>
                <w:lang w:val="en-US" w:eastAsia="zh-CN"/>
              </w:rPr>
              <w:t>A</w:t>
            </w:r>
            <w:r w:rsidRPr="00254A96">
              <w:rPr>
                <w:rFonts w:eastAsia="宋体"/>
                <w:b/>
                <w:u w:val="single"/>
                <w:lang w:val="en-US" w:eastAsia="zh-CN"/>
              </w:rPr>
              <w:t>lt.3:</w:t>
            </w:r>
          </w:p>
          <w:p w14:paraId="36748433" w14:textId="77777777" w:rsidR="00A252EE" w:rsidRDefault="00A252EE" w:rsidP="00A252EE">
            <w:pPr>
              <w:spacing w:after="0"/>
              <w:rPr>
                <w:rFonts w:eastAsia="宋体"/>
                <w:lang w:val="en-US" w:eastAsia="zh-CN"/>
              </w:rPr>
            </w:pPr>
            <w:r>
              <w:rPr>
                <w:rFonts w:eastAsia="宋体"/>
                <w:lang w:val="en-US" w:eastAsia="zh-CN"/>
              </w:rPr>
              <w:t xml:space="preserve">reporting </w:t>
            </w:r>
            <w:r>
              <w:rPr>
                <w:rFonts w:eastAsia="宋体" w:hint="eastAsia"/>
                <w:lang w:val="en-US" w:eastAsia="zh-CN"/>
              </w:rPr>
              <w:t>X</w:t>
            </w:r>
            <w:r>
              <w:rPr>
                <w:rFonts w:eastAsia="宋体"/>
                <w:lang w:val="en-US" w:eastAsia="zh-CN"/>
              </w:rPr>
              <w:t>=0us, minimum separation time = the 2</w:t>
            </w:r>
            <w:r w:rsidRPr="003B1473">
              <w:rPr>
                <w:rFonts w:eastAsia="宋体"/>
                <w:vertAlign w:val="superscript"/>
                <w:lang w:val="en-US" w:eastAsia="zh-CN"/>
              </w:rPr>
              <w:t>nd</w:t>
            </w:r>
            <w:r>
              <w:rPr>
                <w:rFonts w:eastAsia="宋体"/>
                <w:lang w:val="en-US" w:eastAsia="zh-CN"/>
              </w:rPr>
              <w:t xml:space="preserve"> switching gap;</w:t>
            </w:r>
          </w:p>
          <w:p w14:paraId="2F006435" w14:textId="77777777" w:rsidR="00A252EE" w:rsidRDefault="00A252EE" w:rsidP="00A252EE">
            <w:pPr>
              <w:spacing w:after="0"/>
              <w:rPr>
                <w:rFonts w:eastAsia="宋体"/>
                <w:lang w:val="en-US" w:eastAsia="zh-CN"/>
              </w:rPr>
            </w:pPr>
            <w:r>
              <w:rPr>
                <w:rFonts w:eastAsia="宋体" w:hint="eastAsia"/>
                <w:lang w:val="en-US" w:eastAsia="zh-CN"/>
              </w:rPr>
              <w:t>r</w:t>
            </w:r>
            <w:r>
              <w:rPr>
                <w:rFonts w:eastAsia="宋体"/>
                <w:lang w:val="en-US" w:eastAsia="zh-CN"/>
              </w:rPr>
              <w:t>eporting X=500us, minimum separation time = 500us;</w:t>
            </w:r>
          </w:p>
          <w:p w14:paraId="3D110A43" w14:textId="77777777" w:rsidR="00A252EE" w:rsidRDefault="00A252EE" w:rsidP="00A252EE">
            <w:pPr>
              <w:spacing w:after="0"/>
              <w:rPr>
                <w:rFonts w:eastAsia="宋体"/>
                <w:lang w:val="en-US" w:eastAsia="zh-CN"/>
              </w:rPr>
            </w:pPr>
            <w:r>
              <w:rPr>
                <w:rFonts w:eastAsia="宋体"/>
                <w:lang w:val="en-US" w:eastAsia="zh-CN"/>
              </w:rPr>
              <w:t>reporting “no”, no minimum separation time is required, i.e., back-to-back transmission can be scheduled.</w:t>
            </w:r>
          </w:p>
          <w:p w14:paraId="51C39158" w14:textId="610069D3" w:rsidR="00A252EE" w:rsidRDefault="00A252EE" w:rsidP="00A252EE">
            <w:pPr>
              <w:spacing w:after="0"/>
              <w:rPr>
                <w:rFonts w:eastAsia="宋体"/>
                <w:lang w:val="en-US" w:eastAsia="zh-CN"/>
              </w:rPr>
            </w:pPr>
          </w:p>
          <w:p w14:paraId="6638CB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 xml:space="preserve">lt.1 is in line with previous agreements, but it makes 49-Y an incapability. </w:t>
            </w:r>
          </w:p>
          <w:p w14:paraId="2BD23D0A"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lt.2 is not in line with previous agreements, but it can avoid the incapability issue.</w:t>
            </w:r>
          </w:p>
          <w:p w14:paraId="3B7C6C85" w14:textId="77777777" w:rsidR="00A252EE" w:rsidRPr="003B1473" w:rsidRDefault="00A252EE" w:rsidP="00A252EE">
            <w:pPr>
              <w:pStyle w:val="aff8"/>
              <w:numPr>
                <w:ilvl w:val="0"/>
                <w:numId w:val="85"/>
              </w:numPr>
              <w:spacing w:after="0"/>
              <w:ind w:leftChars="0"/>
              <w:rPr>
                <w:rFonts w:eastAsia="宋体"/>
                <w:lang w:val="en-US" w:eastAsia="zh-CN"/>
              </w:rPr>
            </w:pPr>
            <w:r w:rsidRPr="003B1473">
              <w:rPr>
                <w:rFonts w:eastAsia="宋体" w:hint="eastAsia"/>
                <w:lang w:val="en-US" w:eastAsia="zh-CN"/>
              </w:rPr>
              <w:t>A</w:t>
            </w:r>
            <w:r w:rsidRPr="003B1473">
              <w:rPr>
                <w:rFonts w:eastAsia="宋体"/>
                <w:lang w:val="en-US" w:eastAsia="zh-CN"/>
              </w:rPr>
              <w:t>lt.3 is in line with previous agreements and it can avoid the incapability issue, however it requires one additional bit for the capability report.</w:t>
            </w:r>
          </w:p>
          <w:p w14:paraId="2F5BF386" w14:textId="71586943" w:rsidR="00A252EE" w:rsidRDefault="00A252EE" w:rsidP="00A252EE">
            <w:pPr>
              <w:spacing w:after="0"/>
              <w:rPr>
                <w:rFonts w:eastAsia="宋体"/>
                <w:lang w:val="en-US" w:eastAsia="zh-CN"/>
              </w:rPr>
            </w:pPr>
            <w:r>
              <w:rPr>
                <w:rFonts w:eastAsia="宋体" w:hint="eastAsia"/>
                <w:lang w:val="en-US" w:eastAsia="zh-CN"/>
              </w:rPr>
              <w:t>W</w:t>
            </w:r>
            <w:r>
              <w:rPr>
                <w:rFonts w:eastAsia="宋体"/>
                <w:lang w:val="en-US" w:eastAsia="zh-CN"/>
              </w:rPr>
              <w:t>e are open to these alternatives as long as UE has the choice to “indicate” no minimum separation time is required. But the FL proposal even doesn’t have the chance for UE to indicate that they doesn’t require the minimum separation time. Maybe probably, Alt.3 can be the simplest way to go.</w:t>
            </w:r>
          </w:p>
          <w:p w14:paraId="67E8BA1D" w14:textId="77777777" w:rsidR="00A252EE" w:rsidRDefault="00A252EE" w:rsidP="00A252EE">
            <w:pPr>
              <w:spacing w:after="0"/>
              <w:rPr>
                <w:rFonts w:eastAsia="宋体"/>
                <w:lang w:val="en-US" w:eastAsia="zh-CN"/>
              </w:rPr>
            </w:pPr>
          </w:p>
          <w:p w14:paraId="2D6EDF5B" w14:textId="77777777" w:rsidR="00A252EE" w:rsidRPr="00753DA7" w:rsidRDefault="00A252EE" w:rsidP="00A252EE">
            <w:pPr>
              <w:spacing w:after="0"/>
              <w:rPr>
                <w:rFonts w:eastAsia="宋体"/>
                <w:lang w:val="en-US" w:eastAsia="zh-CN"/>
              </w:rPr>
            </w:pPr>
          </w:p>
        </w:tc>
      </w:tr>
      <w:tr w:rsidR="00EB69BC" w14:paraId="6B958901" w14:textId="77777777" w:rsidTr="00772340">
        <w:tc>
          <w:tcPr>
            <w:tcW w:w="506" w:type="pct"/>
          </w:tcPr>
          <w:p w14:paraId="3436E214" w14:textId="7F2F6857" w:rsidR="00EB69BC" w:rsidRPr="00D761A5" w:rsidRDefault="00D761A5" w:rsidP="00EB69BC">
            <w:pPr>
              <w:spacing w:after="0"/>
              <w:jc w:val="both"/>
              <w:rPr>
                <w:rFonts w:eastAsiaTheme="minorEastAsia"/>
                <w:lang w:val="en-US"/>
              </w:rPr>
            </w:pPr>
            <w:r>
              <w:rPr>
                <w:rFonts w:eastAsiaTheme="minorEastAsia" w:hint="eastAsia"/>
                <w:lang w:val="en-US"/>
              </w:rPr>
              <w:t>N</w:t>
            </w:r>
            <w:r>
              <w:rPr>
                <w:rFonts w:eastAsiaTheme="minorEastAsia"/>
                <w:lang w:val="en-US"/>
              </w:rPr>
              <w:t>TT DOCOMO</w:t>
            </w:r>
          </w:p>
        </w:tc>
        <w:tc>
          <w:tcPr>
            <w:tcW w:w="4494" w:type="pct"/>
          </w:tcPr>
          <w:p w14:paraId="388BF07C" w14:textId="3D794C40" w:rsidR="00EB69BC" w:rsidRPr="00753DA7" w:rsidRDefault="00D761A5" w:rsidP="00EB69BC">
            <w:pPr>
              <w:spacing w:after="0"/>
              <w:rPr>
                <w:rFonts w:eastAsia="宋体"/>
                <w:lang w:val="en-US" w:eastAsia="zh-CN"/>
              </w:rPr>
            </w:pPr>
            <w:r w:rsidRPr="00D761A5">
              <w:rPr>
                <w:rFonts w:eastAsia="宋体"/>
                <w:lang w:val="en-US" w:eastAsia="zh-CN"/>
              </w:rPr>
              <w:t>We support Proposal 3-2. Regarding ZTE's comment on "Consequence if the feature is not supported by the UE", we think that the case described by ZTE as "no minimum separation time is required, i.e., back-to-back transmission can be scheduled" should not be allowed for the case with more than 2 bands involved for switchings according to the principle of the agreement on minimum separation time. In addition, it is not so different from the case with X=0us (minimum separation time = the 2nd switching gap). So, we prefer current proposal, but it is ok to keep it as FFS for further discussion in future meeting given ZTE's comment.</w:t>
            </w:r>
          </w:p>
        </w:tc>
      </w:tr>
      <w:tr w:rsidR="00312306" w14:paraId="729BAAAC" w14:textId="77777777" w:rsidTr="00772340">
        <w:tc>
          <w:tcPr>
            <w:tcW w:w="506" w:type="pct"/>
          </w:tcPr>
          <w:p w14:paraId="6692D5A6" w14:textId="17BE919A" w:rsidR="00312306" w:rsidRPr="00312306" w:rsidRDefault="00312306" w:rsidP="00EB69BC">
            <w:pPr>
              <w:spacing w:after="0"/>
              <w:jc w:val="both"/>
              <w:rPr>
                <w:rFonts w:eastAsia="宋体"/>
                <w:lang w:val="en-US" w:eastAsia="zh-CN"/>
              </w:rPr>
            </w:pPr>
            <w:r>
              <w:rPr>
                <w:rFonts w:eastAsia="宋体"/>
                <w:lang w:val="en-US" w:eastAsia="zh-CN"/>
              </w:rPr>
              <w:t>Vivo4</w:t>
            </w:r>
          </w:p>
        </w:tc>
        <w:tc>
          <w:tcPr>
            <w:tcW w:w="4494" w:type="pct"/>
          </w:tcPr>
          <w:p w14:paraId="518A4E25" w14:textId="77777777" w:rsidR="00B11DCF" w:rsidRDefault="00312306" w:rsidP="00B11DCF">
            <w:pPr>
              <w:spacing w:after="0"/>
              <w:rPr>
                <w:rFonts w:eastAsia="宋体"/>
                <w:lang w:val="en-US" w:eastAsia="zh-CN"/>
              </w:rPr>
            </w:pPr>
            <w:r>
              <w:rPr>
                <w:rFonts w:eastAsia="宋体"/>
                <w:lang w:val="en-US" w:eastAsia="zh-CN"/>
              </w:rPr>
              <w:t xml:space="preserve">Thanks DCM for the nice explanation. We also share a similar view as DCM that the </w:t>
            </w:r>
            <w:r w:rsidRPr="00D761A5">
              <w:rPr>
                <w:rFonts w:eastAsia="宋体"/>
                <w:lang w:val="en-US" w:eastAsia="zh-CN"/>
              </w:rPr>
              <w:t>"Consequence if the feature is not supported by the UE"</w:t>
            </w:r>
            <w:r>
              <w:rPr>
                <w:rFonts w:eastAsia="宋体"/>
                <w:lang w:val="en-US" w:eastAsia="zh-CN"/>
              </w:rPr>
              <w:t xml:space="preserve"> is that ‘</w:t>
            </w:r>
            <w:r w:rsidRPr="00312306">
              <w:rPr>
                <w:rFonts w:eastAsia="宋体"/>
                <w:lang w:val="en-US" w:eastAsia="zh-CN"/>
              </w:rPr>
              <w:t>two uplink switching cannot be triggered in two consecutive reference slots</w:t>
            </w:r>
            <w:r w:rsidR="00670F46">
              <w:rPr>
                <w:rFonts w:eastAsia="宋体"/>
                <w:lang w:val="en-US" w:eastAsia="zh-CN"/>
              </w:rPr>
              <w:t xml:space="preserve"> </w:t>
            </w:r>
            <w:r w:rsidR="00670F46" w:rsidRPr="00670F46">
              <w:rPr>
                <w:rFonts w:eastAsia="宋体"/>
                <w:lang w:val="en-US" w:eastAsia="zh-CN"/>
              </w:rPr>
              <w:t>for UL transmissions on more than 2 bands</w:t>
            </w:r>
            <w:r>
              <w:rPr>
                <w:rFonts w:eastAsia="宋体"/>
                <w:lang w:val="en-US" w:eastAsia="zh-CN"/>
              </w:rPr>
              <w:t xml:space="preserve">’. </w:t>
            </w:r>
            <w:r w:rsidR="00670F46">
              <w:rPr>
                <w:rFonts w:eastAsia="宋体"/>
                <w:lang w:val="en-US" w:eastAsia="zh-CN"/>
              </w:rPr>
              <w:t xml:space="preserve">1) </w:t>
            </w:r>
            <w:r>
              <w:rPr>
                <w:rFonts w:eastAsia="宋体"/>
                <w:lang w:val="en-US" w:eastAsia="zh-CN"/>
              </w:rPr>
              <w:t>Back-to-back switching is still allowed for two TX switching involving two bands, which is similar to R16 TX switching</w:t>
            </w:r>
            <w:r w:rsidR="00670F46">
              <w:rPr>
                <w:rFonts w:eastAsia="宋体"/>
                <w:lang w:val="en-US" w:eastAsia="zh-CN"/>
              </w:rPr>
              <w:t>;2)</w:t>
            </w:r>
            <w:r>
              <w:rPr>
                <w:rFonts w:eastAsia="宋体"/>
                <w:lang w:val="en-US" w:eastAsia="zh-CN"/>
              </w:rPr>
              <w:t xml:space="preserve"> Back-to-back switching is not allowed for two TX switching involving more than two bands if UE does not support FG 49-Y</w:t>
            </w:r>
            <w:r w:rsidR="00670F46">
              <w:rPr>
                <w:rFonts w:eastAsia="宋体"/>
                <w:lang w:val="en-US" w:eastAsia="zh-CN"/>
              </w:rPr>
              <w:t>; 3) If UE reports X=0us in FG 49-Y, it means that the minimum separate time is the 2</w:t>
            </w:r>
            <w:r w:rsidR="00670F46" w:rsidRPr="003B1473">
              <w:rPr>
                <w:rFonts w:eastAsia="宋体"/>
                <w:vertAlign w:val="superscript"/>
                <w:lang w:val="en-US" w:eastAsia="zh-CN"/>
              </w:rPr>
              <w:t>nd</w:t>
            </w:r>
            <w:r w:rsidR="00670F46">
              <w:rPr>
                <w:rFonts w:eastAsia="宋体"/>
                <w:lang w:val="en-US" w:eastAsia="zh-CN"/>
              </w:rPr>
              <w:t xml:space="preserve"> switching gap, and Back-to-back switching is possible. </w:t>
            </w:r>
          </w:p>
          <w:p w14:paraId="2A1B410F" w14:textId="63947646" w:rsidR="00312306" w:rsidRPr="00D761A5" w:rsidRDefault="00312306" w:rsidP="00B11DCF">
            <w:pPr>
              <w:spacing w:after="0"/>
              <w:rPr>
                <w:rFonts w:eastAsia="宋体"/>
                <w:lang w:val="en-US" w:eastAsia="zh-CN"/>
              </w:rPr>
            </w:pPr>
            <w:r>
              <w:rPr>
                <w:rFonts w:eastAsia="宋体"/>
                <w:lang w:val="en-US" w:eastAsia="zh-CN"/>
              </w:rPr>
              <w:t>We support FL’s proposal.</w:t>
            </w:r>
          </w:p>
        </w:tc>
      </w:tr>
      <w:tr w:rsidR="005169B8" w14:paraId="5B7B57D8" w14:textId="77777777" w:rsidTr="00772340">
        <w:tc>
          <w:tcPr>
            <w:tcW w:w="506" w:type="pct"/>
          </w:tcPr>
          <w:p w14:paraId="5E59E762" w14:textId="75ADB860" w:rsidR="005169B8" w:rsidRDefault="005169B8" w:rsidP="00EB69BC">
            <w:pPr>
              <w:spacing w:after="0"/>
              <w:jc w:val="both"/>
              <w:rPr>
                <w:rFonts w:eastAsia="宋体"/>
                <w:lang w:val="en-US" w:eastAsia="zh-CN"/>
              </w:rPr>
            </w:pPr>
            <w:r>
              <w:rPr>
                <w:rFonts w:eastAsia="宋体"/>
                <w:lang w:val="en-US" w:eastAsia="zh-CN"/>
              </w:rPr>
              <w:t>Apple</w:t>
            </w:r>
          </w:p>
        </w:tc>
        <w:tc>
          <w:tcPr>
            <w:tcW w:w="4494" w:type="pct"/>
          </w:tcPr>
          <w:p w14:paraId="3A0E8E71" w14:textId="2092AC77" w:rsidR="005169B8" w:rsidRDefault="005169B8" w:rsidP="00B11DCF">
            <w:pPr>
              <w:spacing w:after="0"/>
              <w:rPr>
                <w:rFonts w:eastAsia="宋体"/>
                <w:lang w:val="en-US" w:eastAsia="zh-CN"/>
              </w:rPr>
            </w:pPr>
            <w:r>
              <w:rPr>
                <w:rFonts w:eastAsia="宋体"/>
                <w:lang w:val="en-US" w:eastAsia="zh-CN"/>
              </w:rPr>
              <w:t>Okay with FL’s proposal and agree with DCM’s comment</w:t>
            </w:r>
          </w:p>
        </w:tc>
      </w:tr>
      <w:tr w:rsidR="00013076" w:rsidRPr="00753DA7" w14:paraId="788B088F" w14:textId="77777777" w:rsidTr="00013076">
        <w:tc>
          <w:tcPr>
            <w:tcW w:w="506" w:type="pct"/>
          </w:tcPr>
          <w:p w14:paraId="06979E77" w14:textId="77777777" w:rsidR="00013076" w:rsidRPr="00753DA7" w:rsidRDefault="00013076" w:rsidP="0077781A">
            <w:pPr>
              <w:spacing w:after="0"/>
              <w:jc w:val="both"/>
              <w:rPr>
                <w:rFonts w:eastAsia="宋体"/>
                <w:lang w:val="en-US" w:eastAsia="zh-CN"/>
              </w:rPr>
            </w:pPr>
            <w:r>
              <w:rPr>
                <w:rFonts w:eastAsia="宋体" w:hint="eastAsia"/>
                <w:lang w:val="en-US" w:eastAsia="zh-CN"/>
              </w:rPr>
              <w:lastRenderedPageBreak/>
              <w:t>Q</w:t>
            </w:r>
            <w:r>
              <w:rPr>
                <w:rFonts w:eastAsia="宋体"/>
                <w:lang w:val="en-US" w:eastAsia="zh-CN"/>
              </w:rPr>
              <w:t>ualcomm</w:t>
            </w:r>
          </w:p>
        </w:tc>
        <w:tc>
          <w:tcPr>
            <w:tcW w:w="4494" w:type="pct"/>
          </w:tcPr>
          <w:p w14:paraId="01A6E618" w14:textId="77777777" w:rsidR="00013076" w:rsidRDefault="00013076" w:rsidP="0077781A">
            <w:pPr>
              <w:spacing w:after="0"/>
              <w:rPr>
                <w:rFonts w:eastAsia="宋体"/>
                <w:lang w:val="en-US" w:eastAsia="zh-CN"/>
              </w:rPr>
            </w:pPr>
            <w:r>
              <w:rPr>
                <w:rFonts w:eastAsia="宋体"/>
                <w:lang w:val="en-US" w:eastAsia="zh-CN"/>
              </w:rPr>
              <w:t>We support FL’s proposal.</w:t>
            </w:r>
          </w:p>
          <w:p w14:paraId="7AD5D64C" w14:textId="77777777" w:rsidR="00013076" w:rsidRPr="00753DA7" w:rsidRDefault="00013076" w:rsidP="0077781A">
            <w:pPr>
              <w:spacing w:after="0"/>
              <w:rPr>
                <w:rFonts w:eastAsia="宋体"/>
                <w:lang w:val="en-US" w:eastAsia="zh-CN"/>
              </w:rPr>
            </w:pPr>
            <w:r>
              <w:rPr>
                <w:rFonts w:eastAsia="宋体" w:hint="eastAsia"/>
                <w:lang w:val="en-US" w:eastAsia="zh-CN"/>
              </w:rPr>
              <w:t>T</w:t>
            </w:r>
            <w:r>
              <w:rPr>
                <w:rFonts w:eastAsia="宋体"/>
                <w:lang w:val="en-US" w:eastAsia="zh-CN"/>
              </w:rPr>
              <w:t xml:space="preserve">hanks for FL’s summary, which is clearly comparison between two interpretation and proposals. We s slightly prefer FL’s proposal as it could keep current proposal. </w:t>
            </w:r>
          </w:p>
        </w:tc>
      </w:tr>
      <w:tr w:rsidR="004E51BA" w:rsidRPr="00753DA7" w14:paraId="02B79E67" w14:textId="77777777" w:rsidTr="00013076">
        <w:tc>
          <w:tcPr>
            <w:tcW w:w="506" w:type="pct"/>
          </w:tcPr>
          <w:p w14:paraId="02256CD6" w14:textId="1B9D4A46" w:rsidR="004E51BA" w:rsidRDefault="004E51BA" w:rsidP="0077781A">
            <w:pPr>
              <w:spacing w:after="0"/>
              <w:jc w:val="both"/>
              <w:rPr>
                <w:rFonts w:eastAsia="宋体"/>
                <w:lang w:val="en-US" w:eastAsia="zh-CN"/>
              </w:rPr>
            </w:pPr>
            <w:r>
              <w:rPr>
                <w:rFonts w:eastAsia="宋体" w:hint="eastAsia"/>
                <w:lang w:val="en-US" w:eastAsia="zh-CN"/>
              </w:rPr>
              <w:t>Z</w:t>
            </w:r>
            <w:r>
              <w:rPr>
                <w:rFonts w:eastAsia="宋体"/>
                <w:lang w:val="en-US" w:eastAsia="zh-CN"/>
              </w:rPr>
              <w:t>TE</w:t>
            </w:r>
          </w:p>
        </w:tc>
        <w:tc>
          <w:tcPr>
            <w:tcW w:w="4494" w:type="pct"/>
          </w:tcPr>
          <w:p w14:paraId="3FE6BF17" w14:textId="77777777" w:rsidR="004E51BA" w:rsidRDefault="004E51BA" w:rsidP="0077781A">
            <w:pPr>
              <w:spacing w:after="0"/>
              <w:rPr>
                <w:rFonts w:eastAsia="宋体"/>
                <w:lang w:val="en-US" w:eastAsia="zh-CN"/>
              </w:rPr>
            </w:pPr>
            <w:r>
              <w:rPr>
                <w:rFonts w:eastAsia="宋体" w:hint="eastAsia"/>
                <w:lang w:val="en-US" w:eastAsia="zh-CN"/>
              </w:rPr>
              <w:t>L</w:t>
            </w:r>
            <w:r>
              <w:rPr>
                <w:rFonts w:eastAsia="宋体"/>
                <w:lang w:val="en-US" w:eastAsia="zh-CN"/>
              </w:rPr>
              <w:t>et’s further clarify this issue.</w:t>
            </w:r>
          </w:p>
          <w:p w14:paraId="185A6617" w14:textId="77777777" w:rsidR="004E51BA" w:rsidRDefault="004E51BA" w:rsidP="0077781A">
            <w:pPr>
              <w:spacing w:after="0"/>
              <w:rPr>
                <w:rFonts w:eastAsia="宋体"/>
                <w:lang w:val="en-US" w:eastAsia="zh-CN"/>
              </w:rPr>
            </w:pPr>
            <w:r>
              <w:rPr>
                <w:rFonts w:eastAsia="宋体" w:hint="eastAsia"/>
                <w:lang w:val="en-US" w:eastAsia="zh-CN"/>
              </w:rPr>
              <w:t>T</w:t>
            </w:r>
            <w:r>
              <w:rPr>
                <w:rFonts w:eastAsia="宋体"/>
                <w:lang w:val="en-US" w:eastAsia="zh-CN"/>
              </w:rPr>
              <w:t>here is difference between “no minimum separation time” and “X=0, in which case minimum separation time = switching gap”.</w:t>
            </w:r>
          </w:p>
          <w:p w14:paraId="69C6A8B7" w14:textId="77777777" w:rsidR="004E51BA" w:rsidRDefault="004E51BA" w:rsidP="0077781A">
            <w:pPr>
              <w:spacing w:after="0"/>
              <w:rPr>
                <w:rFonts w:eastAsia="宋体"/>
                <w:lang w:val="en-US" w:eastAsia="zh-CN"/>
              </w:rPr>
            </w:pPr>
            <w:r>
              <w:rPr>
                <w:rFonts w:eastAsia="宋体" w:hint="eastAsia"/>
                <w:lang w:val="en-US" w:eastAsia="zh-CN"/>
              </w:rPr>
              <w:t>T</w:t>
            </w:r>
            <w:r>
              <w:rPr>
                <w:rFonts w:eastAsia="宋体"/>
                <w:lang w:val="en-US" w:eastAsia="zh-CN"/>
              </w:rPr>
              <w:t>he existing switching period is one of “</w:t>
            </w:r>
            <w:r w:rsidRPr="004E51BA">
              <w:rPr>
                <w:rFonts w:eastAsia="宋体"/>
                <w:lang w:val="en-US" w:eastAsia="zh-CN"/>
              </w:rPr>
              <w:t>35us, 140us, 210us</w:t>
            </w:r>
            <w:r>
              <w:rPr>
                <w:rFonts w:eastAsia="宋体"/>
                <w:lang w:val="en-US" w:eastAsia="zh-CN"/>
              </w:rPr>
              <w:t xml:space="preserve">”, which is about 1symbol, 4 symbols, 6 symbols in case of 30KHz SCS. </w:t>
            </w:r>
          </w:p>
          <w:p w14:paraId="7EAF49A0" w14:textId="6710A527" w:rsidR="004E51BA" w:rsidRDefault="004E51BA" w:rsidP="0077781A">
            <w:pPr>
              <w:spacing w:after="0"/>
              <w:rPr>
                <w:rFonts w:eastAsia="宋体"/>
                <w:lang w:val="en-US" w:eastAsia="zh-CN"/>
              </w:rPr>
            </w:pPr>
            <w:r>
              <w:rPr>
                <w:rFonts w:eastAsia="宋体"/>
                <w:lang w:val="en-US" w:eastAsia="zh-CN"/>
              </w:rPr>
              <w:t xml:space="preserve">In addition, RAN4 is discussing whether to introduce longer switching gap for </w:t>
            </w:r>
            <w:r w:rsidRPr="004E51BA">
              <w:rPr>
                <w:rFonts w:eastAsia="宋体"/>
                <w:lang w:val="en-US" w:eastAsia="zh-CN"/>
              </w:rPr>
              <w:t xml:space="preserve">sequential </w:t>
            </w:r>
            <w:r>
              <w:rPr>
                <w:rFonts w:eastAsia="宋体"/>
                <w:lang w:val="en-US" w:eastAsia="zh-CN"/>
              </w:rPr>
              <w:t xml:space="preserve">Tx switching for switching cases e.g., A+B </w:t>
            </w:r>
            <w:r w:rsidRPr="004E51BA">
              <w:rPr>
                <w:rFonts w:eastAsia="宋体"/>
                <w:lang w:val="en-US" w:eastAsia="zh-CN"/>
              </w:rPr>
              <w:sym w:font="Wingdings" w:char="F0E0"/>
            </w:r>
            <w:r>
              <w:rPr>
                <w:rFonts w:eastAsia="宋体"/>
                <w:lang w:val="en-US" w:eastAsia="zh-CN"/>
              </w:rPr>
              <w:t xml:space="preserve"> C+D, in this case, the switching gap is the sum of Tx switching periods for each band pair. In other words, the switching gap can be as large as 410us (around 12 symbols for 30KHz SCS) if it is introduced in RAN4. </w:t>
            </w:r>
          </w:p>
          <w:p w14:paraId="24CD7D12" w14:textId="77777777" w:rsidR="004E51BA" w:rsidRDefault="004E51BA" w:rsidP="004E51BA">
            <w:pPr>
              <w:pStyle w:val="14"/>
            </w:pPr>
            <w:r>
              <w:t xml:space="preserve">uplinkTxSwitchingPeriod-r16         </w:t>
            </w:r>
            <w:r>
              <w:rPr>
                <w:color w:val="993366"/>
              </w:rPr>
              <w:t>ENUMERATED</w:t>
            </w:r>
            <w:r>
              <w:t xml:space="preserve"> {n35us, n140us, n210us},</w:t>
            </w:r>
          </w:p>
          <w:p w14:paraId="0A933978" w14:textId="4D105BD4" w:rsidR="004E51BA" w:rsidRDefault="004E51BA" w:rsidP="0077781A">
            <w:pPr>
              <w:spacing w:after="0"/>
              <w:rPr>
                <w:rFonts w:eastAsia="宋体"/>
                <w:lang w:val="en-US" w:eastAsia="zh-CN"/>
              </w:rPr>
            </w:pPr>
          </w:p>
          <w:p w14:paraId="0588AEAB" w14:textId="63B1CE38" w:rsidR="009019C2" w:rsidRDefault="004E51BA" w:rsidP="0077781A">
            <w:pPr>
              <w:spacing w:after="0"/>
              <w:rPr>
                <w:rFonts w:eastAsia="宋体"/>
                <w:lang w:val="en-US" w:eastAsia="zh-CN"/>
              </w:rPr>
            </w:pPr>
            <w:r>
              <w:rPr>
                <w:rFonts w:eastAsia="宋体" w:hint="eastAsia"/>
                <w:lang w:val="en-US" w:eastAsia="zh-CN"/>
              </w:rPr>
              <w:t>I</w:t>
            </w:r>
            <w:r>
              <w:rPr>
                <w:rFonts w:eastAsia="宋体"/>
                <w:lang w:val="en-US" w:eastAsia="zh-CN"/>
              </w:rPr>
              <w:t>f the first transmission after 1</w:t>
            </w:r>
            <w:r w:rsidRPr="004E51BA">
              <w:rPr>
                <w:rFonts w:eastAsia="宋体"/>
                <w:vertAlign w:val="superscript"/>
                <w:lang w:val="en-US" w:eastAsia="zh-CN"/>
              </w:rPr>
              <w:t>st</w:t>
            </w:r>
            <w:r>
              <w:rPr>
                <w:rFonts w:eastAsia="宋体"/>
                <w:lang w:val="en-US" w:eastAsia="zh-CN"/>
              </w:rPr>
              <w:t xml:space="preserve"> Tx switching is PUCCH or SRS which occupies only 1 or 2 symbol</w:t>
            </w:r>
            <w:r w:rsidR="009019C2">
              <w:rPr>
                <w:rFonts w:eastAsia="宋体"/>
                <w:lang w:val="en-US" w:eastAsia="zh-CN"/>
              </w:rPr>
              <w:t xml:space="preserve">s, there are at least 4 symbols difference between “no minimum separation time” and “X=0, in which case minimum separation time = switching gap”. For example, in case of switching gap = 210us, </w:t>
            </w:r>
          </w:p>
          <w:p w14:paraId="45F31274" w14:textId="475BF6AF" w:rsidR="009019C2" w:rsidRPr="009019C2" w:rsidRDefault="009019C2" w:rsidP="009019C2">
            <w:pPr>
              <w:pStyle w:val="aff8"/>
              <w:numPr>
                <w:ilvl w:val="0"/>
                <w:numId w:val="86"/>
              </w:numPr>
              <w:spacing w:after="0"/>
              <w:ind w:leftChars="0"/>
              <w:rPr>
                <w:rFonts w:eastAsia="宋体"/>
                <w:lang w:val="en-US" w:eastAsia="zh-CN"/>
              </w:rPr>
            </w:pPr>
            <w:r w:rsidRPr="009019C2">
              <w:rPr>
                <w:rFonts w:eastAsia="宋体"/>
                <w:lang w:val="en-US" w:eastAsia="zh-CN"/>
              </w:rPr>
              <w:t>For “no minimum separation time”, network can schedule back-to-back 2-symbol PUCCH as the first transmission after 1</w:t>
            </w:r>
            <w:r w:rsidRPr="009019C2">
              <w:rPr>
                <w:rFonts w:eastAsia="宋体"/>
                <w:vertAlign w:val="superscript"/>
                <w:lang w:val="en-US" w:eastAsia="zh-CN"/>
              </w:rPr>
              <w:t>st</w:t>
            </w:r>
            <w:r w:rsidRPr="009019C2">
              <w:rPr>
                <w:rFonts w:eastAsia="宋体"/>
                <w:lang w:val="en-US" w:eastAsia="zh-CN"/>
              </w:rPr>
              <w:t xml:space="preserve"> Tx switching and the first transmission after the 2</w:t>
            </w:r>
            <w:r w:rsidRPr="009019C2">
              <w:rPr>
                <w:rFonts w:eastAsia="宋体"/>
                <w:vertAlign w:val="superscript"/>
                <w:lang w:val="en-US" w:eastAsia="zh-CN"/>
              </w:rPr>
              <w:t>nd</w:t>
            </w:r>
            <w:r w:rsidRPr="009019C2">
              <w:rPr>
                <w:rFonts w:eastAsia="宋体"/>
                <w:lang w:val="en-US" w:eastAsia="zh-CN"/>
              </w:rPr>
              <w:t xml:space="preserve"> switching gap. </w:t>
            </w:r>
          </w:p>
          <w:p w14:paraId="3DF9780A" w14:textId="513A9F2F" w:rsidR="009019C2" w:rsidRPr="009019C2" w:rsidRDefault="009019C2" w:rsidP="009019C2">
            <w:pPr>
              <w:pStyle w:val="aff8"/>
              <w:numPr>
                <w:ilvl w:val="0"/>
                <w:numId w:val="86"/>
              </w:numPr>
              <w:spacing w:after="0"/>
              <w:ind w:leftChars="0"/>
              <w:rPr>
                <w:rFonts w:eastAsia="宋体"/>
                <w:lang w:val="en-US" w:eastAsia="zh-CN"/>
              </w:rPr>
            </w:pPr>
            <w:r w:rsidRPr="009019C2">
              <w:rPr>
                <w:rFonts w:eastAsia="宋体" w:hint="eastAsia"/>
                <w:lang w:val="en-US" w:eastAsia="zh-CN"/>
              </w:rPr>
              <w:t>F</w:t>
            </w:r>
            <w:r w:rsidRPr="009019C2">
              <w:rPr>
                <w:rFonts w:eastAsia="宋体"/>
                <w:lang w:val="en-US" w:eastAsia="zh-CN"/>
              </w:rPr>
              <w:t>or “X=0, in which case minimum separation time = switching gap”, network has to guarantee at least 4 symbols gap after the 2-symbol PUCCH (first transmission after 1</w:t>
            </w:r>
            <w:r w:rsidRPr="009019C2">
              <w:rPr>
                <w:rFonts w:eastAsia="宋体"/>
                <w:vertAlign w:val="superscript"/>
                <w:lang w:val="en-US" w:eastAsia="zh-CN"/>
              </w:rPr>
              <w:t>st</w:t>
            </w:r>
            <w:r w:rsidRPr="009019C2">
              <w:rPr>
                <w:rFonts w:eastAsia="宋体"/>
                <w:lang w:val="en-US" w:eastAsia="zh-CN"/>
              </w:rPr>
              <w:t xml:space="preserve"> Tx switching) and before the first transmission after the 2</w:t>
            </w:r>
            <w:r w:rsidRPr="009019C2">
              <w:rPr>
                <w:rFonts w:eastAsia="宋体"/>
                <w:vertAlign w:val="superscript"/>
                <w:lang w:val="en-US" w:eastAsia="zh-CN"/>
              </w:rPr>
              <w:t>nd</w:t>
            </w:r>
            <w:r w:rsidRPr="009019C2">
              <w:rPr>
                <w:rFonts w:eastAsia="宋体"/>
                <w:lang w:val="en-US" w:eastAsia="zh-CN"/>
              </w:rPr>
              <w:t xml:space="preserve"> switching gap. </w:t>
            </w:r>
          </w:p>
          <w:p w14:paraId="70CCFA9F" w14:textId="049CB332" w:rsidR="004E51BA" w:rsidRDefault="004E51BA" w:rsidP="0077781A">
            <w:pPr>
              <w:spacing w:after="0"/>
              <w:rPr>
                <w:rFonts w:eastAsia="宋体"/>
                <w:lang w:val="en-US" w:eastAsia="zh-CN"/>
              </w:rPr>
            </w:pPr>
          </w:p>
        </w:tc>
      </w:tr>
    </w:tbl>
    <w:p w14:paraId="6792D799" w14:textId="77777777" w:rsidR="003C2260" w:rsidRPr="00013076"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aff8"/>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aff8"/>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aff8"/>
        <w:numPr>
          <w:ilvl w:val="1"/>
          <w:numId w:val="54"/>
        </w:numPr>
        <w:spacing w:afterLines="50" w:after="120"/>
        <w:ind w:leftChars="0"/>
        <w:jc w:val="both"/>
        <w:rPr>
          <w:szCs w:val="21"/>
          <w:lang w:val="en-US"/>
        </w:rPr>
      </w:pPr>
      <w:r>
        <w:rPr>
          <w:szCs w:val="21"/>
          <w:lang w:val="en-US"/>
        </w:rPr>
        <w:t>Defined in RAN2/4: ZTE</w:t>
      </w:r>
    </w:p>
    <w:tbl>
      <w:tblPr>
        <w:tblStyle w:val="aff4"/>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宋体"/>
                <w:szCs w:val="21"/>
                <w:lang w:val="en-US" w:eastAsia="zh-CN"/>
              </w:rPr>
            </w:pPr>
            <w:r>
              <w:rPr>
                <w:rFonts w:eastAsia="宋体"/>
                <w:szCs w:val="21"/>
                <w:lang w:val="en-US" w:eastAsia="zh-CN"/>
              </w:rPr>
              <w:t>Apple</w:t>
            </w:r>
          </w:p>
        </w:tc>
        <w:tc>
          <w:tcPr>
            <w:tcW w:w="4494" w:type="pct"/>
          </w:tcPr>
          <w:p w14:paraId="067749E0"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宋体"/>
                <w:szCs w:val="21"/>
                <w:lang w:val="en-US" w:eastAsia="zh-CN"/>
              </w:rPr>
            </w:pPr>
            <w:r>
              <w:rPr>
                <w:rFonts w:eastAsia="宋体" w:hint="eastAsia"/>
                <w:szCs w:val="21"/>
                <w:lang w:val="en-US" w:eastAsia="zh-CN"/>
              </w:rPr>
              <w:t>Q</w:t>
            </w:r>
            <w:r>
              <w:rPr>
                <w:rFonts w:eastAsia="宋体"/>
                <w:szCs w:val="21"/>
                <w:lang w:val="en-US" w:eastAsia="zh-CN"/>
              </w:rPr>
              <w:t>ualcomm</w:t>
            </w:r>
          </w:p>
        </w:tc>
        <w:tc>
          <w:tcPr>
            <w:tcW w:w="4494" w:type="pct"/>
          </w:tcPr>
          <w:p w14:paraId="5BB0D5D8"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宋体"/>
                <w:szCs w:val="21"/>
                <w:lang w:val="en-US" w:eastAsia="zh-CN"/>
              </w:rPr>
            </w:pPr>
            <w:r>
              <w:rPr>
                <w:rFonts w:eastAsia="宋体" w:hint="eastAsia"/>
                <w:szCs w:val="21"/>
                <w:lang w:val="en-US" w:eastAsia="zh-CN"/>
              </w:rPr>
              <w:t>Z</w:t>
            </w:r>
            <w:r>
              <w:rPr>
                <w:rFonts w:eastAsia="宋体"/>
                <w:szCs w:val="21"/>
                <w:lang w:val="en-US" w:eastAsia="zh-CN"/>
              </w:rPr>
              <w:t>TE</w:t>
            </w:r>
          </w:p>
        </w:tc>
        <w:tc>
          <w:tcPr>
            <w:tcW w:w="4494" w:type="pct"/>
          </w:tcPr>
          <w:p w14:paraId="6B7561CE"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T</w:t>
            </w:r>
            <w:r>
              <w:rPr>
                <w:rFonts w:eastAsia="宋体"/>
                <w:color w:val="000000" w:themeColor="text1"/>
                <w:lang w:val="en-US" w:eastAsia="zh-CN"/>
              </w:rPr>
              <w:t>his functionality is introduced by RAN4 and has sent LS to RAN2 to introduce this UE capability (copying the previous LS content in the table below).</w:t>
            </w:r>
          </w:p>
          <w:tbl>
            <w:tblPr>
              <w:tblStyle w:val="aff4"/>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宋体"/>
                      <w:color w:val="000000" w:themeColor="text1"/>
                      <w:lang w:val="en-US" w:eastAsia="zh-CN"/>
                    </w:rPr>
                  </w:pPr>
                </w:p>
              </w:tc>
            </w:tr>
          </w:tbl>
          <w:p w14:paraId="6F5F9AD1" w14:textId="77777777" w:rsidR="003C2260" w:rsidRDefault="003C2260">
            <w:pPr>
              <w:spacing w:after="0"/>
              <w:rPr>
                <w:rFonts w:eastAsia="宋体"/>
                <w:color w:val="000000" w:themeColor="text1"/>
                <w:lang w:val="en-US" w:eastAsia="zh-CN"/>
              </w:rPr>
            </w:pPr>
          </w:p>
          <w:p w14:paraId="41C323C2" w14:textId="77777777" w:rsidR="003C2260" w:rsidRDefault="006134A8">
            <w:pPr>
              <w:spacing w:after="0"/>
              <w:rPr>
                <w:rFonts w:eastAsia="宋体"/>
                <w:color w:val="000000" w:themeColor="text1"/>
                <w:lang w:val="en-US" w:eastAsia="zh-CN"/>
              </w:rPr>
            </w:pPr>
            <w:r>
              <w:rPr>
                <w:rFonts w:eastAsia="宋体" w:hint="eastAsia"/>
                <w:color w:val="000000" w:themeColor="text1"/>
                <w:lang w:val="en-US" w:eastAsia="zh-CN"/>
              </w:rPr>
              <w:t>F</w:t>
            </w:r>
            <w:r>
              <w:rPr>
                <w:rFonts w:eastAsia="宋体"/>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宋体"/>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宋体"/>
                <w:szCs w:val="21"/>
                <w:lang w:val="en-US" w:eastAsia="zh-CN"/>
              </w:rPr>
            </w:pPr>
            <w:r>
              <w:rPr>
                <w:rFonts w:eastAsia="宋体"/>
                <w:szCs w:val="21"/>
                <w:lang w:val="en-US" w:eastAsia="zh-CN"/>
              </w:rPr>
              <w:t>Xiaomi</w:t>
            </w:r>
          </w:p>
        </w:tc>
        <w:tc>
          <w:tcPr>
            <w:tcW w:w="4494" w:type="pct"/>
          </w:tcPr>
          <w:p w14:paraId="61AED52D"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宋体"/>
                <w:szCs w:val="21"/>
                <w:lang w:val="en-US" w:eastAsia="zh-CN"/>
              </w:rPr>
            </w:pPr>
            <w:r>
              <w:rPr>
                <w:rFonts w:eastAsia="宋体" w:hint="eastAsia"/>
                <w:szCs w:val="21"/>
                <w:lang w:val="en-US" w:eastAsia="zh-CN"/>
              </w:rPr>
              <w:t>v</w:t>
            </w:r>
            <w:r>
              <w:rPr>
                <w:rFonts w:eastAsia="宋体"/>
                <w:szCs w:val="21"/>
                <w:lang w:val="en-US" w:eastAsia="zh-CN"/>
              </w:rPr>
              <w:t>ivo</w:t>
            </w:r>
          </w:p>
        </w:tc>
        <w:tc>
          <w:tcPr>
            <w:tcW w:w="4494" w:type="pct"/>
          </w:tcPr>
          <w:p w14:paraId="385D933A" w14:textId="77777777" w:rsidR="003C2260" w:rsidRDefault="006134A8">
            <w:pPr>
              <w:spacing w:after="0"/>
              <w:rPr>
                <w:rFonts w:eastAsia="宋体"/>
                <w:color w:val="000000" w:themeColor="text1"/>
                <w:lang w:val="en-US" w:eastAsia="zh-CN"/>
              </w:rPr>
            </w:pPr>
            <w:r>
              <w:rPr>
                <w:rFonts w:eastAsia="宋体"/>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宋体"/>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宋体"/>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宋体"/>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宋体"/>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宋体"/>
                <w:szCs w:val="21"/>
                <w:lang w:eastAsia="zh-CN"/>
              </w:rPr>
            </w:pPr>
            <w:r>
              <w:rPr>
                <w:rFonts w:eastAsia="宋体"/>
                <w:szCs w:val="21"/>
                <w:lang w:eastAsia="zh-CN"/>
              </w:rPr>
              <w:t>Nokia, NSB</w:t>
            </w:r>
          </w:p>
        </w:tc>
        <w:tc>
          <w:tcPr>
            <w:tcW w:w="4494" w:type="pct"/>
          </w:tcPr>
          <w:p w14:paraId="4304DCAA" w14:textId="3F27CA0F" w:rsidR="00724DCC" w:rsidRPr="00724DCC" w:rsidRDefault="00724DCC" w:rsidP="0065605C">
            <w:pPr>
              <w:spacing w:after="0"/>
              <w:rPr>
                <w:rFonts w:eastAsia="宋体"/>
                <w:color w:val="000000" w:themeColor="text1"/>
                <w:lang w:eastAsia="zh-CN"/>
              </w:rPr>
            </w:pPr>
            <w:r>
              <w:rPr>
                <w:rFonts w:eastAsia="宋体"/>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宋体"/>
                <w:szCs w:val="21"/>
                <w:lang w:eastAsia="zh-CN"/>
              </w:rPr>
            </w:pPr>
            <w:r w:rsidRPr="003B23B4">
              <w:rPr>
                <w:rFonts w:eastAsia="宋体"/>
                <w:szCs w:val="21"/>
                <w:lang w:eastAsia="zh-CN"/>
              </w:rPr>
              <w:t>Huawei, HiSilicon</w:t>
            </w:r>
          </w:p>
        </w:tc>
        <w:tc>
          <w:tcPr>
            <w:tcW w:w="4494" w:type="pct"/>
          </w:tcPr>
          <w:p w14:paraId="367A388B" w14:textId="47B06B0E" w:rsidR="00183351" w:rsidRDefault="00183351" w:rsidP="0065605C">
            <w:pPr>
              <w:spacing w:after="0"/>
              <w:rPr>
                <w:rFonts w:eastAsia="宋体"/>
                <w:color w:val="000000" w:themeColor="text1"/>
                <w:lang w:eastAsia="zh-CN"/>
              </w:rPr>
            </w:pPr>
            <w:r>
              <w:rPr>
                <w:rFonts w:eastAsia="宋体"/>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宋体"/>
                <w:szCs w:val="21"/>
                <w:lang w:eastAsia="zh-CN"/>
              </w:rPr>
            </w:pPr>
            <w:r>
              <w:rPr>
                <w:rFonts w:eastAsia="宋体"/>
                <w:szCs w:val="21"/>
                <w:lang w:eastAsia="zh-CN"/>
              </w:rPr>
              <w:t>LGE</w:t>
            </w:r>
          </w:p>
        </w:tc>
        <w:tc>
          <w:tcPr>
            <w:tcW w:w="4494" w:type="pct"/>
          </w:tcPr>
          <w:p w14:paraId="5F87BA36" w14:textId="2C82E98C" w:rsidR="001A5168" w:rsidRDefault="001A5168" w:rsidP="001A5168">
            <w:pPr>
              <w:spacing w:after="0"/>
              <w:rPr>
                <w:rFonts w:eastAsia="宋体"/>
                <w:color w:val="000000" w:themeColor="text1"/>
                <w:lang w:val="en-US" w:eastAsia="zh-CN"/>
              </w:rPr>
            </w:pPr>
            <w:r>
              <w:rPr>
                <w:rFonts w:eastAsia="宋体"/>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宋体"/>
                <w:szCs w:val="21"/>
                <w:lang w:eastAsia="zh-CN"/>
              </w:rPr>
            </w:pPr>
            <w:r>
              <w:rPr>
                <w:rFonts w:eastAsia="宋体" w:hint="eastAsia"/>
                <w:szCs w:val="21"/>
                <w:lang w:eastAsia="zh-CN"/>
              </w:rPr>
              <w:lastRenderedPageBreak/>
              <w:t>CATT</w:t>
            </w:r>
          </w:p>
        </w:tc>
        <w:tc>
          <w:tcPr>
            <w:tcW w:w="4494" w:type="pct"/>
          </w:tcPr>
          <w:p w14:paraId="1E478CB8" w14:textId="77777777" w:rsidR="00781117" w:rsidRDefault="00781117" w:rsidP="007F0575">
            <w:pPr>
              <w:spacing w:after="0"/>
              <w:rPr>
                <w:rFonts w:eastAsia="宋体"/>
                <w:color w:val="000000" w:themeColor="text1"/>
                <w:lang w:eastAsia="zh-CN"/>
              </w:rPr>
            </w:pPr>
            <w:r>
              <w:rPr>
                <w:szCs w:val="21"/>
                <w:lang w:val="en-US"/>
              </w:rPr>
              <w:t>Define</w:t>
            </w:r>
            <w:r>
              <w:rPr>
                <w:rFonts w:eastAsia="宋体"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宋体"/>
                <w:szCs w:val="21"/>
                <w:lang w:eastAsia="zh-CN"/>
              </w:rPr>
            </w:pPr>
            <w:r>
              <w:rPr>
                <w:rFonts w:eastAsia="宋体"/>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aff8"/>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aff8"/>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HW/HiSi,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aff8"/>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aff8"/>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aff8"/>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aff8"/>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 NR_MC_enh</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{switchedUL, dualUL,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{switchedUL, dualUL,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ptional with capability signaling</w:t>
            </w:r>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aff8"/>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aff8"/>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aff8"/>
        <w:numPr>
          <w:ilvl w:val="1"/>
          <w:numId w:val="54"/>
        </w:numPr>
        <w:spacing w:afterLines="50" w:after="120"/>
        <w:ind w:leftChars="0"/>
        <w:jc w:val="both"/>
        <w:rPr>
          <w:rFonts w:eastAsia="宋体"/>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aff8"/>
        <w:numPr>
          <w:ilvl w:val="0"/>
          <w:numId w:val="54"/>
        </w:numPr>
        <w:spacing w:afterLines="50" w:after="120"/>
        <w:ind w:leftChars="0"/>
        <w:jc w:val="both"/>
        <w:rPr>
          <w:szCs w:val="21"/>
          <w:lang w:val="en-US"/>
        </w:rPr>
      </w:pPr>
      <w:r w:rsidRPr="0045099E">
        <w:rPr>
          <w:szCs w:val="21"/>
          <w:lang w:val="en-US"/>
        </w:rPr>
        <w:lastRenderedPageBreak/>
        <w:t>Following is reported separately for DCI formats 1_3 and 0_3 as a component of FGs 49-1/1a/1b and 49-2/2a/2b</w:t>
      </w:r>
    </w:p>
    <w:p w14:paraId="50349F4D" w14:textId="77777777" w:rsidR="004A3057" w:rsidRPr="0045099E" w:rsidRDefault="004A3057" w:rsidP="004A3057">
      <w:pPr>
        <w:pStyle w:val="aff8"/>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r w:rsidRPr="0045099E">
        <w:rPr>
          <w:szCs w:val="21"/>
          <w:lang w:val="en-US"/>
        </w:rPr>
        <w:t>andidate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1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1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1DE69" w14:textId="77777777" w:rsidR="0065097A" w:rsidRDefault="0065097A">
      <w:pPr>
        <w:spacing w:line="240" w:lineRule="auto"/>
      </w:pPr>
      <w:r>
        <w:separator/>
      </w:r>
    </w:p>
  </w:endnote>
  <w:endnote w:type="continuationSeparator" w:id="0">
    <w:p w14:paraId="1EA8A816" w14:textId="77777777" w:rsidR="0065097A" w:rsidRDefault="0065097A">
      <w:pPr>
        <w:spacing w:line="240" w:lineRule="auto"/>
      </w:pPr>
      <w:r>
        <w:continuationSeparator/>
      </w:r>
    </w:p>
  </w:endnote>
  <w:endnote w:type="continuationNotice" w:id="1">
    <w:p w14:paraId="3E72F5CF" w14:textId="77777777" w:rsidR="0065097A" w:rsidRDefault="00650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Calibr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roman"/>
    <w:pitch w:val="fixed"/>
    <w:sig w:usb0="00000001" w:usb1="09060000" w:usb2="00000010" w:usb3="00000000" w:csb0="00080000" w:csb1="00000000"/>
  </w:font>
  <w:font w:name="KaiTi">
    <w:altName w:val="微软雅黑"/>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pitch w:val="variable"/>
    <w:sig w:usb0="A00002FF" w:usb1="28CFFCFA" w:usb2="00000016" w:usb3="00000000" w:csb0="00100000" w:csb1="00000000"/>
  </w:font>
  <w:font w:name="Yu Mincho">
    <w:altName w:val="Yu Gothic UI Semilight"/>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E050A" w:rsidRDefault="000E050A">
    <w:pPr>
      <w:pStyle w:val="af5"/>
      <w:jc w:val="center"/>
      <w:rPr>
        <w:sz w:val="22"/>
      </w:rPr>
    </w:pPr>
    <w:r>
      <w:rPr>
        <w:rStyle w:val="aff1"/>
        <w:rFonts w:eastAsia="MS Gothic"/>
      </w:rPr>
      <w:t xml:space="preserve">- </w:t>
    </w:r>
    <w:r>
      <w:rPr>
        <w:rStyle w:val="aff1"/>
        <w:rFonts w:eastAsia="MS Gothic"/>
      </w:rPr>
      <w:fldChar w:fldCharType="begin"/>
    </w:r>
    <w:r>
      <w:rPr>
        <w:rStyle w:val="aff1"/>
        <w:rFonts w:eastAsia="MS Gothic"/>
      </w:rPr>
      <w:instrText xml:space="preserve"> PAGE </w:instrText>
    </w:r>
    <w:r>
      <w:rPr>
        <w:rStyle w:val="aff1"/>
        <w:rFonts w:eastAsia="MS Gothic"/>
      </w:rPr>
      <w:fldChar w:fldCharType="separate"/>
    </w:r>
    <w:r w:rsidR="00DE289E">
      <w:rPr>
        <w:rStyle w:val="aff1"/>
        <w:rFonts w:eastAsia="MS Gothic"/>
        <w:noProof/>
      </w:rPr>
      <w:t>94</w:t>
    </w:r>
    <w:r>
      <w:rPr>
        <w:rStyle w:val="aff1"/>
        <w:rFonts w:eastAsia="MS Gothic"/>
      </w:rPr>
      <w:fldChar w:fldCharType="end"/>
    </w:r>
    <w:r>
      <w:rPr>
        <w:rStyle w:val="aff1"/>
        <w:rFonts w:eastAsia="MS Gothic"/>
      </w:rPr>
      <w:t>/</w:t>
    </w:r>
    <w:r>
      <w:rPr>
        <w:rStyle w:val="aff1"/>
        <w:rFonts w:eastAsia="MS Gothic"/>
      </w:rPr>
      <w:fldChar w:fldCharType="begin"/>
    </w:r>
    <w:r>
      <w:rPr>
        <w:rStyle w:val="aff1"/>
        <w:rFonts w:eastAsia="MS Gothic"/>
      </w:rPr>
      <w:instrText xml:space="preserve"> NUMPAGES </w:instrText>
    </w:r>
    <w:r>
      <w:rPr>
        <w:rStyle w:val="aff1"/>
        <w:rFonts w:eastAsia="MS Gothic"/>
      </w:rPr>
      <w:fldChar w:fldCharType="separate"/>
    </w:r>
    <w:r w:rsidR="00DE289E">
      <w:rPr>
        <w:rStyle w:val="aff1"/>
        <w:rFonts w:eastAsia="MS Gothic"/>
        <w:noProof/>
      </w:rPr>
      <w:t>102</w:t>
    </w:r>
    <w:r>
      <w:rPr>
        <w:rStyle w:val="aff1"/>
        <w:rFonts w:eastAsia="MS Gothic"/>
      </w:rPr>
      <w:fldChar w:fldCharType="end"/>
    </w:r>
    <w:r>
      <w:rPr>
        <w:rStyle w:val="af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48775" w14:textId="77777777" w:rsidR="0065097A" w:rsidRDefault="0065097A">
      <w:pPr>
        <w:spacing w:after="0"/>
      </w:pPr>
      <w:r>
        <w:separator/>
      </w:r>
    </w:p>
  </w:footnote>
  <w:footnote w:type="continuationSeparator" w:id="0">
    <w:p w14:paraId="5F7C4DE9" w14:textId="77777777" w:rsidR="0065097A" w:rsidRDefault="0065097A">
      <w:pPr>
        <w:spacing w:after="0"/>
      </w:pPr>
      <w:r>
        <w:continuationSeparator/>
      </w:r>
    </w:p>
  </w:footnote>
  <w:footnote w:type="continuationNotice" w:id="1">
    <w:p w14:paraId="42FA701B" w14:textId="77777777" w:rsidR="0065097A" w:rsidRDefault="006509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7342F5"/>
    <w:multiLevelType w:val="hybridMultilevel"/>
    <w:tmpl w:val="C352A286"/>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5"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3"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ED35FB"/>
    <w:multiLevelType w:val="hybridMultilevel"/>
    <w:tmpl w:val="4F1AEBD4"/>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57C589F"/>
    <w:multiLevelType w:val="hybridMultilevel"/>
    <w:tmpl w:val="18804B60"/>
    <w:lvl w:ilvl="0" w:tplc="4BAE9F0C">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CB966D0"/>
    <w:multiLevelType w:val="multilevel"/>
    <w:tmpl w:val="5CB966D0"/>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29373B4"/>
    <w:multiLevelType w:val="hybridMultilevel"/>
    <w:tmpl w:val="39746A6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0"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5"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82"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5EE0FBA"/>
    <w:multiLevelType w:val="hybridMultilevel"/>
    <w:tmpl w:val="00AE87DE"/>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1"/>
  </w:num>
  <w:num w:numId="2">
    <w:abstractNumId w:val="36"/>
  </w:num>
  <w:num w:numId="3">
    <w:abstractNumId w:val="69"/>
  </w:num>
  <w:num w:numId="4">
    <w:abstractNumId w:val="85"/>
  </w:num>
  <w:num w:numId="5">
    <w:abstractNumId w:val="19"/>
  </w:num>
  <w:num w:numId="6">
    <w:abstractNumId w:val="37"/>
  </w:num>
  <w:num w:numId="7">
    <w:abstractNumId w:val="59"/>
  </w:num>
  <w:num w:numId="8">
    <w:abstractNumId w:val="45"/>
  </w:num>
  <w:num w:numId="9">
    <w:abstractNumId w:val="29"/>
  </w:num>
  <w:num w:numId="10">
    <w:abstractNumId w:val="47"/>
  </w:num>
  <w:num w:numId="11">
    <w:abstractNumId w:val="61"/>
  </w:num>
  <w:num w:numId="12">
    <w:abstractNumId w:val="50"/>
  </w:num>
  <w:num w:numId="13">
    <w:abstractNumId w:val="53"/>
  </w:num>
  <w:num w:numId="14">
    <w:abstractNumId w:val="38"/>
  </w:num>
  <w:num w:numId="15">
    <w:abstractNumId w:val="56"/>
  </w:num>
  <w:num w:numId="16">
    <w:abstractNumId w:val="23"/>
  </w:num>
  <w:num w:numId="17">
    <w:abstractNumId w:val="7"/>
  </w:num>
  <w:num w:numId="18">
    <w:abstractNumId w:val="14"/>
  </w:num>
  <w:num w:numId="19">
    <w:abstractNumId w:val="22"/>
  </w:num>
  <w:num w:numId="20">
    <w:abstractNumId w:val="55"/>
  </w:num>
  <w:num w:numId="21">
    <w:abstractNumId w:val="26"/>
  </w:num>
  <w:num w:numId="22">
    <w:abstractNumId w:val="66"/>
  </w:num>
  <w:num w:numId="23">
    <w:abstractNumId w:val="13"/>
  </w:num>
  <w:num w:numId="24">
    <w:abstractNumId w:val="8"/>
  </w:num>
  <w:num w:numId="25">
    <w:abstractNumId w:val="74"/>
  </w:num>
  <w:num w:numId="26">
    <w:abstractNumId w:val="58"/>
  </w:num>
  <w:num w:numId="27">
    <w:abstractNumId w:val="52"/>
  </w:num>
  <w:num w:numId="28">
    <w:abstractNumId w:val="2"/>
  </w:num>
  <w:num w:numId="29">
    <w:abstractNumId w:val="80"/>
  </w:num>
  <w:num w:numId="30">
    <w:abstractNumId w:val="81"/>
  </w:num>
  <w:num w:numId="31">
    <w:abstractNumId w:val="27"/>
  </w:num>
  <w:num w:numId="32">
    <w:abstractNumId w:val="3"/>
  </w:num>
  <w:num w:numId="33">
    <w:abstractNumId w:val="35"/>
  </w:num>
  <w:num w:numId="34">
    <w:abstractNumId w:val="17"/>
  </w:num>
  <w:num w:numId="35">
    <w:abstractNumId w:val="72"/>
  </w:num>
  <w:num w:numId="36">
    <w:abstractNumId w:val="21"/>
  </w:num>
  <w:num w:numId="37">
    <w:abstractNumId w:val="41"/>
  </w:num>
  <w:num w:numId="38">
    <w:abstractNumId w:val="33"/>
  </w:num>
  <w:num w:numId="39">
    <w:abstractNumId w:val="18"/>
  </w:num>
  <w:num w:numId="40">
    <w:abstractNumId w:val="54"/>
  </w:num>
  <w:num w:numId="41">
    <w:abstractNumId w:val="68"/>
  </w:num>
  <w:num w:numId="42">
    <w:abstractNumId w:val="5"/>
  </w:num>
  <w:num w:numId="43">
    <w:abstractNumId w:val="34"/>
  </w:num>
  <w:num w:numId="44">
    <w:abstractNumId w:val="6"/>
  </w:num>
  <w:num w:numId="45">
    <w:abstractNumId w:val="70"/>
  </w:num>
  <w:num w:numId="46">
    <w:abstractNumId w:val="60"/>
  </w:num>
  <w:num w:numId="47">
    <w:abstractNumId w:val="9"/>
  </w:num>
  <w:num w:numId="48">
    <w:abstractNumId w:val="75"/>
  </w:num>
  <w:num w:numId="49">
    <w:abstractNumId w:val="15"/>
  </w:num>
  <w:num w:numId="50">
    <w:abstractNumId w:val="10"/>
  </w:num>
  <w:num w:numId="51">
    <w:abstractNumId w:val="62"/>
  </w:num>
  <w:num w:numId="52">
    <w:abstractNumId w:val="20"/>
  </w:num>
  <w:num w:numId="53">
    <w:abstractNumId w:val="64"/>
  </w:num>
  <w:num w:numId="54">
    <w:abstractNumId w:val="77"/>
  </w:num>
  <w:num w:numId="55">
    <w:abstractNumId w:val="0"/>
  </w:num>
  <w:num w:numId="56">
    <w:abstractNumId w:val="78"/>
  </w:num>
  <w:num w:numId="57">
    <w:abstractNumId w:val="31"/>
  </w:num>
  <w:num w:numId="58">
    <w:abstractNumId w:val="73"/>
  </w:num>
  <w:num w:numId="59">
    <w:abstractNumId w:val="83"/>
  </w:num>
  <w:num w:numId="60">
    <w:abstractNumId w:val="82"/>
  </w:num>
  <w:num w:numId="61">
    <w:abstractNumId w:val="71"/>
  </w:num>
  <w:num w:numId="62">
    <w:abstractNumId w:val="42"/>
  </w:num>
  <w:num w:numId="63">
    <w:abstractNumId w:val="46"/>
  </w:num>
  <w:num w:numId="64">
    <w:abstractNumId w:val="43"/>
  </w:num>
  <w:num w:numId="65">
    <w:abstractNumId w:val="28"/>
  </w:num>
  <w:num w:numId="66">
    <w:abstractNumId w:val="57"/>
  </w:num>
  <w:num w:numId="67">
    <w:abstractNumId w:val="63"/>
  </w:num>
  <w:num w:numId="68">
    <w:abstractNumId w:val="12"/>
  </w:num>
  <w:num w:numId="69">
    <w:abstractNumId w:val="49"/>
  </w:num>
  <w:num w:numId="70">
    <w:abstractNumId w:val="51"/>
  </w:num>
  <w:num w:numId="71">
    <w:abstractNumId w:val="30"/>
  </w:num>
  <w:num w:numId="72">
    <w:abstractNumId w:val="40"/>
  </w:num>
  <w:num w:numId="73">
    <w:abstractNumId w:val="79"/>
  </w:num>
  <w:num w:numId="74">
    <w:abstractNumId w:val="44"/>
  </w:num>
  <w:num w:numId="75">
    <w:abstractNumId w:val="39"/>
  </w:num>
  <w:num w:numId="76">
    <w:abstractNumId w:val="32"/>
  </w:num>
  <w:num w:numId="77">
    <w:abstractNumId w:val="16"/>
  </w:num>
  <w:num w:numId="78">
    <w:abstractNumId w:val="24"/>
  </w:num>
  <w:num w:numId="79">
    <w:abstractNumId w:val="4"/>
  </w:num>
  <w:num w:numId="80">
    <w:abstractNumId w:val="76"/>
  </w:num>
  <w:num w:numId="81">
    <w:abstractNumId w:val="65"/>
  </w:num>
  <w:num w:numId="82">
    <w:abstractNumId w:val="48"/>
  </w:num>
  <w:num w:numId="83">
    <w:abstractNumId w:val="67"/>
  </w:num>
  <w:num w:numId="84">
    <w:abstractNumId w:val="84"/>
  </w:num>
  <w:num w:numId="85">
    <w:abstractNumId w:val="25"/>
  </w:num>
  <w:num w:numId="86">
    <w:abstractNumId w:val="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VAsAz7EaZS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076"/>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D61"/>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419"/>
    <w:rsid w:val="00026F2D"/>
    <w:rsid w:val="00026F45"/>
    <w:rsid w:val="0002724D"/>
    <w:rsid w:val="00027376"/>
    <w:rsid w:val="00027494"/>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3FCE"/>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1F1"/>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7DE"/>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4A7"/>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D75"/>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999"/>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A63"/>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E22"/>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7BA"/>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4EFE"/>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8B7"/>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153"/>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00"/>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5E8"/>
    <w:rsid w:val="0021460B"/>
    <w:rsid w:val="0021464E"/>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797"/>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08"/>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5C9"/>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B79"/>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66"/>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06"/>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68D"/>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3D8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78E"/>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6C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917"/>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558"/>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7D8"/>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4E4F"/>
    <w:rsid w:val="004E51BA"/>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16E"/>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5CF9"/>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9B8"/>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10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3F80"/>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469"/>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113"/>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84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C71"/>
    <w:rsid w:val="00647D2F"/>
    <w:rsid w:val="00647D5E"/>
    <w:rsid w:val="00647E15"/>
    <w:rsid w:val="00647F84"/>
    <w:rsid w:val="00650221"/>
    <w:rsid w:val="006502F0"/>
    <w:rsid w:val="0065097A"/>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B46"/>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46"/>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5C"/>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61F"/>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577"/>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2D48"/>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2FF4"/>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188"/>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5F67"/>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35C"/>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34"/>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3E"/>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204"/>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BFC"/>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58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9C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8EA"/>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0CF"/>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1CC4"/>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C0B"/>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65F"/>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18"/>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3D6"/>
    <w:rsid w:val="00A234B5"/>
    <w:rsid w:val="00A2399A"/>
    <w:rsid w:val="00A23FC9"/>
    <w:rsid w:val="00A240DD"/>
    <w:rsid w:val="00A24462"/>
    <w:rsid w:val="00A245AC"/>
    <w:rsid w:val="00A249EA"/>
    <w:rsid w:val="00A24A0A"/>
    <w:rsid w:val="00A24AAC"/>
    <w:rsid w:val="00A24BF9"/>
    <w:rsid w:val="00A24FB1"/>
    <w:rsid w:val="00A25024"/>
    <w:rsid w:val="00A251D5"/>
    <w:rsid w:val="00A252EE"/>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1B"/>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E0C"/>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57"/>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81A"/>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CF"/>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453"/>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11"/>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18D"/>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76"/>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722"/>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678"/>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82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339"/>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A27"/>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5F7"/>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A17"/>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6FEC"/>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77"/>
    <w:rsid w:val="00C517C8"/>
    <w:rsid w:val="00C5187E"/>
    <w:rsid w:val="00C518B6"/>
    <w:rsid w:val="00C51925"/>
    <w:rsid w:val="00C51A84"/>
    <w:rsid w:val="00C51AD7"/>
    <w:rsid w:val="00C51BAE"/>
    <w:rsid w:val="00C51D72"/>
    <w:rsid w:val="00C51FF0"/>
    <w:rsid w:val="00C521EB"/>
    <w:rsid w:val="00C522E3"/>
    <w:rsid w:val="00C5233A"/>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E1C"/>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34E"/>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3FF2"/>
    <w:rsid w:val="00CA402C"/>
    <w:rsid w:val="00CA4510"/>
    <w:rsid w:val="00CA46CA"/>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2BB"/>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BB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1A1"/>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0F9"/>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23"/>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2EDC"/>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1FA9"/>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1A5"/>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87E34"/>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43C"/>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533"/>
    <w:rsid w:val="00DD6AF8"/>
    <w:rsid w:val="00DD70A6"/>
    <w:rsid w:val="00DD76A8"/>
    <w:rsid w:val="00DD7AB9"/>
    <w:rsid w:val="00DE0438"/>
    <w:rsid w:val="00DE08E8"/>
    <w:rsid w:val="00DE11BC"/>
    <w:rsid w:val="00DE11EC"/>
    <w:rsid w:val="00DE1245"/>
    <w:rsid w:val="00DE19A1"/>
    <w:rsid w:val="00DE1A02"/>
    <w:rsid w:val="00DE1DC1"/>
    <w:rsid w:val="00DE22EB"/>
    <w:rsid w:val="00DE289E"/>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48"/>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0EE"/>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9EF"/>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6F99"/>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1F3"/>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69BC"/>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279"/>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27F6B"/>
    <w:rsid w:val="00F305BD"/>
    <w:rsid w:val="00F306F9"/>
    <w:rsid w:val="00F30A80"/>
    <w:rsid w:val="00F30AA5"/>
    <w:rsid w:val="00F30B0A"/>
    <w:rsid w:val="00F30B13"/>
    <w:rsid w:val="00F30CAC"/>
    <w:rsid w:val="00F30DEB"/>
    <w:rsid w:val="00F30E56"/>
    <w:rsid w:val="00F30E71"/>
    <w:rsid w:val="00F30EA0"/>
    <w:rsid w:val="00F3107C"/>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37E7D"/>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C0"/>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073"/>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EC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C46"/>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5D75"/>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D3065"/>
    <w:pPr>
      <w:spacing w:after="160" w:line="259" w:lineRule="auto"/>
    </w:pPr>
    <w:rPr>
      <w:rFonts w:eastAsia="MS Gothic"/>
      <w:sz w:val="24"/>
      <w:lang w:val="en-GB"/>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basedOn w:val="a0"/>
    <w:next w:val="a0"/>
    <w:link w:val="aa"/>
    <w:qFormat/>
    <w:pPr>
      <w:spacing w:before="120" w:after="120"/>
    </w:pPr>
    <w:rPr>
      <w:b/>
    </w:rPr>
  </w:style>
  <w:style w:type="paragraph" w:styleId="ab">
    <w:name w:val="Closing"/>
    <w:basedOn w:val="a0"/>
    <w:link w:val="ac"/>
    <w:qFormat/>
    <w:pPr>
      <w:jc w:val="right"/>
    </w:pPr>
    <w:rPr>
      <w:b/>
      <w:color w:val="FF0000"/>
      <w:szCs w:val="21"/>
      <w:lang w:val="en-US"/>
    </w:rPr>
  </w:style>
  <w:style w:type="character" w:styleId="ad">
    <w:name w:val="annotation reference"/>
    <w:uiPriority w:val="99"/>
    <w:qFormat/>
    <w:rPr>
      <w:rFonts w:eastAsia="Times New Roman"/>
      <w:kern w:val="2"/>
      <w:sz w:val="16"/>
      <w:lang w:val="en-GB"/>
    </w:rPr>
  </w:style>
  <w:style w:type="paragraph" w:styleId="ae">
    <w:name w:val="annotation text"/>
    <w:basedOn w:val="a0"/>
    <w:link w:val="af"/>
    <w:uiPriority w:val="99"/>
    <w:qFormat/>
    <w:rPr>
      <w:sz w:val="20"/>
    </w:rPr>
  </w:style>
  <w:style w:type="paragraph" w:styleId="af0">
    <w:name w:val="annotation subject"/>
    <w:basedOn w:val="ae"/>
    <w:next w:val="ae"/>
    <w:link w:val="af1"/>
    <w:qFormat/>
    <w:rPr>
      <w:b/>
      <w:sz w:val="24"/>
    </w:rPr>
  </w:style>
  <w:style w:type="paragraph" w:styleId="af2">
    <w:name w:val="Document Map"/>
    <w:basedOn w:val="a0"/>
    <w:semiHidden/>
    <w:qFormat/>
    <w:pPr>
      <w:shd w:val="clear" w:color="auto" w:fill="000080"/>
    </w:pPr>
    <w:rPr>
      <w:rFonts w:ascii="Tahoma" w:hAnsi="Tahoma"/>
    </w:rPr>
  </w:style>
  <w:style w:type="character" w:styleId="af3">
    <w:name w:val="Emphasis"/>
    <w:uiPriority w:val="20"/>
    <w:qFormat/>
    <w:rPr>
      <w:i/>
      <w:iCs/>
    </w:rPr>
  </w:style>
  <w:style w:type="character" w:styleId="af4">
    <w:name w:val="FollowedHyperlink"/>
    <w:qFormat/>
    <w:rPr>
      <w:rFonts w:eastAsia="Times New Roman"/>
      <w:color w:val="800080"/>
      <w:kern w:val="2"/>
      <w:sz w:val="21"/>
      <w:u w:val="single"/>
      <w:lang w:val="en-GB"/>
    </w:rPr>
  </w:style>
  <w:style w:type="paragraph" w:styleId="af5">
    <w:name w:val="footer"/>
    <w:basedOn w:val="a0"/>
    <w:link w:val="af6"/>
    <w:qFormat/>
    <w:pPr>
      <w:tabs>
        <w:tab w:val="center" w:pos="4536"/>
        <w:tab w:val="right" w:pos="9072"/>
      </w:tabs>
      <w:spacing w:before="120"/>
    </w:pPr>
    <w:rPr>
      <w:lang w:val="de-DE"/>
    </w:rPr>
  </w:style>
  <w:style w:type="character" w:styleId="af7">
    <w:name w:val="footnote reference"/>
    <w:semiHidden/>
    <w:qFormat/>
    <w:rPr>
      <w:rFonts w:eastAsia="Times New Roman"/>
      <w:b/>
      <w:kern w:val="2"/>
      <w:position w:val="6"/>
      <w:sz w:val="16"/>
      <w:lang w:val="en-GB"/>
    </w:rPr>
  </w:style>
  <w:style w:type="paragraph" w:styleId="af8">
    <w:name w:val="footnote text"/>
    <w:basedOn w:val="a0"/>
    <w:semiHidden/>
    <w:qFormat/>
    <w:pPr>
      <w:keepLines/>
      <w:ind w:left="454" w:hanging="454"/>
    </w:pPr>
    <w:rPr>
      <w:sz w:val="16"/>
    </w:rPr>
  </w:style>
  <w:style w:type="paragraph" w:styleId="af9">
    <w:name w:val="header"/>
    <w:basedOn w:val="a0"/>
    <w:link w:val="afa"/>
    <w:qFormat/>
    <w:pPr>
      <w:widowControl w:val="0"/>
    </w:pPr>
    <w:rPr>
      <w:rFonts w:ascii="Arial" w:eastAsia="MS Mincho"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afb">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宋体"/>
      <w:sz w:val="20"/>
      <w:lang w:eastAsia="en-US"/>
    </w:rPr>
  </w:style>
  <w:style w:type="paragraph" w:styleId="afc">
    <w:name w:val="List"/>
    <w:basedOn w:val="a0"/>
    <w:qFormat/>
    <w:pPr>
      <w:spacing w:after="180"/>
      <w:ind w:left="568" w:hanging="284"/>
    </w:pPr>
  </w:style>
  <w:style w:type="paragraph" w:styleId="24">
    <w:name w:val="List 2"/>
    <w:basedOn w:val="afc"/>
    <w:qFormat/>
    <w:pPr>
      <w:ind w:left="851"/>
    </w:pPr>
  </w:style>
  <w:style w:type="paragraph" w:styleId="32">
    <w:name w:val="List 3"/>
    <w:basedOn w:val="a0"/>
    <w:qFormat/>
    <w:pPr>
      <w:ind w:leftChars="400" w:left="100" w:hangingChars="200" w:hanging="200"/>
    </w:pPr>
  </w:style>
  <w:style w:type="paragraph" w:styleId="afd">
    <w:name w:val="List Bullet"/>
    <w:basedOn w:val="a0"/>
    <w:qFormat/>
    <w:pPr>
      <w:tabs>
        <w:tab w:val="left" w:pos="360"/>
      </w:tabs>
      <w:ind w:left="360" w:hanging="360"/>
    </w:pPr>
  </w:style>
  <w:style w:type="paragraph" w:styleId="25">
    <w:name w:val="List Bullet 2"/>
    <w:basedOn w:val="afd"/>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afe">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
    <w:name w:val="Note Heading"/>
    <w:basedOn w:val="a0"/>
    <w:next w:val="a0"/>
    <w:link w:val="aff0"/>
    <w:qFormat/>
    <w:pPr>
      <w:jc w:val="center"/>
    </w:pPr>
    <w:rPr>
      <w:b/>
      <w:color w:val="FF0000"/>
      <w:szCs w:val="21"/>
      <w:lang w:val="en-US"/>
    </w:rPr>
  </w:style>
  <w:style w:type="character" w:styleId="aff1">
    <w:name w:val="page number"/>
    <w:qFormat/>
    <w:rPr>
      <w:rFonts w:eastAsia="Times New Roman"/>
      <w:kern w:val="2"/>
      <w:sz w:val="21"/>
      <w:lang w:val="en-GB"/>
    </w:rPr>
  </w:style>
  <w:style w:type="paragraph" w:styleId="aff2">
    <w:name w:val="Plain Text"/>
    <w:basedOn w:val="a0"/>
    <w:qFormat/>
    <w:rPr>
      <w:rFonts w:ascii="Courier New" w:hAnsi="Courier New"/>
    </w:rPr>
  </w:style>
  <w:style w:type="character" w:styleId="aff3">
    <w:name w:val="Strong"/>
    <w:basedOn w:val="a1"/>
    <w:uiPriority w:val="22"/>
    <w:qFormat/>
    <w:rPr>
      <w:b/>
      <w:bCs/>
    </w:rPr>
  </w:style>
  <w:style w:type="table" w:styleId="aff4">
    <w:name w:val="Table Grid"/>
    <w:aliases w:val="TableGrid"/>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TOC1"/>
    <w:next w:val="a0"/>
    <w:semiHidden/>
    <w:qFormat/>
    <w:pPr>
      <w:tabs>
        <w:tab w:val="right" w:leader="dot" w:pos="9360"/>
      </w:tabs>
      <w:spacing w:before="120" w:after="120"/>
    </w:pPr>
    <w:rPr>
      <w:caps/>
    </w:rPr>
  </w:style>
  <w:style w:type="paragraph" w:styleId="TOC1">
    <w:name w:val="toc 1"/>
    <w:basedOn w:val="a0"/>
    <w:next w:val="a0"/>
    <w:uiPriority w:val="39"/>
    <w:qFormat/>
  </w:style>
  <w:style w:type="paragraph" w:styleId="aff6">
    <w:name w:val="Title"/>
    <w:basedOn w:val="a0"/>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character" w:customStyle="1" w:styleId="a5">
    <w:name w:val="批注框文本 字符"/>
    <w:link w:val="a4"/>
    <w:qFormat/>
    <w:rPr>
      <w:rFonts w:ascii="Arial" w:eastAsia="MS Gothic"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a">
    <w:name w:val="页眉 字符"/>
    <w:link w:val="af9"/>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d"/>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MS Mincho" w:hAnsi="Arial"/>
      <w:kern w:val="2"/>
      <w:sz w:val="21"/>
      <w:lang w:val="de-DE"/>
    </w:rPr>
  </w:style>
  <w:style w:type="character" w:customStyle="1" w:styleId="af">
    <w:name w:val="批注文字 字符"/>
    <w:basedOn w:val="a1"/>
    <w:link w:val="ae"/>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ff7">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1">
    <w:name w:val="批注主题 字符"/>
    <w:basedOn w:val="af"/>
    <w:link w:val="af0"/>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0"/>
    <w:link w:val="aff9"/>
    <w:uiPriority w:val="34"/>
    <w:qFormat/>
    <w:pPr>
      <w:ind w:leftChars="400" w:left="840"/>
    </w:pPr>
  </w:style>
  <w:style w:type="character" w:customStyle="1" w:styleId="aff9">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8"/>
    <w:uiPriority w:val="34"/>
    <w:qFormat/>
    <w:locked/>
    <w:rPr>
      <w:rFonts w:ascii="Times New Roman" w:eastAsia="MS Gothic"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0">
    <w:name w:val="注释标题 字符"/>
    <w:basedOn w:val="a1"/>
    <w:link w:val="aff"/>
    <w:qFormat/>
    <w:rPr>
      <w:rFonts w:ascii="Times New Roman" w:eastAsia="MS Gothic" w:hAnsi="Times New Roman"/>
      <w:b/>
      <w:color w:val="FF0000"/>
      <w:sz w:val="24"/>
      <w:szCs w:val="21"/>
    </w:rPr>
  </w:style>
  <w:style w:type="character" w:customStyle="1" w:styleId="ac">
    <w:name w:val="结束语 字符"/>
    <w:basedOn w:val="a1"/>
    <w:link w:val="ab"/>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a">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10">
    <w:name w:val="标题 1 字符"/>
    <w:basedOn w:val="a1"/>
    <w:link w:val="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预设格式 字符"/>
    <w:basedOn w:val="a1"/>
    <w:link w:val="HTML"/>
    <w:uiPriority w:val="99"/>
    <w:semiHidden/>
    <w:qFormat/>
    <w:rPr>
      <w:rFonts w:ascii="MS Gothic" w:eastAsia="MS Gothic" w:hAnsi="MS Gothic" w:cs="MS Gothic"/>
      <w:sz w:val="24"/>
      <w:szCs w:val="24"/>
    </w:rPr>
  </w:style>
  <w:style w:type="paragraph" w:customStyle="1" w:styleId="ListParagraph1">
    <w:name w:val="List Paragraph1"/>
    <w:basedOn w:val="a0"/>
    <w:link w:val="affb"/>
    <w:uiPriority w:val="34"/>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7">
    <w:name w:val="正文文本 字符"/>
    <w:basedOn w:val="a1"/>
    <w:link w:val="a6"/>
    <w:qFormat/>
    <w:rPr>
      <w:rFonts w:ascii="Times New Roman" w:eastAsia="MS Gothic"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character" w:customStyle="1" w:styleId="21">
    <w:name w:val="标题 2 字符"/>
    <w:basedOn w:val="a1"/>
    <w:link w:val="20"/>
    <w:qFormat/>
    <w:rPr>
      <w:rFonts w:ascii="Arial" w:eastAsia="MS Gothic"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6">
    <w:name w:val="页脚 字符"/>
    <w:link w:val="af5"/>
    <w:qFormat/>
    <w:rPr>
      <w:rFonts w:eastAsia="MS Gothic"/>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宋体"/>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a">
    <w:name w:val="题注 字符"/>
    <w:link w:val="a9"/>
    <w:qFormat/>
    <w:rPr>
      <w:rFonts w:eastAsia="MS Gothic"/>
      <w:b/>
      <w:sz w:val="24"/>
      <w:lang w:val="en-GB" w:eastAsia="ja-JP"/>
    </w:rPr>
  </w:style>
  <w:style w:type="paragraph" w:customStyle="1" w:styleId="12">
    <w:name w:val="목록 단락1"/>
    <w:basedOn w:val="a0"/>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3">
    <w:name w:val="リスト段落 (文字)1"/>
    <w:uiPriority w:val="34"/>
    <w:qFormat/>
    <w:locked/>
    <w:rPr>
      <w:rFonts w:eastAsia="宋体"/>
      <w:lang w:val="en-GB" w:eastAsia="en-US"/>
    </w:rPr>
  </w:style>
  <w:style w:type="character" w:customStyle="1" w:styleId="normaltextrun">
    <w:name w:val="normaltextrun"/>
    <w:basedOn w:val="a1"/>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a1"/>
    <w:uiPriority w:val="99"/>
    <w:unhideWhenUsed/>
    <w:rsid w:val="00177ECB"/>
    <w:rPr>
      <w:color w:val="605E5C"/>
      <w:shd w:val="clear" w:color="auto" w:fill="E1DFDD"/>
    </w:rPr>
  </w:style>
  <w:style w:type="character" w:customStyle="1" w:styleId="Mention1">
    <w:name w:val="Mention1"/>
    <w:basedOn w:val="a1"/>
    <w:uiPriority w:val="99"/>
    <w:unhideWhenUsed/>
    <w:rsid w:val="00177ECB"/>
    <w:rPr>
      <w:color w:val="2B579A"/>
      <w:shd w:val="clear" w:color="auto" w:fill="E1DFDD"/>
    </w:rPr>
  </w:style>
  <w:style w:type="paragraph" w:customStyle="1" w:styleId="b11">
    <w:name w:val="b1"/>
    <w:basedOn w:val="a0"/>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a1"/>
    <w:rsid w:val="00D0628A"/>
  </w:style>
  <w:style w:type="character" w:customStyle="1" w:styleId="affb">
    <w:name w:val="リスト段落 (文字)"/>
    <w:link w:val="ListParagraph1"/>
    <w:uiPriority w:val="34"/>
    <w:qFormat/>
    <w:rsid w:val="00E2466B"/>
    <w:rPr>
      <w:rFonts w:eastAsia="Calibri"/>
      <w:szCs w:val="22"/>
      <w:lang w:val="en-GB" w:eastAsia="en-US"/>
    </w:rPr>
  </w:style>
  <w:style w:type="paragraph" w:customStyle="1" w:styleId="14">
    <w:name w:val="標準1"/>
    <w:rsid w:val="004E51BA"/>
    <w:pPr>
      <w:jc w:val="both"/>
    </w:pPr>
    <w:rPr>
      <w:rFonts w:eastAsia="宋体"/>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 w:id="1820223888">
      <w:bodyDiv w:val="1"/>
      <w:marLeft w:val="0"/>
      <w:marRight w:val="0"/>
      <w:marTop w:val="0"/>
      <w:marBottom w:val="0"/>
      <w:divBdr>
        <w:top w:val="none" w:sz="0" w:space="0" w:color="auto"/>
        <w:left w:val="none" w:sz="0" w:space="0" w:color="auto"/>
        <w:bottom w:val="none" w:sz="0" w:space="0" w:color="auto"/>
        <w:right w:val="none" w:sz="0" w:space="0" w:color="auto"/>
      </w:divBdr>
    </w:div>
    <w:div w:id="19924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cid:image001.png@01D972B7.AE04769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cid:image002.jpg@01D972B9.8274A8E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3.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4.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7FCE3E-D7DD-499F-8298-B5DCF1F88FF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102</Pages>
  <Words>54836</Words>
  <Characters>312571</Characters>
  <Application>Microsoft Office Word</Application>
  <DocSecurity>0</DocSecurity>
  <Lines>2604</Lines>
  <Paragraphs>733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366674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4</cp:revision>
  <cp:lastPrinted>2017-08-08T22:40:00Z</cp:lastPrinted>
  <dcterms:created xsi:type="dcterms:W3CDTF">2023-04-25T02:41:00Z</dcterms:created>
  <dcterms:modified xsi:type="dcterms:W3CDTF">2023-04-25T02:55:00Z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1682236446</vt:lpwstr>
  </property>
</Properties>
</file>