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r>
              <w:rPr>
                <w:rFonts w:eastAsia="SimSun"/>
                <w:color w:val="000000"/>
                <w:lang w:val="en-US" w:eastAsia="zh-CN"/>
              </w:rPr>
              <w:t>Pcell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2) Scheduling cell is PCell if set of cells includes PCell, and scheduling cell is one of SCells if set of cells includes only SCells.</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Pcell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Scells and the scheduling cell is outside the </w:t>
            </w:r>
            <w:r w:rsidR="004A27D8">
              <w:rPr>
                <w:rFonts w:eastAsia="SimSun"/>
                <w:color w:val="000000"/>
                <w:lang w:val="en-US" w:eastAsia="zh-CN"/>
              </w:rPr>
              <w:t>set,</w:t>
            </w:r>
            <w:r>
              <w:rPr>
                <w:rFonts w:eastAsia="SimSun"/>
                <w:color w:val="000000"/>
                <w:lang w:val="en-US" w:eastAsia="zh-CN"/>
              </w:rPr>
              <w:t xml:space="preserve"> and it is also Scell.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heduling cell for the set of cells is outside the set and is Scell.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7) If scheduling cell is outside the set of cells and it is Scell,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81"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2" w:author="Haipeng HP1 Lei" w:date="2022-11-14T21:59:00Z">
              <w:r w:rsidRPr="00A82BC8">
                <w:rPr>
                  <w:color w:val="000000"/>
                </w:rPr>
                <w:t xml:space="preserve">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hint="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the agreement did not intend that. Our reading of the agreement is that,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2CEE5C81" w:rsidR="00191153" w:rsidRPr="00191153" w:rsidRDefault="00191153" w:rsidP="001607BA">
            <w:pPr>
              <w:spacing w:after="0"/>
              <w:rPr>
                <w:rFonts w:eastAsiaTheme="minorEastAsia" w:hint="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5B1F453E" w14:textId="7D3921BD" w:rsidR="00191153" w:rsidRPr="00026419" w:rsidRDefault="00191153" w:rsidP="001607BA">
            <w:pPr>
              <w:spacing w:after="0"/>
              <w:rPr>
                <w:rFonts w:eastAsiaTheme="minorEastAsia" w:hint="eastAsia"/>
                <w:color w:val="000000"/>
              </w:rPr>
            </w:pP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lastRenderedPageBreak/>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lastRenderedPageBreak/>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lastRenderedPageBreak/>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lastRenderedPageBreak/>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6" w:name="OLE_LINK3"/>
            <w:r>
              <w:rPr>
                <w:rFonts w:eastAsia="SimSun" w:hint="eastAsia"/>
                <w:szCs w:val="21"/>
                <w:lang w:val="en-US" w:eastAsia="zh-CN"/>
              </w:rPr>
              <w:t>H</w:t>
            </w:r>
            <w:r>
              <w:rPr>
                <w:rFonts w:eastAsia="SimSun"/>
                <w:szCs w:val="21"/>
                <w:lang w:val="en-US" w:eastAsia="zh-CN"/>
              </w:rPr>
              <w:t>uawei, HiSilicon</w:t>
            </w:r>
            <w:bookmarkEnd w:id="86"/>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lastRenderedPageBreak/>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lastRenderedPageBreak/>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lastRenderedPageBreak/>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7"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7"/>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t>
            </w:r>
            <w:r>
              <w:rPr>
                <w:rFonts w:eastAsiaTheme="minorEastAsia"/>
                <w:color w:val="000000" w:themeColor="text1"/>
                <w:lang w:val="en-US"/>
              </w:rPr>
              <w:lastRenderedPageBreak/>
              <w:t>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lastRenderedPageBreak/>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lastRenderedPageBreak/>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88" w:name="OLE_LINK10"/>
            <w:r>
              <w:rPr>
                <w:rFonts w:eastAsia="SimSun" w:hint="eastAsia"/>
                <w:szCs w:val="21"/>
                <w:lang w:val="en-US" w:eastAsia="zh-CN"/>
              </w:rPr>
              <w:t>H</w:t>
            </w:r>
            <w:r>
              <w:rPr>
                <w:rFonts w:eastAsia="SimSun"/>
                <w:szCs w:val="21"/>
                <w:lang w:val="en-US" w:eastAsia="zh-CN"/>
              </w:rPr>
              <w:t>uawei, HiSi</w:t>
            </w:r>
            <w:r>
              <w:rPr>
                <w:rFonts w:eastAsia="SimSun" w:hint="eastAsia"/>
                <w:szCs w:val="21"/>
                <w:lang w:val="en-US" w:eastAsia="zh-CN"/>
              </w:rPr>
              <w:t>l</w:t>
            </w:r>
            <w:r>
              <w:rPr>
                <w:rFonts w:eastAsia="SimSun"/>
                <w:szCs w:val="21"/>
                <w:lang w:val="en-US" w:eastAsia="zh-CN"/>
              </w:rPr>
              <w:t xml:space="preserve">icon </w:t>
            </w:r>
            <w:bookmarkEnd w:id="88"/>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lastRenderedPageBreak/>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82235C" w:rsidRPr="001F085C" w14:paraId="31DAA53E" w14:textId="77777777" w:rsidTr="00961DBA">
        <w:tc>
          <w:tcPr>
            <w:tcW w:w="506" w:type="pct"/>
          </w:tcPr>
          <w:p w14:paraId="67473106" w14:textId="77777777" w:rsidR="0082235C" w:rsidRDefault="0082235C" w:rsidP="0082235C">
            <w:pPr>
              <w:spacing w:after="0"/>
              <w:jc w:val="both"/>
              <w:rPr>
                <w:rFonts w:eastAsiaTheme="minorEastAsia"/>
                <w:szCs w:val="21"/>
                <w:lang w:val="en-US"/>
              </w:rPr>
            </w:pPr>
          </w:p>
        </w:tc>
        <w:tc>
          <w:tcPr>
            <w:tcW w:w="4494" w:type="pct"/>
          </w:tcPr>
          <w:p w14:paraId="3130A299" w14:textId="77777777" w:rsidR="0082235C" w:rsidRDefault="0082235C" w:rsidP="0082235C">
            <w:pPr>
              <w:spacing w:after="0"/>
              <w:rPr>
                <w:rFonts w:eastAsiaTheme="minorEastAsia"/>
                <w:color w:val="000000" w:themeColor="text1"/>
                <w:lang w:val="en-US"/>
              </w:rPr>
            </w:pPr>
          </w:p>
        </w:tc>
      </w:tr>
    </w:tbl>
    <w:p w14:paraId="52849C36" w14:textId="77777777" w:rsidR="003C2260" w:rsidRPr="0082235C"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lastRenderedPageBreak/>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lastRenderedPageBreak/>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lastRenderedPageBreak/>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9" w:name="OLE_LINK4"/>
            <w:r>
              <w:rPr>
                <w:rFonts w:eastAsia="SimSun" w:hint="eastAsia"/>
                <w:szCs w:val="21"/>
                <w:lang w:val="en-US" w:eastAsia="zh-CN"/>
              </w:rPr>
              <w:t>H</w:t>
            </w:r>
            <w:r>
              <w:rPr>
                <w:rFonts w:eastAsia="SimSun"/>
                <w:szCs w:val="21"/>
                <w:lang w:val="en-US" w:eastAsia="zh-CN"/>
              </w:rPr>
              <w:t xml:space="preserve">uawei, HiSilicon </w:t>
            </w:r>
            <w:bookmarkEnd w:id="89"/>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lastRenderedPageBreak/>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lastRenderedPageBreak/>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Opt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Opt 1 but also urge companies to consider the comments from DOCOMO.</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bookmarkStart w:id="90" w:name="OLE_LINK6"/>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90"/>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lastRenderedPageBreak/>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 xml:space="preserve"> ,</w:t>
            </w:r>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lastRenderedPageBreak/>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lastRenderedPageBreak/>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lastRenderedPageBreak/>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bl>
    <w:p w14:paraId="5F68D1DF" w14:textId="77777777" w:rsidR="003C2260" w:rsidRPr="00230008"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1" w:name="OLE_LINK5"/>
            <w:r>
              <w:rPr>
                <w:rFonts w:eastAsia="SimSun" w:hint="eastAsia"/>
                <w:szCs w:val="21"/>
                <w:lang w:eastAsia="zh-CN"/>
              </w:rPr>
              <w:t>H</w:t>
            </w:r>
            <w:r>
              <w:rPr>
                <w:rFonts w:eastAsia="SimSun"/>
                <w:szCs w:val="21"/>
                <w:lang w:eastAsia="zh-CN"/>
              </w:rPr>
              <w:t xml:space="preserve">uawei, HiSilicon </w:t>
            </w:r>
            <w:bookmarkEnd w:id="91"/>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2"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2"/>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3"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4" w:author="Haipeng HP1 Lei" w:date="2022-11-09T19:25:00Z">
              <w:r w:rsidRPr="00B235BB">
                <w:rPr>
                  <w:highlight w:val="cyan"/>
                </w:rPr>
                <w:t xml:space="preserve"> </w:t>
              </w:r>
              <w:r w:rsidRPr="00B235BB">
                <w:rPr>
                  <w:color w:val="000000"/>
                  <w:highlight w:val="cyan"/>
                </w:rPr>
                <w:t xml:space="preserve">the </w:t>
              </w:r>
            </w:ins>
            <w:ins w:id="95"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6" w:author="Haipeng HP1 Lei" w:date="2022-11-09T19:25:00Z">
              <w:r w:rsidRPr="00A82BC8">
                <w:rPr>
                  <w:color w:val="000000"/>
                </w:rPr>
                <w:delText xml:space="preserve">FFS which cell </w:delText>
              </w:r>
            </w:del>
            <w:r w:rsidRPr="00A82BC8">
              <w:rPr>
                <w:color w:val="000000"/>
              </w:rPr>
              <w:t>BD/CCE of the DCI format 0_X/1_X is counted on</w:t>
            </w:r>
            <w:ins w:id="97" w:author="Haipeng HP1 Lei" w:date="2022-11-09T19:25:00Z">
              <w:r w:rsidRPr="00A82BC8">
                <w:t xml:space="preserve"> </w:t>
              </w:r>
              <w:r w:rsidRPr="00A82BC8">
                <w:rPr>
                  <w:color w:val="000000"/>
                </w:rPr>
                <w:t xml:space="preserve">the </w:t>
              </w:r>
            </w:ins>
            <w:ins w:id="98"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9" w:author="Haipeng HP1 Lei" w:date="2022-11-15T14:19:00Z"/>
                <w:color w:val="000000"/>
              </w:rPr>
            </w:pPr>
            <w:ins w:id="100" w:author="Haipeng HP1 Lei" w:date="2022-11-15T14:19:00Z">
              <w:r w:rsidRPr="00A841D4">
                <w:rPr>
                  <w:color w:val="FF0000"/>
                </w:rPr>
                <w:t xml:space="preserve">Same </w:t>
              </w:r>
              <w:r w:rsidRPr="00A841D4">
                <w:rPr>
                  <w:rFonts w:eastAsia="Times New Roman"/>
                  <w:color w:val="7030A0"/>
                </w:rPr>
                <w:t xml:space="preserve">reference cell is used for </w:t>
              </w:r>
            </w:ins>
            <w:ins w:id="101"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2" w:author="Haipeng HP1 Lei" w:date="2022-11-14T21:25:00Z"/>
                <w:color w:val="FF0000"/>
              </w:rPr>
            </w:pPr>
            <w:ins w:id="103" w:author="Haipeng HP1 Lei" w:date="2022-11-14T21:24:00Z">
              <w:r w:rsidRPr="00A82BC8">
                <w:rPr>
                  <w:color w:val="FF0000"/>
                </w:rPr>
                <w:t xml:space="preserve">The </w:t>
              </w:r>
            </w:ins>
            <w:ins w:id="104" w:author="Haipeng HP1 Lei" w:date="2022-11-14T22:01:00Z">
              <w:r w:rsidRPr="00A82BC8">
                <w:rPr>
                  <w:color w:val="FF0000"/>
                </w:rPr>
                <w:t xml:space="preserve">reference </w:t>
              </w:r>
            </w:ins>
            <w:ins w:id="105"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6" w:author="Haipeng HP1 Lei" w:date="2022-11-14T21:25:00Z"/>
                <w:color w:val="FF0000"/>
              </w:rPr>
            </w:pPr>
            <w:ins w:id="107"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8" w:author="Haipeng HP1 Lei" w:date="2022-11-14T21:59:00Z">
              <w:r w:rsidRPr="00A82BC8">
                <w:rPr>
                  <w:color w:val="000000"/>
                </w:rPr>
                <w:t xml:space="preserve">one cell of the set of cells which </w:t>
              </w:r>
            </w:ins>
            <w:del w:id="109" w:author="Haipeng HP1 Lei" w:date="2022-11-14T21:59:00Z">
              <w:r w:rsidRPr="00A82BC8" w:rsidDel="001106C0">
                <w:rPr>
                  <w:color w:val="000000"/>
                </w:rPr>
                <w:delText>S</w:delText>
              </w:r>
            </w:del>
            <w:ins w:id="110" w:author="Haipeng HP1 Lei" w:date="2022-11-14T21:59:00Z">
              <w:r w:rsidRPr="00A82BC8">
                <w:rPr>
                  <w:color w:val="000000"/>
                </w:rPr>
                <w:t>s</w:t>
              </w:r>
            </w:ins>
            <w:r w:rsidRPr="00A82BC8">
              <w:rPr>
                <w:color w:val="000000"/>
              </w:rPr>
              <w:t xml:space="preserve">earch space of DCI format 0_X/1_X is configured on </w:t>
            </w:r>
            <w:del w:id="11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3" w:author="Haipeng HP1 Lei" w:date="2022-11-09T19:26:00Z">
              <w:r w:rsidRPr="00A82BC8">
                <w:rPr>
                  <w:color w:val="000000"/>
                </w:rPr>
                <w:delText xml:space="preserve">FFS </w:delText>
              </w:r>
            </w:del>
            <w:ins w:id="114"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5" w:author="Haipeng HP1 Lei" w:date="2022-11-15T11:46:00Z"/>
                <w:color w:val="000000"/>
              </w:rPr>
            </w:pPr>
            <w:del w:id="116" w:author="Haipeng HP1 Lei" w:date="2022-11-15T11:47:00Z">
              <w:r w:rsidRPr="00A841D4" w:rsidDel="00545125">
                <w:rPr>
                  <w:color w:val="000000"/>
                </w:rPr>
                <w:delText>FFS: How t</w:delText>
              </w:r>
            </w:del>
            <w:ins w:id="117"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8" w:author="Haipeng HP1 Lei" w:date="2022-11-15T11:46:00Z"/>
                <w:rFonts w:eastAsia="Times New Roman"/>
                <w:color w:val="FF0000"/>
              </w:rPr>
            </w:pPr>
            <w:ins w:id="119" w:author="Haipeng HP1 Lei" w:date="2022-11-15T11:46:00Z">
              <w:r w:rsidRPr="00A841D4">
                <w:rPr>
                  <w:rFonts w:eastAsia="Times New Roman"/>
                  <w:color w:val="FF0000"/>
                </w:rPr>
                <w:t xml:space="preserve">For the reference cell, a total number of configured BD/CCEs for both DCI formats 0_X/1_X and </w:t>
              </w:r>
            </w:ins>
            <w:ins w:id="120" w:author="Haipeng HP1 Lei" w:date="2022-11-15T11:48:00Z">
              <w:r w:rsidRPr="00A841D4">
                <w:rPr>
                  <w:rFonts w:eastAsia="Times New Roman"/>
                  <w:color w:val="FF0000"/>
                </w:rPr>
                <w:t>legacy</w:t>
              </w:r>
            </w:ins>
            <w:ins w:id="121" w:author="Haipeng HP1 Lei" w:date="2022-11-15T11:46:00Z">
              <w:r w:rsidRPr="00A841D4">
                <w:rPr>
                  <w:rFonts w:eastAsia="Times New Roman"/>
                  <w:color w:val="FF0000"/>
                </w:rPr>
                <w:t xml:space="preserve"> DCI formats </w:t>
              </w:r>
            </w:ins>
            <w:ins w:id="122" w:author="Haipeng HP1 Lei" w:date="2022-11-15T11:48:00Z">
              <w:r w:rsidRPr="00A841D4">
                <w:rPr>
                  <w:rFonts w:eastAsia="Times New Roman"/>
                  <w:color w:val="FF0000"/>
                </w:rPr>
                <w:t xml:space="preserve">(if configured) </w:t>
              </w:r>
            </w:ins>
            <w:ins w:id="123"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4"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5"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6"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7"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lastRenderedPageBreak/>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lastRenderedPageBreak/>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us this issue in future meetings.</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lastRenderedPageBreak/>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8" w:name="OLE_LINK1"/>
            <w:r>
              <w:rPr>
                <w:lang w:val="en-AU" w:eastAsia="zh-CN"/>
              </w:rPr>
              <w:t>UL Tx switching band combination</w:t>
            </w:r>
            <w:bookmarkEnd w:id="128"/>
            <w:r>
              <w:rPr>
                <w:lang w:val="en-AU" w:eastAsia="zh-CN"/>
              </w:rPr>
              <w:t xml:space="preserve"> for simplicity.</w:t>
            </w:r>
          </w:p>
          <w:p w14:paraId="3E140F8B" w14:textId="77777777" w:rsidR="003C2260" w:rsidRDefault="006134A8">
            <w:pPr>
              <w:pStyle w:val="Caption"/>
              <w:jc w:val="both"/>
              <w:rPr>
                <w:b w:val="0"/>
                <w:bCs/>
                <w:lang w:val="en-AU" w:eastAsia="zh-CN"/>
              </w:rPr>
            </w:pPr>
            <w:bookmarkStart w:id="129"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9"/>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30"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0"/>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31"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32" w:author="Harada Hiroki" w:date="2023-03-02T19:38:00Z">
                    <w:r>
                      <w:rPr>
                        <w:rFonts w:ascii="Times New Roman" w:eastAsia="ＭＳ 明朝" w:hAnsi="Times New Roman"/>
                        <w:lang w:val="en-AU"/>
                      </w:rPr>
                      <w:delText xml:space="preserve">end </w:delText>
                    </w:r>
                  </w:del>
                  <w:ins w:id="133"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34" w:author="Harada Hiroki" w:date="2023-03-02T19:38:00Z">
                    <w:r>
                      <w:rPr>
                        <w:rFonts w:ascii="Times New Roman" w:hAnsi="Times New Roman"/>
                      </w:rPr>
                      <w:delText>prior to</w:delText>
                    </w:r>
                  </w:del>
                  <w:ins w:id="135"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6" w:author="Harada Hiroki" w:date="2023-03-02T19:38:00Z">
                    <w:r>
                      <w:rPr>
                        <w:rFonts w:ascii="Times New Roman" w:eastAsia="ＭＳ 明朝" w:hAnsi="Times New Roman"/>
                        <w:lang w:val="en-AU"/>
                      </w:rPr>
                      <w:delText>sum</w:delText>
                    </w:r>
                  </w:del>
                  <w:ins w:id="137"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38"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39" w:author="Harada Hiroki" w:date="2023-03-02T19:38:00Z">
                    <w:r>
                      <w:rPr>
                        <w:rFonts w:ascii="Times" w:eastAsia="ＭＳ 明朝" w:hAnsi="Times" w:cs="Times"/>
                        <w:sz w:val="20"/>
                        <w:lang w:val="en-AU" w:eastAsia="ko-KR"/>
                      </w:rPr>
                      <w:delText xml:space="preserve">end </w:delText>
                    </w:r>
                  </w:del>
                  <w:ins w:id="140"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41" w:author="Harada Hiroki" w:date="2023-03-02T19:38:00Z">
                    <w:r>
                      <w:rPr>
                        <w:rFonts w:ascii="Times" w:hAnsi="Times" w:cs="Times"/>
                        <w:sz w:val="20"/>
                        <w:lang w:eastAsia="ko-KR"/>
                      </w:rPr>
                      <w:delText>prior to</w:delText>
                    </w:r>
                  </w:del>
                  <w:ins w:id="142"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3" w:author="Harada Hiroki" w:date="2023-03-02T19:38:00Z">
                    <w:r>
                      <w:rPr>
                        <w:sz w:val="20"/>
                        <w:lang w:val="en-AU" w:eastAsia="ko-KR"/>
                      </w:rPr>
                      <w:delText>sum</w:delText>
                    </w:r>
                  </w:del>
                  <w:ins w:id="144"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zh-CN"/>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can not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switchings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1"/>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45"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45"/>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7D4A" w14:textId="77777777" w:rsidR="00CB7BBF" w:rsidRDefault="00CB7BBF">
      <w:pPr>
        <w:spacing w:line="240" w:lineRule="auto"/>
      </w:pPr>
      <w:r>
        <w:separator/>
      </w:r>
    </w:p>
  </w:endnote>
  <w:endnote w:type="continuationSeparator" w:id="0">
    <w:p w14:paraId="7367B881" w14:textId="77777777" w:rsidR="00CB7BBF" w:rsidRDefault="00CB7BBF">
      <w:pPr>
        <w:spacing w:line="240" w:lineRule="auto"/>
      </w:pPr>
      <w:r>
        <w:continuationSeparator/>
      </w:r>
    </w:p>
  </w:endnote>
  <w:endnote w:type="continuationNotice" w:id="1">
    <w:p w14:paraId="38ED5FEC" w14:textId="77777777" w:rsidR="00CB7BBF" w:rsidRDefault="00CB7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DE289E">
      <w:rPr>
        <w:rStyle w:val="PageNumber"/>
        <w:rFonts w:eastAsia="ＭＳ ゴシック"/>
        <w:noProof/>
      </w:rPr>
      <w:t>94</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DE289E">
      <w:rPr>
        <w:rStyle w:val="PageNumber"/>
        <w:rFonts w:eastAsia="ＭＳ ゴシック"/>
        <w:noProof/>
      </w:rPr>
      <w:t>102</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1BC3" w14:textId="77777777" w:rsidR="00CB7BBF" w:rsidRDefault="00CB7BBF">
      <w:pPr>
        <w:spacing w:after="0"/>
      </w:pPr>
      <w:r>
        <w:separator/>
      </w:r>
    </w:p>
  </w:footnote>
  <w:footnote w:type="continuationSeparator" w:id="0">
    <w:p w14:paraId="0424C619" w14:textId="77777777" w:rsidR="00CB7BBF" w:rsidRDefault="00CB7BBF">
      <w:pPr>
        <w:spacing w:after="0"/>
      </w:pPr>
      <w:r>
        <w:continuationSeparator/>
      </w:r>
    </w:p>
  </w:footnote>
  <w:footnote w:type="continuationNotice" w:id="1">
    <w:p w14:paraId="0276DB3A" w14:textId="77777777" w:rsidR="00CB7BBF" w:rsidRDefault="00CB7B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9281044">
    <w:abstractNumId w:val="11"/>
  </w:num>
  <w:num w:numId="2" w16cid:durableId="566916651">
    <w:abstractNumId w:val="36"/>
  </w:num>
  <w:num w:numId="3" w16cid:durableId="236138001">
    <w:abstractNumId w:val="69"/>
  </w:num>
  <w:num w:numId="4" w16cid:durableId="1617177569">
    <w:abstractNumId w:val="85"/>
  </w:num>
  <w:num w:numId="5" w16cid:durableId="2035691816">
    <w:abstractNumId w:val="19"/>
  </w:num>
  <w:num w:numId="6" w16cid:durableId="104619686">
    <w:abstractNumId w:val="37"/>
  </w:num>
  <w:num w:numId="7" w16cid:durableId="1658076229">
    <w:abstractNumId w:val="59"/>
  </w:num>
  <w:num w:numId="8" w16cid:durableId="1932346101">
    <w:abstractNumId w:val="45"/>
  </w:num>
  <w:num w:numId="9" w16cid:durableId="71972825">
    <w:abstractNumId w:val="29"/>
  </w:num>
  <w:num w:numId="10" w16cid:durableId="1931769167">
    <w:abstractNumId w:val="47"/>
  </w:num>
  <w:num w:numId="11" w16cid:durableId="2031375310">
    <w:abstractNumId w:val="61"/>
  </w:num>
  <w:num w:numId="12" w16cid:durableId="699017687">
    <w:abstractNumId w:val="50"/>
  </w:num>
  <w:num w:numId="13" w16cid:durableId="279068635">
    <w:abstractNumId w:val="53"/>
  </w:num>
  <w:num w:numId="14" w16cid:durableId="390885008">
    <w:abstractNumId w:val="38"/>
  </w:num>
  <w:num w:numId="15" w16cid:durableId="1752384958">
    <w:abstractNumId w:val="56"/>
  </w:num>
  <w:num w:numId="16" w16cid:durableId="1117018049">
    <w:abstractNumId w:val="23"/>
  </w:num>
  <w:num w:numId="17" w16cid:durableId="1665084503">
    <w:abstractNumId w:val="7"/>
  </w:num>
  <w:num w:numId="18" w16cid:durableId="1763258756">
    <w:abstractNumId w:val="14"/>
  </w:num>
  <w:num w:numId="19" w16cid:durableId="1007095484">
    <w:abstractNumId w:val="22"/>
  </w:num>
  <w:num w:numId="20" w16cid:durableId="1142502422">
    <w:abstractNumId w:val="55"/>
  </w:num>
  <w:num w:numId="21" w16cid:durableId="798230296">
    <w:abstractNumId w:val="26"/>
  </w:num>
  <w:num w:numId="22" w16cid:durableId="1104544265">
    <w:abstractNumId w:val="66"/>
  </w:num>
  <w:num w:numId="23" w16cid:durableId="1459300858">
    <w:abstractNumId w:val="13"/>
  </w:num>
  <w:num w:numId="24" w16cid:durableId="141628629">
    <w:abstractNumId w:val="8"/>
  </w:num>
  <w:num w:numId="25" w16cid:durableId="1550340606">
    <w:abstractNumId w:val="74"/>
  </w:num>
  <w:num w:numId="26" w16cid:durableId="1954511333">
    <w:abstractNumId w:val="58"/>
  </w:num>
  <w:num w:numId="27" w16cid:durableId="1470199305">
    <w:abstractNumId w:val="52"/>
  </w:num>
  <w:num w:numId="28" w16cid:durableId="2134051866">
    <w:abstractNumId w:val="2"/>
  </w:num>
  <w:num w:numId="29" w16cid:durableId="652560549">
    <w:abstractNumId w:val="80"/>
  </w:num>
  <w:num w:numId="30" w16cid:durableId="266933367">
    <w:abstractNumId w:val="81"/>
  </w:num>
  <w:num w:numId="31" w16cid:durableId="1310598376">
    <w:abstractNumId w:val="27"/>
  </w:num>
  <w:num w:numId="32" w16cid:durableId="1923637549">
    <w:abstractNumId w:val="3"/>
  </w:num>
  <w:num w:numId="33" w16cid:durableId="207568736">
    <w:abstractNumId w:val="35"/>
  </w:num>
  <w:num w:numId="34" w16cid:durableId="1097363499">
    <w:abstractNumId w:val="17"/>
  </w:num>
  <w:num w:numId="35" w16cid:durableId="806701048">
    <w:abstractNumId w:val="72"/>
  </w:num>
  <w:num w:numId="36" w16cid:durableId="85469204">
    <w:abstractNumId w:val="21"/>
  </w:num>
  <w:num w:numId="37" w16cid:durableId="248542466">
    <w:abstractNumId w:val="41"/>
  </w:num>
  <w:num w:numId="38" w16cid:durableId="56905800">
    <w:abstractNumId w:val="33"/>
  </w:num>
  <w:num w:numId="39" w16cid:durableId="943272533">
    <w:abstractNumId w:val="18"/>
  </w:num>
  <w:num w:numId="40" w16cid:durableId="646934996">
    <w:abstractNumId w:val="54"/>
  </w:num>
  <w:num w:numId="41" w16cid:durableId="1005211025">
    <w:abstractNumId w:val="68"/>
  </w:num>
  <w:num w:numId="42" w16cid:durableId="114567475">
    <w:abstractNumId w:val="5"/>
  </w:num>
  <w:num w:numId="43" w16cid:durableId="770586476">
    <w:abstractNumId w:val="34"/>
  </w:num>
  <w:num w:numId="44" w16cid:durableId="737165214">
    <w:abstractNumId w:val="6"/>
  </w:num>
  <w:num w:numId="45" w16cid:durableId="1076054841">
    <w:abstractNumId w:val="70"/>
  </w:num>
  <w:num w:numId="46" w16cid:durableId="729691347">
    <w:abstractNumId w:val="60"/>
  </w:num>
  <w:num w:numId="47" w16cid:durableId="1494954416">
    <w:abstractNumId w:val="9"/>
  </w:num>
  <w:num w:numId="48" w16cid:durableId="1321082809">
    <w:abstractNumId w:val="75"/>
  </w:num>
  <w:num w:numId="49" w16cid:durableId="72051672">
    <w:abstractNumId w:val="15"/>
  </w:num>
  <w:num w:numId="50" w16cid:durableId="1542132293">
    <w:abstractNumId w:val="10"/>
  </w:num>
  <w:num w:numId="51" w16cid:durableId="605818849">
    <w:abstractNumId w:val="62"/>
  </w:num>
  <w:num w:numId="52" w16cid:durableId="246960423">
    <w:abstractNumId w:val="20"/>
  </w:num>
  <w:num w:numId="53" w16cid:durableId="1943956152">
    <w:abstractNumId w:val="64"/>
  </w:num>
  <w:num w:numId="54" w16cid:durableId="1886021310">
    <w:abstractNumId w:val="77"/>
  </w:num>
  <w:num w:numId="55" w16cid:durableId="1843159977">
    <w:abstractNumId w:val="0"/>
  </w:num>
  <w:num w:numId="56" w16cid:durableId="165486434">
    <w:abstractNumId w:val="78"/>
  </w:num>
  <w:num w:numId="57" w16cid:durableId="747730487">
    <w:abstractNumId w:val="31"/>
  </w:num>
  <w:num w:numId="58" w16cid:durableId="1964537870">
    <w:abstractNumId w:val="73"/>
  </w:num>
  <w:num w:numId="59" w16cid:durableId="39864925">
    <w:abstractNumId w:val="83"/>
  </w:num>
  <w:num w:numId="60" w16cid:durableId="1689596152">
    <w:abstractNumId w:val="82"/>
  </w:num>
  <w:num w:numId="61" w16cid:durableId="999119588">
    <w:abstractNumId w:val="71"/>
  </w:num>
  <w:num w:numId="62" w16cid:durableId="656155956">
    <w:abstractNumId w:val="42"/>
  </w:num>
  <w:num w:numId="63" w16cid:durableId="349795475">
    <w:abstractNumId w:val="46"/>
  </w:num>
  <w:num w:numId="64" w16cid:durableId="931430326">
    <w:abstractNumId w:val="43"/>
  </w:num>
  <w:num w:numId="65" w16cid:durableId="1608734351">
    <w:abstractNumId w:val="28"/>
  </w:num>
  <w:num w:numId="66" w16cid:durableId="1940329427">
    <w:abstractNumId w:val="57"/>
  </w:num>
  <w:num w:numId="67" w16cid:durableId="1426878951">
    <w:abstractNumId w:val="63"/>
  </w:num>
  <w:num w:numId="68" w16cid:durableId="318505961">
    <w:abstractNumId w:val="12"/>
  </w:num>
  <w:num w:numId="69" w16cid:durableId="829827984">
    <w:abstractNumId w:val="49"/>
  </w:num>
  <w:num w:numId="70" w16cid:durableId="282276223">
    <w:abstractNumId w:val="51"/>
  </w:num>
  <w:num w:numId="71" w16cid:durableId="1602495321">
    <w:abstractNumId w:val="30"/>
  </w:num>
  <w:num w:numId="72" w16cid:durableId="1219434569">
    <w:abstractNumId w:val="40"/>
  </w:num>
  <w:num w:numId="73" w16cid:durableId="27149632">
    <w:abstractNumId w:val="79"/>
  </w:num>
  <w:num w:numId="74" w16cid:durableId="545989504">
    <w:abstractNumId w:val="44"/>
  </w:num>
  <w:num w:numId="75" w16cid:durableId="170415054">
    <w:abstractNumId w:val="39"/>
  </w:num>
  <w:num w:numId="76" w16cid:durableId="916136129">
    <w:abstractNumId w:val="32"/>
  </w:num>
  <w:num w:numId="77" w16cid:durableId="854925188">
    <w:abstractNumId w:val="16"/>
  </w:num>
  <w:num w:numId="78" w16cid:durableId="963536888">
    <w:abstractNumId w:val="24"/>
  </w:num>
  <w:num w:numId="79" w16cid:durableId="46074475">
    <w:abstractNumId w:val="4"/>
  </w:num>
  <w:num w:numId="80" w16cid:durableId="1881823572">
    <w:abstractNumId w:val="76"/>
  </w:num>
  <w:num w:numId="81" w16cid:durableId="1682465448">
    <w:abstractNumId w:val="65"/>
  </w:num>
  <w:num w:numId="82" w16cid:durableId="1636257982">
    <w:abstractNumId w:val="48"/>
  </w:num>
  <w:num w:numId="83" w16cid:durableId="735739764">
    <w:abstractNumId w:val="67"/>
  </w:num>
  <w:num w:numId="84" w16cid:durableId="808935918">
    <w:abstractNumId w:val="84"/>
  </w:num>
  <w:num w:numId="85" w16cid:durableId="1334380577">
    <w:abstractNumId w:val="25"/>
  </w:num>
  <w:num w:numId="86" w16cid:durableId="1559588847">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 w:type="paragraph" w:customStyle="1" w:styleId="11">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3.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4.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390798-7724-4AA6-B227-ADF7EC534A31}">
  <ds:schemaRefs>
    <ds:schemaRef ds:uri="http://schemas.openxmlformats.org/officeDocument/2006/bibliography"/>
  </ds:schemaRefs>
</ds:datastoreItem>
</file>

<file path=customXml/itemProps6.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102</Pages>
  <Words>54555</Words>
  <Characters>310965</Characters>
  <Application>Microsoft Office Word</Application>
  <DocSecurity>0</DocSecurity>
  <Lines>2591</Lines>
  <Paragraphs>729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13</cp:revision>
  <cp:lastPrinted>2017-08-08T22:40:00Z</cp:lastPrinted>
  <dcterms:created xsi:type="dcterms:W3CDTF">2023-04-25T01:53:00Z</dcterms:created>
  <dcterms:modified xsi:type="dcterms:W3CDTF">2023-04-25T02:03:00Z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