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7"/>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7"/>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7"/>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7"/>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7"/>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7"/>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7"/>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7"/>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7"/>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7"/>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7"/>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7"/>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7"/>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3"/>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7"/>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7"/>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7"/>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7"/>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7"/>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7"/>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7"/>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7"/>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7"/>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3"/>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7"/>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7"/>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7"/>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7"/>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7"/>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7"/>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7"/>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3"/>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7"/>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7"/>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7"/>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7"/>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7"/>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7"/>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7"/>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7"/>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7"/>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7"/>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3"/>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7"/>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7"/>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7"/>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7"/>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7"/>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7"/>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7"/>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7"/>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7"/>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7"/>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3"/>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7"/>
              <w:spacing w:after="180"/>
              <w:ind w:leftChars="0" w:left="720"/>
              <w:jc w:val="both"/>
              <w:rPr>
                <w:lang w:eastAsia="ko-KR"/>
              </w:rPr>
            </w:pPr>
          </w:p>
          <w:tbl>
            <w:tblPr>
              <w:tblStyle w:val="aff3"/>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7"/>
              <w:spacing w:after="180"/>
              <w:ind w:leftChars="0" w:left="720"/>
              <w:jc w:val="both"/>
              <w:rPr>
                <w:lang w:eastAsia="ko-KR"/>
              </w:rPr>
            </w:pPr>
          </w:p>
          <w:tbl>
            <w:tblPr>
              <w:tblStyle w:val="aff3"/>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7"/>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7"/>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7"/>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7"/>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7"/>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7"/>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7"/>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7"/>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3"/>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7"/>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7"/>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7"/>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7"/>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7"/>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7"/>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7"/>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7"/>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7"/>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7"/>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7"/>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7"/>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3"/>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7"/>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3"/>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7"/>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7"/>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7"/>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7"/>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7"/>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7"/>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7"/>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7"/>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7"/>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7"/>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3"/>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0C6E910"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新細明體"/>
                <w:color w:val="000000" w:themeColor="text1"/>
                <w:lang w:val="en-US" w:eastAsia="zh-TW"/>
              </w:rPr>
              <w:t>separate FG for DCI format 0_3 and 1_3</w:t>
            </w:r>
            <w:r>
              <w:rPr>
                <w:rFonts w:eastAsia="新細明體"/>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7"/>
              <w:numPr>
                <w:ilvl w:val="1"/>
                <w:numId w:val="54"/>
              </w:numPr>
              <w:spacing w:afterLines="50" w:after="120"/>
              <w:ind w:leftChars="0"/>
              <w:jc w:val="both"/>
              <w:rPr>
                <w:szCs w:val="21"/>
                <w:lang w:val="en-US"/>
              </w:rPr>
            </w:pPr>
            <w:r w:rsidRPr="006B6A49">
              <w:rPr>
                <w:szCs w:val="21"/>
                <w:lang w:val="en-US"/>
              </w:rPr>
              <w:t xml:space="preserve">Single </w:t>
            </w:r>
            <w:r w:rsidRPr="00910442">
              <w:rPr>
                <w:rFonts w:eastAsia="新細明體"/>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7"/>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新細明體"/>
                <w:color w:val="000000" w:themeColor="text1"/>
                <w:lang w:val="en-US" w:eastAsia="zh-TW"/>
              </w:rPr>
              <w:t>DCI format 0_3 and 1_3</w:t>
            </w:r>
            <w:r w:rsidR="00984DA7">
              <w:rPr>
                <w:rFonts w:eastAsia="新細明體"/>
                <w:color w:val="000000" w:themeColor="text1"/>
                <w:lang w:val="en-US" w:eastAsia="zh-TW"/>
              </w:rPr>
              <w:t xml:space="preserve"> (e.g. </w:t>
            </w:r>
            <w:r w:rsidR="00BC4D88" w:rsidRPr="00BC4D88">
              <w:rPr>
                <w:rFonts w:eastAsia="新細明體"/>
                <w:color w:val="000000" w:themeColor="text1"/>
                <w:lang w:val="en-US" w:eastAsia="zh-TW"/>
              </w:rPr>
              <w:t>Max number of co-scheduled cells</w:t>
            </w:r>
            <w:r w:rsidR="00984DA7">
              <w:rPr>
                <w:rFonts w:eastAsia="新細明體"/>
                <w:color w:val="000000" w:themeColor="text1"/>
                <w:lang w:val="en-US" w:eastAsia="zh-TW"/>
              </w:rPr>
              <w:t>)</w:t>
            </w:r>
          </w:p>
          <w:p w14:paraId="06076039" w14:textId="6D769840" w:rsidR="005A7CBC" w:rsidRPr="006B6A49" w:rsidRDefault="005A7CBC" w:rsidP="008E1B6C">
            <w:pPr>
              <w:pStyle w:val="aff7"/>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新細明體"/>
                <w:color w:val="000000" w:themeColor="text1"/>
                <w:lang w:val="en-US" w:eastAsia="zh-TW"/>
              </w:rPr>
              <w:t>DCI format 0_3 and 1_3</w:t>
            </w:r>
            <w:r>
              <w:rPr>
                <w:rFonts w:eastAsia="新細明體"/>
                <w:color w:val="000000" w:themeColor="text1"/>
                <w:lang w:val="en-US" w:eastAsia="zh-TW"/>
              </w:rPr>
              <w:t xml:space="preserve"> (e.g.,</w:t>
            </w:r>
            <w:r w:rsidR="00B75275">
              <w:t xml:space="preserve"> </w:t>
            </w:r>
            <w:r w:rsidR="00B75275" w:rsidRPr="00B75275">
              <w:rPr>
                <w:rFonts w:eastAsia="新細明體"/>
                <w:color w:val="000000" w:themeColor="text1"/>
                <w:lang w:val="en-US" w:eastAsia="zh-TW"/>
              </w:rPr>
              <w:t>Max number of sets of cells</w:t>
            </w:r>
            <w:r w:rsidR="00B75275">
              <w:rPr>
                <w:rFonts w:eastAsia="新細明體"/>
                <w:color w:val="000000" w:themeColor="text1"/>
                <w:lang w:val="en-US" w:eastAsia="zh-TW"/>
              </w:rPr>
              <w:t>)</w:t>
            </w:r>
          </w:p>
          <w:p w14:paraId="24D4856C" w14:textId="5139142D" w:rsidR="00B844B8" w:rsidRPr="00DC0F48" w:rsidRDefault="00B805A9" w:rsidP="00DC0F48">
            <w:pPr>
              <w:pStyle w:val="aff7"/>
              <w:numPr>
                <w:ilvl w:val="1"/>
                <w:numId w:val="54"/>
              </w:numPr>
              <w:spacing w:afterLines="50" w:after="120"/>
              <w:ind w:leftChars="0"/>
              <w:jc w:val="both"/>
              <w:rPr>
                <w:szCs w:val="21"/>
                <w:lang w:val="en-US"/>
              </w:rPr>
            </w:pPr>
            <w:r w:rsidRPr="00910442">
              <w:rPr>
                <w:rFonts w:eastAsia="新細明體"/>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新細明體"/>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新細明體"/>
                <w:color w:val="000000" w:themeColor="text1"/>
                <w:lang w:val="en-US" w:eastAsia="zh-TW"/>
              </w:rPr>
              <w:t>DCI format 0_3 and 1_3</w:t>
            </w:r>
            <w:r>
              <w:rPr>
                <w:rFonts w:eastAsia="新細明體"/>
                <w:color w:val="000000" w:themeColor="text1"/>
                <w:lang w:val="en-US" w:eastAsia="zh-TW"/>
              </w:rPr>
              <w:t xml:space="preserve"> and some companies showed their flexibility to go with </w:t>
            </w:r>
            <w:r w:rsidR="00F2740B">
              <w:rPr>
                <w:rFonts w:eastAsia="新細明體"/>
                <w:color w:val="000000" w:themeColor="text1"/>
                <w:lang w:val="en-US" w:eastAsia="zh-TW"/>
              </w:rPr>
              <w:t>it, following proposal is made</w:t>
            </w:r>
            <w:r w:rsidR="003350C9">
              <w:rPr>
                <w:rFonts w:eastAsia="新細明體"/>
                <w:color w:val="000000" w:themeColor="text1"/>
                <w:lang w:val="en-US" w:eastAsia="zh-TW"/>
              </w:rPr>
              <w:t xml:space="preserve">. Note that details </w:t>
            </w:r>
            <w:r w:rsidR="00AA3824">
              <w:rPr>
                <w:rFonts w:eastAsia="新細明體"/>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7"/>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7"/>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7"/>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7"/>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7"/>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7"/>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3"/>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新細明體"/>
                <w:szCs w:val="21"/>
                <w:lang w:val="en-US" w:eastAsia="zh-TW"/>
              </w:rPr>
            </w:pPr>
            <w:r>
              <w:rPr>
                <w:rFonts w:eastAsia="新細明體" w:hint="eastAsia"/>
                <w:szCs w:val="21"/>
                <w:lang w:val="en-US" w:eastAsia="zh-TW"/>
              </w:rPr>
              <w:lastRenderedPageBreak/>
              <w:t>M</w:t>
            </w:r>
            <w:r>
              <w:rPr>
                <w:rFonts w:eastAsia="新細明體"/>
                <w:szCs w:val="21"/>
                <w:lang w:val="en-US" w:eastAsia="zh-TW"/>
              </w:rPr>
              <w:t>TK</w:t>
            </w:r>
          </w:p>
        </w:tc>
        <w:tc>
          <w:tcPr>
            <w:tcW w:w="4494" w:type="pct"/>
          </w:tcPr>
          <w:p w14:paraId="492CF9F8"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7"/>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7"/>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7"/>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7"/>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7"/>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7"/>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7"/>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7"/>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7"/>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7"/>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7"/>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7"/>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7"/>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7"/>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7"/>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7"/>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7"/>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7"/>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7"/>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7"/>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7"/>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7"/>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7"/>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7"/>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7"/>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aff7"/>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aff7"/>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7"/>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aff7"/>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7"/>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3"/>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新細明體"/>
                <w:szCs w:val="21"/>
                <w:lang w:val="en-US" w:eastAsia="zh-TW"/>
              </w:rPr>
            </w:pPr>
            <w:r>
              <w:rPr>
                <w:rFonts w:eastAsia="新細明體" w:hint="eastAsia"/>
                <w:szCs w:val="21"/>
                <w:lang w:val="en-US" w:eastAsia="zh-TW"/>
              </w:rPr>
              <w:lastRenderedPageBreak/>
              <w:t>M</w:t>
            </w:r>
            <w:r>
              <w:rPr>
                <w:rFonts w:eastAsia="新細明體"/>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新細明體" w:hint="eastAsia"/>
                <w:color w:val="000000" w:themeColor="text1"/>
                <w:lang w:val="en-US" w:eastAsia="zh-TW"/>
              </w:rPr>
              <w:t>Y</w:t>
            </w:r>
            <w:r>
              <w:rPr>
                <w:rFonts w:eastAsia="新細明體"/>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3"/>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7"/>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7"/>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7"/>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7"/>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7"/>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7"/>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7"/>
              <w:numPr>
                <w:ilvl w:val="1"/>
                <w:numId w:val="54"/>
              </w:numPr>
              <w:spacing w:afterLines="50" w:after="120"/>
              <w:ind w:leftChars="0"/>
              <w:jc w:val="both"/>
              <w:rPr>
                <w:b/>
                <w:bCs/>
                <w:szCs w:val="21"/>
                <w:lang w:val="en-US"/>
              </w:rPr>
            </w:pPr>
            <w:r>
              <w:rPr>
                <w:rFonts w:hint="eastAsia"/>
                <w:b/>
                <w:bCs/>
                <w:szCs w:val="21"/>
              </w:rPr>
              <w:lastRenderedPageBreak/>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7"/>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7"/>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7"/>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7"/>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7"/>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7"/>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7"/>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7"/>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7"/>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7"/>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7"/>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7"/>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7"/>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7"/>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7"/>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7"/>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7"/>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7"/>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7"/>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7"/>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7"/>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7"/>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7"/>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7"/>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7"/>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7"/>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7"/>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7"/>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7"/>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7"/>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7"/>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7"/>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7"/>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lastRenderedPageBreak/>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7"/>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3"/>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lastRenderedPageBreak/>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7"/>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7"/>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7"/>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7"/>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52AE97BD" w14:textId="053B325C" w:rsidR="008A6E2C" w:rsidRPr="00BC5674" w:rsidRDefault="00BC5674" w:rsidP="008A6E2C">
            <w:pPr>
              <w:spacing w:after="0"/>
              <w:rPr>
                <w:rFonts w:eastAsia="新細明體"/>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7"/>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7"/>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7"/>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7"/>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7"/>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7"/>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3"/>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796E064"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7"/>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7"/>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7"/>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7"/>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7"/>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7"/>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7"/>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7"/>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7"/>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7"/>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7"/>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7"/>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7"/>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7"/>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7"/>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7"/>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7"/>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7"/>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7"/>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7"/>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7"/>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7"/>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7"/>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7"/>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7"/>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7"/>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7"/>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新細明體"/>
                <w:szCs w:val="21"/>
                <w:lang w:eastAsia="zh-TW"/>
              </w:rPr>
            </w:pPr>
            <w:r>
              <w:rPr>
                <w:rFonts w:eastAsia="新細明體" w:hint="eastAsia"/>
                <w:szCs w:val="21"/>
                <w:lang w:eastAsia="zh-TW"/>
              </w:rPr>
              <w:lastRenderedPageBreak/>
              <w:t>M</w:t>
            </w:r>
            <w:r>
              <w:rPr>
                <w:rFonts w:eastAsia="新細明體"/>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7"/>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7"/>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7"/>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7"/>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7"/>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7"/>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7"/>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7"/>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7"/>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7"/>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aff7"/>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7"/>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7"/>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7"/>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7"/>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7"/>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7"/>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7"/>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7"/>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7"/>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7"/>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7"/>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7"/>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7"/>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7"/>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7"/>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7"/>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7"/>
              <w:numPr>
                <w:ilvl w:val="2"/>
                <w:numId w:val="54"/>
              </w:numPr>
              <w:spacing w:afterLines="50" w:after="120"/>
              <w:ind w:leftChars="0"/>
              <w:jc w:val="both"/>
              <w:rPr>
                <w:b/>
                <w:bCs/>
                <w:szCs w:val="21"/>
                <w:lang w:val="en-US"/>
              </w:rPr>
            </w:pPr>
            <w:r>
              <w:rPr>
                <w:b/>
                <w:bCs/>
                <w:szCs w:val="21"/>
                <w:lang w:val="en-US"/>
              </w:rPr>
              <w:lastRenderedPageBreak/>
              <w:t>Max number of sets of cells supported by UE for a same scheduling cell: Candidate value set of {[1, 2, 3, 4]}</w:t>
            </w:r>
          </w:p>
          <w:p w14:paraId="769F3B67" w14:textId="77777777" w:rsidR="00186014" w:rsidRDefault="00186014" w:rsidP="00186014">
            <w:pPr>
              <w:pStyle w:val="aff7"/>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7"/>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7"/>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7"/>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7"/>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7"/>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7"/>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7"/>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7"/>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7"/>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7"/>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7"/>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7"/>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lastRenderedPageBreak/>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7"/>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7"/>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7"/>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7"/>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7"/>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7"/>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7"/>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w:t>
                  </w:r>
                  <w:r>
                    <w:rPr>
                      <w:rFonts w:asciiTheme="majorHAnsi" w:eastAsia="MS Mincho" w:hAnsiTheme="majorHAnsi" w:cstheme="majorHAnsi"/>
                      <w:color w:val="000000" w:themeColor="text1"/>
                      <w:szCs w:val="18"/>
                      <w:lang w:eastAsia="ja-JP"/>
                    </w:rPr>
                    <w:lastRenderedPageBreak/>
                    <w:t>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 xml:space="preserve">CS with </w:t>
                  </w:r>
                  <w:r w:rsidRPr="001468B2">
                    <w:rPr>
                      <w:rFonts w:asciiTheme="majorHAnsi" w:eastAsia="MS Mincho" w:hAnsiTheme="majorHAnsi" w:cstheme="majorHAnsi"/>
                      <w:strike/>
                      <w:color w:val="FF0000"/>
                      <w:szCs w:val="18"/>
                      <w:lang w:eastAsia="ja-JP"/>
                    </w:rPr>
                    <w:lastRenderedPageBreak/>
                    <w:t>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lastRenderedPageBreak/>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w:t>
                  </w:r>
                  <w:r>
                    <w:rPr>
                      <w:rFonts w:asciiTheme="majorHAnsi" w:eastAsia="MS Mincho" w:hAnsiTheme="majorHAnsi" w:cstheme="majorHAnsi"/>
                      <w:color w:val="000000" w:themeColor="text1"/>
                      <w:szCs w:val="18"/>
                      <w:lang w:val="en-US" w:eastAsia="ja-JP"/>
                    </w:rPr>
                    <w:lastRenderedPageBreak/>
                    <w:t xml:space="preserve">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lastRenderedPageBreak/>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7"/>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82235C" w:rsidRPr="001F085C" w14:paraId="31DAA53E" w14:textId="77777777" w:rsidTr="00961DBA">
        <w:tc>
          <w:tcPr>
            <w:tcW w:w="506" w:type="pct"/>
          </w:tcPr>
          <w:p w14:paraId="67473106" w14:textId="77777777" w:rsidR="0082235C" w:rsidRDefault="0082235C" w:rsidP="0082235C">
            <w:pPr>
              <w:spacing w:after="0"/>
              <w:jc w:val="both"/>
              <w:rPr>
                <w:rFonts w:eastAsiaTheme="minorEastAsia"/>
                <w:szCs w:val="21"/>
                <w:lang w:val="en-US"/>
              </w:rPr>
            </w:pPr>
          </w:p>
        </w:tc>
        <w:tc>
          <w:tcPr>
            <w:tcW w:w="4494" w:type="pct"/>
          </w:tcPr>
          <w:p w14:paraId="3130A299" w14:textId="77777777" w:rsidR="0082235C" w:rsidRDefault="0082235C" w:rsidP="0082235C">
            <w:pPr>
              <w:spacing w:after="0"/>
              <w:rPr>
                <w:rFonts w:eastAsiaTheme="minorEastAsia"/>
                <w:color w:val="000000" w:themeColor="text1"/>
                <w:lang w:val="en-US"/>
              </w:rPr>
            </w:pPr>
          </w:p>
        </w:tc>
      </w:tr>
    </w:tbl>
    <w:p w14:paraId="52849C36" w14:textId="77777777" w:rsidR="003C2260" w:rsidRPr="0082235C"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7"/>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3"/>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1F2663F8"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S</w:t>
            </w:r>
            <w:r>
              <w:rPr>
                <w:rFonts w:eastAsia="新細明體"/>
                <w:color w:val="000000" w:themeColor="text1"/>
                <w:lang w:val="en-US" w:eastAsia="zh-TW"/>
              </w:rPr>
              <w:t>ame view</w:t>
            </w:r>
            <w:r>
              <w:rPr>
                <w:rFonts w:eastAsia="新細明體" w:hint="eastAsia"/>
                <w:color w:val="000000" w:themeColor="text1"/>
                <w:lang w:val="en-US" w:eastAsia="zh-TW"/>
              </w:rPr>
              <w:t xml:space="preserve"> a</w:t>
            </w:r>
            <w:r>
              <w:rPr>
                <w:rFonts w:eastAsia="新細明體"/>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7"/>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7"/>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7"/>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7"/>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7"/>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7"/>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7"/>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新細明體"/>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7"/>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7"/>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lastRenderedPageBreak/>
              <w:t>Question 2-5-1:</w:t>
            </w:r>
          </w:p>
          <w:p w14:paraId="76D5C8A2" w14:textId="77777777" w:rsidR="00BF0DDD" w:rsidRDefault="00BF0DDD" w:rsidP="00BF0DDD">
            <w:pPr>
              <w:pStyle w:val="aff7"/>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7"/>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7"/>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7"/>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7"/>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3"/>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新細明體" w:hint="eastAsia"/>
                <w:color w:val="000000" w:themeColor="text1"/>
                <w:lang w:val="en-US" w:eastAsia="zh-TW"/>
              </w:rPr>
              <w:t>S</w:t>
            </w:r>
            <w:r>
              <w:rPr>
                <w:rFonts w:eastAsia="新細明體"/>
                <w:color w:val="000000" w:themeColor="text1"/>
                <w:lang w:val="en-US" w:eastAsia="zh-TW"/>
              </w:rPr>
              <w:t xml:space="preserve">ame view as QC. </w:t>
            </w:r>
            <w:r>
              <w:rPr>
                <w:rFonts w:eastAsia="新細明體"/>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新細明體"/>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7"/>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7"/>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7"/>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7"/>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7"/>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7"/>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7"/>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7"/>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7"/>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7"/>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7"/>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7"/>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7"/>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7"/>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7"/>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7"/>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7"/>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7"/>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7"/>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7"/>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7"/>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7"/>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7"/>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7"/>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7"/>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7"/>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4E569384" w14:textId="5B3F9DC1" w:rsidR="00193000" w:rsidRPr="00193000" w:rsidRDefault="00193000" w:rsidP="00DE289E">
            <w:pPr>
              <w:spacing w:after="0"/>
              <w:rPr>
                <w:rFonts w:eastAsiaTheme="minorEastAsia"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w:t>
            </w:r>
            <w:r>
              <w:rPr>
                <w:rFonts w:eastAsiaTheme="minorEastAsia"/>
                <w:color w:val="000000" w:themeColor="text1"/>
                <w:lang w:val="en-US"/>
              </w:rPr>
              <w:t xml:space="preserve"> only reduced DCI bits when NW does not schedule a combination of all the cells in the se</w:t>
            </w:r>
            <w:r w:rsidRPr="00193000">
              <w:rPr>
                <w:rFonts w:eastAsia="新細明體"/>
                <w:color w:val="000000" w:themeColor="text1"/>
                <w:lang w:val="en-US" w:eastAsia="zh-TW"/>
              </w:rPr>
              <w:t>t.</w:t>
            </w:r>
            <w:r w:rsidRPr="00193000">
              <w:rPr>
                <w:rFonts w:eastAsia="新細明體" w:hint="eastAsia"/>
                <w:color w:val="000000" w:themeColor="text1"/>
                <w:lang w:val="en-US" w:eastAsia="zh-TW"/>
              </w:rPr>
              <w:t xml:space="preserve"> We</w:t>
            </w:r>
            <w:r>
              <w:rPr>
                <w:rFonts w:eastAsia="新細明體"/>
                <w:color w:val="000000" w:themeColor="text1"/>
                <w:lang w:val="en-US" w:eastAsia="zh-TW"/>
              </w:rPr>
              <w:t xml:space="preserve"> can be fine with Proposal 2-6 or Opt 1 but also urge companies to consider the comments from DOCOMO.</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7"/>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7"/>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7"/>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3"/>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E729D68"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7"/>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7"/>
              <w:numPr>
                <w:ilvl w:val="1"/>
                <w:numId w:val="54"/>
              </w:numPr>
              <w:spacing w:after="120" w:line="240" w:lineRule="auto"/>
              <w:ind w:leftChars="0"/>
              <w:jc w:val="both"/>
              <w:rPr>
                <w:rFonts w:eastAsia="MS Mincho" w:cs="Batang"/>
                <w:b/>
                <w:bCs/>
                <w:szCs w:val="24"/>
                <w:lang w:val="en-US"/>
              </w:rPr>
            </w:pPr>
            <w:bookmarkStart w:id="90"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7"/>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7"/>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90"/>
          <w:p w14:paraId="2D51D8FE" w14:textId="4FF9DD0C" w:rsidR="002E15F0" w:rsidRDefault="002E15F0" w:rsidP="002E15F0">
            <w:pPr>
              <w:pStyle w:val="aff7"/>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7"/>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7"/>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7"/>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7"/>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7"/>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新細明體"/>
                <w:szCs w:val="21"/>
                <w:lang w:eastAsia="zh-TW"/>
              </w:rPr>
            </w:pPr>
            <w:r>
              <w:rPr>
                <w:rFonts w:eastAsia="新細明體" w:hint="eastAsia"/>
                <w:szCs w:val="21"/>
                <w:lang w:eastAsia="zh-TW"/>
              </w:rPr>
              <w:lastRenderedPageBreak/>
              <w:t>M</w:t>
            </w:r>
            <w:r>
              <w:rPr>
                <w:rFonts w:eastAsia="新細明體"/>
                <w:szCs w:val="21"/>
                <w:lang w:eastAsia="zh-TW"/>
              </w:rPr>
              <w:t>TK</w:t>
            </w:r>
          </w:p>
        </w:tc>
        <w:tc>
          <w:tcPr>
            <w:tcW w:w="4494" w:type="pct"/>
          </w:tcPr>
          <w:p w14:paraId="05B01DFF" w14:textId="092042A1" w:rsidR="008A6E2C" w:rsidRPr="00A01739" w:rsidRDefault="00A01739" w:rsidP="008A6E2C">
            <w:pPr>
              <w:spacing w:after="0"/>
              <w:rPr>
                <w:rFonts w:eastAsia="新細明體"/>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sidRPr="00A01739">
              <w:rPr>
                <w:rFonts w:eastAsia="新細明體"/>
                <w:color w:val="000000" w:themeColor="text1"/>
                <w:lang w:eastAsia="zh-TW"/>
              </w:rPr>
              <w:t>Proposal 2-7</w:t>
            </w:r>
            <w:r>
              <w:rPr>
                <w:rFonts w:eastAsia="新細明體"/>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7"/>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7"/>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7"/>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7"/>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7"/>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lastRenderedPageBreak/>
              <w:t>N = 8 for (120, 15)</w:t>
            </w:r>
          </w:p>
          <w:p w14:paraId="045AD7E7" w14:textId="77777777" w:rsidR="000171C4" w:rsidRDefault="000171C4" w:rsidP="00060885">
            <w:pPr>
              <w:pStyle w:val="aff7"/>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7"/>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7"/>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7"/>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7"/>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7"/>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7"/>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7"/>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46130BE0" w14:textId="625FE9AF" w:rsidR="00D87E34" w:rsidRPr="00D87E34" w:rsidRDefault="00D87E34" w:rsidP="00410917">
            <w:pPr>
              <w:spacing w:after="0"/>
              <w:rPr>
                <w:rFonts w:eastAsia="新細明體"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3"/>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7201642F"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S</w:t>
            </w:r>
            <w:r>
              <w:rPr>
                <w:rFonts w:eastAsia="新細明體"/>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7"/>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7"/>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7"/>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7"/>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7"/>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7"/>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7"/>
              <w:numPr>
                <w:ilvl w:val="1"/>
                <w:numId w:val="54"/>
              </w:numPr>
              <w:spacing w:afterLines="50" w:after="120"/>
              <w:ind w:leftChars="0"/>
              <w:jc w:val="both"/>
              <w:rPr>
                <w:b/>
                <w:bCs/>
                <w:szCs w:val="21"/>
                <w:lang w:val="en-US"/>
              </w:rPr>
            </w:pPr>
            <w:r>
              <w:rPr>
                <w:b/>
                <w:bCs/>
                <w:szCs w:val="21"/>
                <w:lang w:val="en-US"/>
              </w:rPr>
              <w:lastRenderedPageBreak/>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35A9810C" w14:textId="6780D371" w:rsidR="008A6E2C" w:rsidRPr="00A01739" w:rsidRDefault="00A01739" w:rsidP="008A6E2C">
            <w:pPr>
              <w:spacing w:after="0"/>
              <w:rPr>
                <w:rFonts w:eastAsia="新細明體"/>
                <w:color w:val="000000" w:themeColor="text1"/>
                <w:lang w:eastAsia="zh-TW"/>
              </w:rPr>
            </w:pPr>
            <w:r>
              <w:rPr>
                <w:rFonts w:eastAsia="新細明體"/>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7"/>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7"/>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7"/>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7"/>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7"/>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7"/>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7"/>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7"/>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3"/>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6824A7B9"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7"/>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7"/>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185B8FBF" w14:textId="0286A5C7" w:rsidR="008A6E2C" w:rsidRPr="00A01739" w:rsidRDefault="00A01739" w:rsidP="00A01739">
            <w:pPr>
              <w:spacing w:afterLines="50" w:after="120"/>
              <w:jc w:val="both"/>
              <w:rPr>
                <w:rFonts w:eastAsia="新細明體"/>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sidRPr="00A01739">
              <w:rPr>
                <w:rFonts w:eastAsia="新細明體"/>
                <w:color w:val="000000" w:themeColor="text1"/>
                <w:lang w:eastAsia="zh-TW"/>
              </w:rPr>
              <w:t>Proposal 2-9</w:t>
            </w:r>
            <w:r>
              <w:rPr>
                <w:rFonts w:eastAsia="新細明體"/>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新細明體"/>
                <w:szCs w:val="21"/>
                <w:lang w:eastAsia="zh-TW"/>
              </w:rPr>
            </w:pPr>
            <w:r>
              <w:rPr>
                <w:rFonts w:eastAsia="新細明體"/>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新細明體"/>
                <w:color w:val="000000" w:themeColor="text1"/>
                <w:lang w:eastAsia="zh-TW"/>
              </w:rPr>
              <w:t xml:space="preserve">The question is </w:t>
            </w:r>
            <w:r w:rsidR="002F4A71">
              <w:rPr>
                <w:rFonts w:eastAsia="新細明體"/>
                <w:color w:val="000000" w:themeColor="text1"/>
                <w:lang w:eastAsia="zh-TW"/>
              </w:rPr>
              <w:t xml:space="preserve">not only whether it is a separate FG or not, but whether it is a functionality to be supported by UEs or not. </w:t>
            </w:r>
            <w:r w:rsidR="00F664FA">
              <w:rPr>
                <w:rFonts w:eastAsia="新細明體"/>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新細明體"/>
                <w:color w:val="000000" w:themeColor="text1"/>
                <w:lang w:eastAsia="zh-TW"/>
              </w:rPr>
            </w:pPr>
            <w:r>
              <w:rPr>
                <w:rFonts w:eastAsia="新細明體"/>
                <w:color w:val="000000" w:themeColor="text1"/>
                <w:lang w:eastAsia="zh-TW"/>
              </w:rPr>
              <w:t xml:space="preserve">@Qualcomm, if </w:t>
            </w:r>
            <w:r w:rsidR="00D40245">
              <w:rPr>
                <w:rFonts w:eastAsia="新細明體"/>
                <w:color w:val="000000" w:themeColor="text1"/>
                <w:lang w:eastAsia="zh-TW"/>
              </w:rPr>
              <w:t xml:space="preserve">one cannot </w:t>
            </w:r>
            <w:r w:rsidR="00757F54">
              <w:rPr>
                <w:rFonts w:eastAsia="新細明體"/>
                <w:color w:val="000000" w:themeColor="text1"/>
                <w:lang w:eastAsia="zh-TW"/>
              </w:rPr>
              <w:t xml:space="preserve">do IOT for </w:t>
            </w:r>
            <w:r w:rsidR="00D40245">
              <w:rPr>
                <w:rFonts w:eastAsia="新細明體"/>
                <w:color w:val="000000" w:themeColor="text1"/>
                <w:lang w:eastAsia="zh-TW"/>
              </w:rPr>
              <w:t>RBG size of configuration 3</w:t>
            </w:r>
            <w:r w:rsidR="00757F54">
              <w:rPr>
                <w:rFonts w:eastAsia="新細明體"/>
                <w:color w:val="000000" w:themeColor="text1"/>
                <w:lang w:eastAsia="zh-TW"/>
              </w:rPr>
              <w:t xml:space="preserve">, </w:t>
            </w:r>
            <w:r w:rsidR="00D40245">
              <w:rPr>
                <w:rFonts w:eastAsia="新細明體"/>
                <w:color w:val="000000" w:themeColor="text1"/>
                <w:lang w:eastAsia="zh-TW"/>
              </w:rPr>
              <w:t xml:space="preserve">then </w:t>
            </w:r>
            <w:r w:rsidR="00757F54">
              <w:rPr>
                <w:rFonts w:eastAsia="新細明體"/>
                <w:color w:val="000000" w:themeColor="text1"/>
                <w:lang w:eastAsia="zh-TW"/>
              </w:rPr>
              <w:t>what is the meaning of creating a new FG for it? That FG could never be tested and thus never reported</w:t>
            </w:r>
            <w:r w:rsidR="008769C2">
              <w:rPr>
                <w:rFonts w:eastAsia="新細明體"/>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新細明體"/>
                <w:szCs w:val="21"/>
                <w:lang w:eastAsia="zh-TW"/>
              </w:rPr>
            </w:pPr>
            <w:r>
              <w:rPr>
                <w:rFonts w:eastAsia="新細明體"/>
                <w:szCs w:val="21"/>
                <w:lang w:eastAsia="zh-TW"/>
              </w:rPr>
              <w:t>Apple</w:t>
            </w:r>
          </w:p>
        </w:tc>
        <w:tc>
          <w:tcPr>
            <w:tcW w:w="4494" w:type="pct"/>
          </w:tcPr>
          <w:p w14:paraId="3CB37716" w14:textId="02E118DE" w:rsidR="001727D1" w:rsidRDefault="001727D1" w:rsidP="00A01739">
            <w:pPr>
              <w:spacing w:afterLines="50" w:after="120"/>
              <w:jc w:val="both"/>
              <w:rPr>
                <w:rFonts w:eastAsia="新細明體"/>
                <w:color w:val="000000" w:themeColor="text1"/>
                <w:lang w:eastAsia="zh-TW"/>
              </w:rPr>
            </w:pPr>
            <w:r>
              <w:rPr>
                <w:rFonts w:eastAsia="新細明體"/>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新細明體"/>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新細明體"/>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lastRenderedPageBreak/>
              <w:t>Proposal 2-9:</w:t>
            </w:r>
          </w:p>
          <w:p w14:paraId="1EB0802F" w14:textId="77777777" w:rsidR="004E4582" w:rsidRDefault="004E4582" w:rsidP="004E4582">
            <w:pPr>
              <w:pStyle w:val="aff7"/>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7"/>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7"/>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7"/>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7"/>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lastRenderedPageBreak/>
        <w:t>Question 2-10:</w:t>
      </w:r>
    </w:p>
    <w:p w14:paraId="12DF02B1"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3"/>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24A4AE10"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 xml:space="preserve">es (as </w:t>
            </w:r>
            <w:r>
              <w:rPr>
                <w:rFonts w:eastAsiaTheme="minorEastAsia"/>
                <w:color w:val="000000" w:themeColor="text1"/>
                <w:lang w:val="en-US"/>
              </w:rPr>
              <w:t>separate FG</w:t>
            </w:r>
            <w:r>
              <w:rPr>
                <w:rFonts w:eastAsia="新細明體"/>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7"/>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7"/>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4CA12CA5" w14:textId="293C896A" w:rsidR="008A6E2C" w:rsidRPr="00A01739" w:rsidRDefault="00A01739" w:rsidP="008A6E2C">
            <w:pPr>
              <w:spacing w:after="0"/>
              <w:rPr>
                <w:rFonts w:eastAsia="新細明體"/>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新細明體"/>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新細明體"/>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新細明體"/>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新細明體"/>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7"/>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7"/>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7"/>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7"/>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7"/>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bl>
    <w:p w14:paraId="5F68D1DF" w14:textId="77777777" w:rsidR="003C2260" w:rsidRPr="00230008"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3"/>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A01ACBF"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 xml:space="preserve">e support </w:t>
            </w:r>
            <w:r>
              <w:rPr>
                <w:rFonts w:eastAsia="新細明體"/>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rPr>
              <w:lastRenderedPageBreak/>
              <w:t>Same FG for DCI format 0_3 and 1_3 (i.e., support FG 49-3): OPPO</w:t>
            </w:r>
            <w:r w:rsidR="002D0708">
              <w:rPr>
                <w:rFonts w:eastAsiaTheme="minorEastAsia"/>
              </w:rPr>
              <w:t>, DCM</w:t>
            </w:r>
          </w:p>
          <w:p w14:paraId="1F8ED89C" w14:textId="41498981"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7"/>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7"/>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7"/>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7"/>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7"/>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7"/>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C054BE7" w14:textId="3CE2C0B3" w:rsidR="008A6E2C" w:rsidRPr="00A01739" w:rsidRDefault="00A01739" w:rsidP="008A6E2C">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新細明體"/>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新細明體"/>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7"/>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7"/>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7"/>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7"/>
              <w:numPr>
                <w:ilvl w:val="1"/>
                <w:numId w:val="54"/>
              </w:numPr>
              <w:spacing w:afterLines="50" w:after="120"/>
              <w:ind w:leftChars="0"/>
              <w:jc w:val="both"/>
              <w:rPr>
                <w:rFonts w:eastAsiaTheme="minorEastAsia"/>
                <w:lang w:eastAsia="zh-CN"/>
              </w:rPr>
            </w:pPr>
            <w:r>
              <w:rPr>
                <w:rFonts w:eastAsiaTheme="minorEastAsia" w:hint="eastAsia"/>
              </w:rPr>
              <w:lastRenderedPageBreak/>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7"/>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7"/>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7"/>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7"/>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7"/>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7"/>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7"/>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lastRenderedPageBreak/>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7"/>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4ED9A5B" w14:textId="66B7E421" w:rsidR="00D87E34" w:rsidRPr="00D87E34" w:rsidRDefault="00D87E34" w:rsidP="00783188">
            <w:pPr>
              <w:spacing w:after="0"/>
              <w:rPr>
                <w:rFonts w:eastAsia="新細明體"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support Qualcomm to add the FFS to remind us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3"/>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4D5EF79"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7"/>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7"/>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新細明體"/>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新細明體"/>
                <w:szCs w:val="21"/>
                <w:lang w:eastAsia="zh-TW"/>
              </w:rPr>
            </w:pPr>
            <w:r>
              <w:rPr>
                <w:rFonts w:eastAsia="新細明體"/>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新細明體"/>
                <w:szCs w:val="21"/>
                <w:lang w:eastAsia="zh-TW"/>
              </w:rPr>
            </w:pPr>
            <w:r>
              <w:rPr>
                <w:rFonts w:eastAsia="新細明體"/>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新細明體"/>
                <w:szCs w:val="21"/>
                <w:lang w:val="en-US" w:eastAsia="zh-TW"/>
              </w:rPr>
              <w:lastRenderedPageBreak/>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7"/>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3"/>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3"/>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3"/>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a9"/>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aff3"/>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7"/>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3"/>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7"/>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7"/>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3"/>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3"/>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7"/>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7"/>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3"/>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3"/>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3"/>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31"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32" w:author="Harada Hiroki" w:date="2023-03-02T19:38:00Z">
                    <w:r>
                      <w:rPr>
                        <w:rFonts w:ascii="Times New Roman" w:eastAsia="MS Mincho" w:hAnsi="Times New Roman"/>
                        <w:lang w:val="en-AU"/>
                      </w:rPr>
                      <w:delText xml:space="preserve">end </w:delText>
                    </w:r>
                  </w:del>
                  <w:ins w:id="133"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3"/>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6" w:author="Harada Hiroki" w:date="2023-03-02T19:38:00Z">
                    <w:r>
                      <w:rPr>
                        <w:rFonts w:ascii="Times New Roman" w:eastAsia="MS Mincho" w:hAnsi="Times New Roman"/>
                        <w:lang w:val="en-AU"/>
                      </w:rPr>
                      <w:delText>sum</w:delText>
                    </w:r>
                  </w:del>
                  <w:ins w:id="137"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3"/>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3"/>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3"/>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7"/>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7"/>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7"/>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7"/>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7"/>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7"/>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3"/>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8"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MS Mincho" w:hAnsi="Times" w:cs="Times"/>
                        <w:sz w:val="20"/>
                        <w:lang w:val="en-AU" w:eastAsia="ko-KR"/>
                      </w:rPr>
                      <w:delText xml:space="preserve">end </w:delText>
                    </w:r>
                  </w:del>
                  <w:ins w:id="140"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7"/>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7"/>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7"/>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7"/>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7"/>
        <w:numPr>
          <w:ilvl w:val="1"/>
          <w:numId w:val="54"/>
        </w:numPr>
        <w:spacing w:afterLines="50" w:after="120"/>
        <w:ind w:leftChars="0"/>
        <w:jc w:val="both"/>
        <w:rPr>
          <w:szCs w:val="21"/>
          <w:lang w:val="en-US"/>
        </w:rPr>
      </w:pPr>
      <w:r>
        <w:rPr>
          <w:szCs w:val="21"/>
          <w:lang w:val="en-US"/>
        </w:rPr>
        <w:t>Defined in RAN2: ZTE</w:t>
      </w:r>
    </w:p>
    <w:tbl>
      <w:tblPr>
        <w:tblStyle w:val="aff3"/>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7"/>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7"/>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7"/>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7"/>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7"/>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7"/>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3"/>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7"/>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7"/>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3"/>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7"/>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7"/>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7"/>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7"/>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7"/>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7"/>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7"/>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7"/>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7"/>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7"/>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7"/>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7"/>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7"/>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7"/>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7"/>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7"/>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7"/>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7"/>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7"/>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7"/>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7"/>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7"/>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7"/>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7"/>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7"/>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7"/>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7"/>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7"/>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7"/>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aff7"/>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aff7"/>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aff7"/>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5"/>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aff7"/>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aff7"/>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7"/>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7"/>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7"/>
        <w:numPr>
          <w:ilvl w:val="1"/>
          <w:numId w:val="54"/>
        </w:numPr>
        <w:spacing w:afterLines="50" w:after="120"/>
        <w:ind w:leftChars="0"/>
        <w:jc w:val="both"/>
        <w:rPr>
          <w:szCs w:val="21"/>
          <w:lang w:val="en-US"/>
        </w:rPr>
      </w:pPr>
      <w:r>
        <w:rPr>
          <w:szCs w:val="21"/>
          <w:lang w:val="en-US"/>
        </w:rPr>
        <w:t>Defined in RAN2/4: ZTE</w:t>
      </w:r>
    </w:p>
    <w:tbl>
      <w:tblPr>
        <w:tblStyle w:val="aff3"/>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3"/>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7"/>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7"/>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7"/>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7"/>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7"/>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7"/>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7"/>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7"/>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7"/>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7"/>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7"/>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aff7"/>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45"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0E5C" w14:textId="77777777" w:rsidR="00BD3339" w:rsidRDefault="00BD3339">
      <w:pPr>
        <w:spacing w:line="240" w:lineRule="auto"/>
      </w:pPr>
      <w:r>
        <w:separator/>
      </w:r>
    </w:p>
  </w:endnote>
  <w:endnote w:type="continuationSeparator" w:id="0">
    <w:p w14:paraId="566FF5F1" w14:textId="77777777" w:rsidR="00BD3339" w:rsidRDefault="00BD3339">
      <w:pPr>
        <w:spacing w:line="240" w:lineRule="auto"/>
      </w:pPr>
      <w:r>
        <w:continuationSeparator/>
      </w:r>
    </w:p>
  </w:endnote>
  <w:endnote w:type="continuationNotice" w:id="1">
    <w:p w14:paraId="12BF35D6" w14:textId="77777777" w:rsidR="00BD3339" w:rsidRDefault="00BD3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5"/>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sidR="00DE289E">
      <w:rPr>
        <w:rStyle w:val="aff0"/>
        <w:rFonts w:eastAsia="MS Gothic"/>
        <w:noProof/>
      </w:rPr>
      <w:t>94</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sidR="00DE289E">
      <w:rPr>
        <w:rStyle w:val="aff0"/>
        <w:rFonts w:eastAsia="MS Gothic"/>
        <w:noProof/>
      </w:rPr>
      <w:t>102</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1C2C" w14:textId="77777777" w:rsidR="00BD3339" w:rsidRDefault="00BD3339">
      <w:pPr>
        <w:spacing w:after="0"/>
      </w:pPr>
      <w:r>
        <w:separator/>
      </w:r>
    </w:p>
  </w:footnote>
  <w:footnote w:type="continuationSeparator" w:id="0">
    <w:p w14:paraId="482BE729" w14:textId="77777777" w:rsidR="00BD3339" w:rsidRDefault="00BD3339">
      <w:pPr>
        <w:spacing w:after="0"/>
      </w:pPr>
      <w:r>
        <w:continuationSeparator/>
      </w:r>
    </w:p>
  </w:footnote>
  <w:footnote w:type="continuationNotice" w:id="1">
    <w:p w14:paraId="328CA307" w14:textId="77777777" w:rsidR="00BD3339" w:rsidRDefault="00BD33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36"/>
  </w:num>
  <w:num w:numId="3">
    <w:abstractNumId w:val="69"/>
  </w:num>
  <w:num w:numId="4">
    <w:abstractNumId w:val="85"/>
  </w:num>
  <w:num w:numId="5">
    <w:abstractNumId w:val="19"/>
  </w:num>
  <w:num w:numId="6">
    <w:abstractNumId w:val="37"/>
  </w:num>
  <w:num w:numId="7">
    <w:abstractNumId w:val="59"/>
  </w:num>
  <w:num w:numId="8">
    <w:abstractNumId w:val="45"/>
  </w:num>
  <w:num w:numId="9">
    <w:abstractNumId w:val="29"/>
  </w:num>
  <w:num w:numId="10">
    <w:abstractNumId w:val="47"/>
  </w:num>
  <w:num w:numId="11">
    <w:abstractNumId w:val="61"/>
  </w:num>
  <w:num w:numId="12">
    <w:abstractNumId w:val="50"/>
  </w:num>
  <w:num w:numId="13">
    <w:abstractNumId w:val="53"/>
  </w:num>
  <w:num w:numId="14">
    <w:abstractNumId w:val="38"/>
  </w:num>
  <w:num w:numId="15">
    <w:abstractNumId w:val="56"/>
  </w:num>
  <w:num w:numId="16">
    <w:abstractNumId w:val="23"/>
  </w:num>
  <w:num w:numId="17">
    <w:abstractNumId w:val="7"/>
  </w:num>
  <w:num w:numId="18">
    <w:abstractNumId w:val="14"/>
  </w:num>
  <w:num w:numId="19">
    <w:abstractNumId w:val="22"/>
  </w:num>
  <w:num w:numId="20">
    <w:abstractNumId w:val="55"/>
  </w:num>
  <w:num w:numId="21">
    <w:abstractNumId w:val="26"/>
  </w:num>
  <w:num w:numId="22">
    <w:abstractNumId w:val="66"/>
  </w:num>
  <w:num w:numId="23">
    <w:abstractNumId w:val="13"/>
  </w:num>
  <w:num w:numId="24">
    <w:abstractNumId w:val="8"/>
  </w:num>
  <w:num w:numId="25">
    <w:abstractNumId w:val="74"/>
  </w:num>
  <w:num w:numId="26">
    <w:abstractNumId w:val="58"/>
  </w:num>
  <w:num w:numId="27">
    <w:abstractNumId w:val="52"/>
  </w:num>
  <w:num w:numId="28">
    <w:abstractNumId w:val="2"/>
  </w:num>
  <w:num w:numId="29">
    <w:abstractNumId w:val="80"/>
  </w:num>
  <w:num w:numId="30">
    <w:abstractNumId w:val="81"/>
  </w:num>
  <w:num w:numId="31">
    <w:abstractNumId w:val="27"/>
  </w:num>
  <w:num w:numId="32">
    <w:abstractNumId w:val="3"/>
  </w:num>
  <w:num w:numId="33">
    <w:abstractNumId w:val="35"/>
  </w:num>
  <w:num w:numId="34">
    <w:abstractNumId w:val="17"/>
  </w:num>
  <w:num w:numId="35">
    <w:abstractNumId w:val="72"/>
  </w:num>
  <w:num w:numId="36">
    <w:abstractNumId w:val="21"/>
  </w:num>
  <w:num w:numId="37">
    <w:abstractNumId w:val="41"/>
  </w:num>
  <w:num w:numId="38">
    <w:abstractNumId w:val="33"/>
  </w:num>
  <w:num w:numId="39">
    <w:abstractNumId w:val="18"/>
  </w:num>
  <w:num w:numId="40">
    <w:abstractNumId w:val="54"/>
  </w:num>
  <w:num w:numId="41">
    <w:abstractNumId w:val="68"/>
  </w:num>
  <w:num w:numId="42">
    <w:abstractNumId w:val="5"/>
  </w:num>
  <w:num w:numId="43">
    <w:abstractNumId w:val="34"/>
  </w:num>
  <w:num w:numId="44">
    <w:abstractNumId w:val="6"/>
  </w:num>
  <w:num w:numId="45">
    <w:abstractNumId w:val="70"/>
  </w:num>
  <w:num w:numId="46">
    <w:abstractNumId w:val="60"/>
  </w:num>
  <w:num w:numId="47">
    <w:abstractNumId w:val="9"/>
  </w:num>
  <w:num w:numId="48">
    <w:abstractNumId w:val="75"/>
  </w:num>
  <w:num w:numId="49">
    <w:abstractNumId w:val="15"/>
  </w:num>
  <w:num w:numId="50">
    <w:abstractNumId w:val="10"/>
  </w:num>
  <w:num w:numId="51">
    <w:abstractNumId w:val="62"/>
  </w:num>
  <w:num w:numId="52">
    <w:abstractNumId w:val="20"/>
  </w:num>
  <w:num w:numId="53">
    <w:abstractNumId w:val="64"/>
  </w:num>
  <w:num w:numId="54">
    <w:abstractNumId w:val="77"/>
  </w:num>
  <w:num w:numId="55">
    <w:abstractNumId w:val="0"/>
  </w:num>
  <w:num w:numId="56">
    <w:abstractNumId w:val="78"/>
  </w:num>
  <w:num w:numId="57">
    <w:abstractNumId w:val="31"/>
  </w:num>
  <w:num w:numId="58">
    <w:abstractNumId w:val="73"/>
  </w:num>
  <w:num w:numId="59">
    <w:abstractNumId w:val="83"/>
  </w:num>
  <w:num w:numId="60">
    <w:abstractNumId w:val="82"/>
  </w:num>
  <w:num w:numId="61">
    <w:abstractNumId w:val="71"/>
  </w:num>
  <w:num w:numId="62">
    <w:abstractNumId w:val="42"/>
  </w:num>
  <w:num w:numId="63">
    <w:abstractNumId w:val="46"/>
  </w:num>
  <w:num w:numId="64">
    <w:abstractNumId w:val="43"/>
  </w:num>
  <w:num w:numId="65">
    <w:abstractNumId w:val="28"/>
  </w:num>
  <w:num w:numId="66">
    <w:abstractNumId w:val="57"/>
  </w:num>
  <w:num w:numId="67">
    <w:abstractNumId w:val="63"/>
  </w:num>
  <w:num w:numId="68">
    <w:abstractNumId w:val="12"/>
  </w:num>
  <w:num w:numId="69">
    <w:abstractNumId w:val="49"/>
  </w:num>
  <w:num w:numId="70">
    <w:abstractNumId w:val="51"/>
  </w:num>
  <w:num w:numId="71">
    <w:abstractNumId w:val="30"/>
  </w:num>
  <w:num w:numId="72">
    <w:abstractNumId w:val="40"/>
  </w:num>
  <w:num w:numId="73">
    <w:abstractNumId w:val="79"/>
  </w:num>
  <w:num w:numId="74">
    <w:abstractNumId w:val="44"/>
  </w:num>
  <w:num w:numId="75">
    <w:abstractNumId w:val="39"/>
  </w:num>
  <w:num w:numId="76">
    <w:abstractNumId w:val="32"/>
  </w:num>
  <w:num w:numId="77">
    <w:abstractNumId w:val="16"/>
  </w:num>
  <w:num w:numId="78">
    <w:abstractNumId w:val="24"/>
  </w:num>
  <w:num w:numId="79">
    <w:abstractNumId w:val="4"/>
  </w:num>
  <w:num w:numId="80">
    <w:abstractNumId w:val="76"/>
  </w:num>
  <w:num w:numId="81">
    <w:abstractNumId w:val="65"/>
  </w:num>
  <w:num w:numId="82">
    <w:abstractNumId w:val="48"/>
  </w:num>
  <w:num w:numId="83">
    <w:abstractNumId w:val="67"/>
  </w:num>
  <w:num w:numId="84">
    <w:abstractNumId w:val="84"/>
  </w:num>
  <w:num w:numId="85">
    <w:abstractNumId w:val="25"/>
  </w:num>
  <w:num w:numId="86">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5">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註解方塊文字 字元"/>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頁首 字元"/>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註解文字 字元"/>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註解主旨 字元"/>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8"/>
    <w:uiPriority w:val="34"/>
    <w:qFormat/>
    <w:pPr>
      <w:ind w:leftChars="400" w:left="840"/>
    </w:pPr>
  </w:style>
  <w:style w:type="character" w:customStyle="1" w:styleId="aff8">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註釋標題 字元"/>
    <w:basedOn w:val="a1"/>
    <w:link w:val="afe"/>
    <w:qFormat/>
    <w:rPr>
      <w:rFonts w:ascii="Times New Roman" w:eastAsia="MS Gothic" w:hAnsi="Times New Roman"/>
      <w:b/>
      <w:color w:val="FF0000"/>
      <w:sz w:val="24"/>
      <w:szCs w:val="21"/>
    </w:rPr>
  </w:style>
  <w:style w:type="character" w:customStyle="1" w:styleId="ac">
    <w:name w:val="結語 字元"/>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標題 1 字元"/>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預設格式 字元"/>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a"/>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字元"/>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標題 2 字元"/>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頁尾 字元"/>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標號 字元"/>
    <w:link w:val="a9"/>
    <w:qFormat/>
    <w:rPr>
      <w:rFonts w:eastAsia="MS Gothic"/>
      <w:b/>
      <w:sz w:val="24"/>
      <w:lang w:val="en-GB" w:eastAsia="ja-JP"/>
    </w:rPr>
  </w:style>
  <w:style w:type="paragraph" w:customStyle="1" w:styleId="13">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4">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a">
    <w:name w:val="リスト段落 (文字)"/>
    <w:link w:val="ListParagraph1"/>
    <w:uiPriority w:val="34"/>
    <w:qFormat/>
    <w:rsid w:val="00E2466B"/>
    <w:rPr>
      <w:rFonts w:eastAsia="Calibri"/>
      <w:szCs w:val="22"/>
      <w:lang w:val="en-GB" w:eastAsia="en-US"/>
    </w:rPr>
  </w:style>
  <w:style w:type="paragraph" w:customStyle="1" w:styleId="15">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3390798-7724-4AA6-B227-ADF7EC534A31}">
  <ds:schemaRefs>
    <ds:schemaRef ds:uri="http://schemas.openxmlformats.org/officeDocument/2006/bibliography"/>
  </ds:schemaRefs>
</ds:datastoreItem>
</file>

<file path=customXml/itemProps6.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102</Pages>
  <Words>54473</Words>
  <Characters>310499</Characters>
  <Application>Microsoft Office Word</Application>
  <DocSecurity>0</DocSecurity>
  <Lines>2587</Lines>
  <Paragraphs>728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4</cp:revision>
  <cp:lastPrinted>2017-08-08T22:40:00Z</cp:lastPrinted>
  <dcterms:created xsi:type="dcterms:W3CDTF">2023-04-24T12:38:00Z</dcterms:created>
  <dcterms:modified xsi:type="dcterms:W3CDTF">2023-04-24T12:52:00Z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