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cases(1.sScell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8"/>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8"/>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8"/>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We support Alt2, i.e.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(i.e.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1AC8511"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宋体"/>
                <w:szCs w:val="21"/>
                <w:lang w:val="en-US" w:eastAsia="zh-CN"/>
              </w:rPr>
            </w:pPr>
            <w:r>
              <w:rPr>
                <w:rFonts w:eastAsia="宋体"/>
                <w:szCs w:val="21"/>
                <w:lang w:val="en-US" w:eastAsia="zh-CN"/>
              </w:rPr>
              <w:t>Samsung2</w:t>
            </w:r>
          </w:p>
        </w:tc>
        <w:tc>
          <w:tcPr>
            <w:tcW w:w="4494" w:type="pct"/>
          </w:tcPr>
          <w:p w14:paraId="68457785" w14:textId="5A0E2B12" w:rsidR="00016B25" w:rsidRDefault="00016B25" w:rsidP="00016B25">
            <w:pPr>
              <w:spacing w:after="0"/>
              <w:rPr>
                <w:rFonts w:eastAsia="宋体"/>
                <w:color w:val="000000" w:themeColor="text1"/>
                <w:lang w:val="en-US" w:eastAsia="zh-CN"/>
              </w:rPr>
            </w:pPr>
            <w:r>
              <w:rPr>
                <w:rFonts w:eastAsia="宋体"/>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宋体"/>
                <w:szCs w:val="21"/>
                <w:lang w:val="en-US" w:eastAsia="zh-CN"/>
              </w:rPr>
            </w:pPr>
            <w:r>
              <w:rPr>
                <w:rFonts w:eastAsia="宋体"/>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宋体"/>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宋体"/>
                <w:color w:val="000000" w:themeColor="text1"/>
                <w:lang w:val="en-US" w:eastAsia="zh-CN"/>
              </w:rPr>
            </w:pPr>
            <w:r>
              <w:rPr>
                <w:rFonts w:eastAsia="宋体"/>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宋体"/>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宋体"/>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宋体"/>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8"/>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宋体"/>
                <w:color w:val="000000" w:themeColor="text1"/>
                <w:lang w:val="en-US" w:eastAsia="zh-CN"/>
              </w:rPr>
            </w:pPr>
          </w:p>
          <w:p w14:paraId="14A3A024" w14:textId="71695519" w:rsidR="009333B2" w:rsidRDefault="009333B2"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宋体"/>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宋体"/>
                <w:color w:val="000000" w:themeColor="text1"/>
                <w:lang w:val="en-US" w:eastAsia="zh-CN"/>
              </w:rPr>
            </w:pPr>
            <w:r>
              <w:rPr>
                <w:rFonts w:eastAsia="宋体"/>
                <w:color w:val="000000" w:themeColor="text1"/>
                <w:lang w:val="en-US" w:eastAsia="zh-CN"/>
              </w:rPr>
              <w:t xml:space="preserve">We support this proposal and we share the same understanding as Moderator on FFS1. </w:t>
            </w:r>
            <w:r w:rsidRPr="000173FD">
              <w:rPr>
                <w:rFonts w:eastAsia="宋体"/>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宋体"/>
                <w:szCs w:val="21"/>
                <w:lang w:val="en-US" w:eastAsia="zh-CN"/>
              </w:rPr>
            </w:pPr>
            <w:bookmarkStart w:id="32" w:name="OLE_LINK2"/>
            <w:r>
              <w:rPr>
                <w:rFonts w:eastAsia="宋体" w:hint="eastAsia"/>
                <w:szCs w:val="21"/>
                <w:lang w:val="en-US" w:eastAsia="zh-CN"/>
              </w:rPr>
              <w:t>H</w:t>
            </w:r>
            <w:r>
              <w:rPr>
                <w:rFonts w:eastAsia="宋体"/>
                <w:szCs w:val="21"/>
                <w:lang w:val="en-US" w:eastAsia="zh-CN"/>
              </w:rPr>
              <w:t xml:space="preserve">uawei, HiSilicon </w:t>
            </w:r>
            <w:bookmarkEnd w:id="32"/>
          </w:p>
        </w:tc>
        <w:tc>
          <w:tcPr>
            <w:tcW w:w="4494" w:type="pct"/>
          </w:tcPr>
          <w:p w14:paraId="1FCDBC0C" w14:textId="77777777" w:rsidR="00755529" w:rsidRDefault="00755529" w:rsidP="00B068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2-2a-2. </w:t>
            </w:r>
          </w:p>
          <w:p w14:paraId="6F4C78BF" w14:textId="5FA3825F" w:rsidR="00EB1F09" w:rsidRDefault="00822780" w:rsidP="00B06803">
            <w:pPr>
              <w:spacing w:after="0"/>
              <w:rPr>
                <w:rFonts w:eastAsia="宋体"/>
                <w:color w:val="000000" w:themeColor="text1"/>
                <w:lang w:val="en-US" w:eastAsia="zh-CN"/>
              </w:rPr>
            </w:pPr>
            <w:r>
              <w:rPr>
                <w:rFonts w:eastAsia="宋体"/>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宋体"/>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宋体"/>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8"/>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8"/>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aff8"/>
              <w:spacing w:after="120" w:line="257" w:lineRule="atLeast"/>
              <w:ind w:left="1380" w:hanging="420"/>
              <w:jc w:val="both"/>
              <w:rPr>
                <w:color w:val="000000"/>
              </w:rPr>
            </w:pPr>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8"/>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8"/>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宋体"/>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宋体"/>
                <w:szCs w:val="21"/>
                <w:lang w:val="en-US" w:eastAsia="zh-CN"/>
              </w:rPr>
            </w:pPr>
            <w:r>
              <w:rPr>
                <w:rFonts w:eastAsia="宋体"/>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33" w:author="Haipeng HP1 Lei" w:date="2022-11-09T19:24:00Z">
              <w:r w:rsidRPr="00A82BC8">
                <w:rPr>
                  <w:color w:val="000000"/>
                </w:rPr>
                <w:delText xml:space="preserve">FFS which cell </w:delText>
              </w:r>
            </w:del>
            <w:r w:rsidRPr="00A82BC8">
              <w:rPr>
                <w:color w:val="000000"/>
              </w:rPr>
              <w:t>DCI size of the DCI format 0_X/1_X is counted on</w:t>
            </w:r>
            <w:ins w:id="34" w:author="Haipeng HP1 Lei" w:date="2022-11-09T19:25:00Z">
              <w:r w:rsidRPr="00A82BC8">
                <w:t xml:space="preserve"> </w:t>
              </w:r>
              <w:r w:rsidRPr="00A82BC8">
                <w:rPr>
                  <w:color w:val="000000"/>
                </w:rPr>
                <w:t xml:space="preserve">the </w:t>
              </w:r>
            </w:ins>
            <w:ins w:id="3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36" w:author="Haipeng HP1 Lei" w:date="2022-11-09T19:25:00Z">
              <w:r w:rsidRPr="00A82BC8">
                <w:rPr>
                  <w:color w:val="000000"/>
                </w:rPr>
                <w:delText xml:space="preserve">FFS which cell </w:delText>
              </w:r>
            </w:del>
            <w:r w:rsidRPr="00A82BC8">
              <w:rPr>
                <w:color w:val="000000"/>
              </w:rPr>
              <w:t>BD/CCE of the DCI format 0_X/1_X is counted on</w:t>
            </w:r>
            <w:ins w:id="37" w:author="Haipeng HP1 Lei" w:date="2022-11-09T19:25:00Z">
              <w:r w:rsidRPr="00A82BC8">
                <w:t xml:space="preserve"> </w:t>
              </w:r>
              <w:r w:rsidRPr="00A82BC8">
                <w:rPr>
                  <w:color w:val="000000"/>
                </w:rPr>
                <w:t xml:space="preserve">the </w:t>
              </w:r>
            </w:ins>
            <w:ins w:id="3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39" w:author="Haipeng HP1 Lei" w:date="2022-11-15T14:19:00Z"/>
                <w:color w:val="000000"/>
              </w:rPr>
            </w:pPr>
            <w:ins w:id="40" w:author="Haipeng HP1 Lei" w:date="2022-11-15T14:19:00Z">
              <w:r w:rsidRPr="00A841D4">
                <w:rPr>
                  <w:color w:val="FF0000"/>
                </w:rPr>
                <w:t xml:space="preserve">Same </w:t>
              </w:r>
              <w:r w:rsidRPr="00A841D4">
                <w:rPr>
                  <w:rFonts w:eastAsia="Times New Roman"/>
                  <w:color w:val="7030A0"/>
                </w:rPr>
                <w:t xml:space="preserve">reference cell is used for </w:t>
              </w:r>
            </w:ins>
            <w:ins w:id="4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42" w:author="Haipeng HP1 Lei" w:date="2022-11-14T21:25:00Z"/>
                <w:color w:val="FF0000"/>
              </w:rPr>
            </w:pPr>
            <w:ins w:id="43" w:author="Haipeng HP1 Lei" w:date="2022-11-14T21:24:00Z">
              <w:r w:rsidRPr="00A82BC8">
                <w:rPr>
                  <w:color w:val="FF0000"/>
                </w:rPr>
                <w:t xml:space="preserve">The </w:t>
              </w:r>
            </w:ins>
            <w:ins w:id="44" w:author="Haipeng HP1 Lei" w:date="2022-11-14T22:01:00Z">
              <w:r w:rsidRPr="00A82BC8">
                <w:rPr>
                  <w:color w:val="FF0000"/>
                </w:rPr>
                <w:t xml:space="preserve">reference </w:t>
              </w:r>
            </w:ins>
            <w:ins w:id="45"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46" w:author="Haipeng HP1 Lei" w:date="2022-11-14T21:25:00Z"/>
                <w:color w:val="FF0000"/>
              </w:rPr>
            </w:pPr>
            <w:ins w:id="4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48" w:author="Haipeng HP1 Lei" w:date="2022-11-14T21:59:00Z">
              <w:r w:rsidRPr="00A82BC8">
                <w:rPr>
                  <w:color w:val="000000"/>
                </w:rPr>
                <w:t xml:space="preserve">one cell of the set of cells which </w:t>
              </w:r>
            </w:ins>
            <w:del w:id="49" w:author="Haipeng HP1 Lei" w:date="2022-11-14T21:59:00Z">
              <w:r w:rsidRPr="00A82BC8" w:rsidDel="001106C0">
                <w:rPr>
                  <w:color w:val="000000"/>
                </w:rPr>
                <w:delText>S</w:delText>
              </w:r>
            </w:del>
            <w:ins w:id="50" w:author="Haipeng HP1 Lei" w:date="2022-11-14T21:59:00Z">
              <w:r w:rsidRPr="00A82BC8">
                <w:rPr>
                  <w:color w:val="000000"/>
                </w:rPr>
                <w:t>s</w:t>
              </w:r>
            </w:ins>
            <w:r w:rsidRPr="00A82BC8">
              <w:rPr>
                <w:color w:val="000000"/>
              </w:rPr>
              <w:t xml:space="preserve">earch space of DCI format 0_X/1_X is configured on </w:t>
            </w:r>
            <w:del w:id="5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宋体"/>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宋体"/>
                <w:szCs w:val="21"/>
                <w:lang w:val="en-US" w:eastAsia="zh-CN"/>
              </w:rPr>
            </w:pPr>
            <w:r>
              <w:rPr>
                <w:rFonts w:eastAsia="宋体"/>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says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8"/>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aff8"/>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宋体"/>
                <w:szCs w:val="21"/>
                <w:lang w:val="en-US" w:eastAsia="zh-CN"/>
              </w:rPr>
            </w:pPr>
            <w:r>
              <w:rPr>
                <w:rFonts w:eastAsia="宋体"/>
                <w:szCs w:val="21"/>
                <w:lang w:val="en-US" w:eastAsia="zh-CN"/>
              </w:rPr>
              <w:lastRenderedPageBreak/>
              <w:t>Vivo4</w:t>
            </w:r>
          </w:p>
        </w:tc>
        <w:tc>
          <w:tcPr>
            <w:tcW w:w="4494" w:type="pct"/>
          </w:tcPr>
          <w:p w14:paraId="614D615F" w14:textId="50FFF142" w:rsidR="00BA4722" w:rsidRDefault="002E7666" w:rsidP="00D761A5">
            <w:pPr>
              <w:spacing w:after="0"/>
              <w:rPr>
                <w:rFonts w:eastAsia="宋体"/>
                <w:color w:val="000000"/>
                <w:lang w:val="en-US" w:eastAsia="zh-CN"/>
              </w:rPr>
            </w:pPr>
            <w:r>
              <w:rPr>
                <w:rFonts w:eastAsia="宋体"/>
                <w:color w:val="000000"/>
                <w:lang w:val="en-US" w:eastAsia="zh-CN"/>
              </w:rPr>
              <w:t xml:space="preserve">Regarding @Apple2’s comment </w:t>
            </w:r>
            <w:r w:rsidRPr="002E7666">
              <w:rPr>
                <w:rFonts w:eastAsia="宋体"/>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宋体"/>
                <w:i/>
                <w:iCs/>
                <w:color w:val="000000"/>
                <w:lang w:val="en-US" w:eastAsia="zh-CN"/>
              </w:rPr>
              <w:t>’</w:t>
            </w:r>
            <w:r>
              <w:rPr>
                <w:rFonts w:eastAsia="宋体"/>
                <w:color w:val="000000"/>
                <w:lang w:val="en-US" w:eastAsia="zh-CN"/>
              </w:rPr>
              <w:t xml:space="preserve">, we are confused </w:t>
            </w:r>
            <w:r w:rsidRPr="002E7666">
              <w:rPr>
                <w:rFonts w:eastAsia="宋体"/>
                <w:color w:val="000000"/>
                <w:lang w:val="en-US" w:eastAsia="zh-CN"/>
              </w:rPr>
              <w:t>as to why UE would need to</w:t>
            </w:r>
            <w:r>
              <w:rPr>
                <w:rFonts w:eastAsia="宋体"/>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宋体"/>
                <w:color w:val="000000"/>
                <w:lang w:val="en-US" w:eastAsia="zh-CN"/>
              </w:rPr>
              <w:t>Furthermore,</w:t>
            </w:r>
            <w:r>
              <w:rPr>
                <w:rFonts w:eastAsia="宋体"/>
                <w:color w:val="000000"/>
                <w:lang w:val="en-US" w:eastAsia="zh-CN"/>
              </w:rPr>
              <w:t xml:space="preserve"> if you are referring to R17 DSS </w:t>
            </w:r>
            <w:r w:rsidR="009260CF">
              <w:rPr>
                <w:rFonts w:eastAsia="宋体"/>
                <w:color w:val="000000"/>
                <w:lang w:val="en-US" w:eastAsia="zh-CN"/>
              </w:rPr>
              <w:t xml:space="preserve">where </w:t>
            </w:r>
            <w:proofErr w:type="spellStart"/>
            <w:r>
              <w:rPr>
                <w:rFonts w:eastAsia="宋体"/>
                <w:color w:val="000000"/>
                <w:lang w:val="en-US" w:eastAsia="zh-CN"/>
              </w:rPr>
              <w:t>Pcell</w:t>
            </w:r>
            <w:proofErr w:type="spellEnd"/>
            <w:r>
              <w:rPr>
                <w:rFonts w:eastAsia="宋体"/>
                <w:color w:val="000000"/>
                <w:lang w:val="en-US" w:eastAsia="zh-CN"/>
              </w:rPr>
              <w:t xml:space="preserve">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if set of cells includes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宋体"/>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宋体"/>
                <w:szCs w:val="21"/>
                <w:lang w:eastAsia="zh-CN"/>
              </w:rPr>
            </w:pPr>
            <w:r>
              <w:rPr>
                <w:rFonts w:eastAsia="宋体"/>
                <w:szCs w:val="21"/>
                <w:lang w:eastAsia="zh-CN"/>
              </w:rPr>
              <w:t>Apple</w:t>
            </w:r>
          </w:p>
        </w:tc>
        <w:tc>
          <w:tcPr>
            <w:tcW w:w="4494" w:type="pct"/>
          </w:tcPr>
          <w:p w14:paraId="352C122B" w14:textId="6D92C94C" w:rsidR="00C51777" w:rsidRDefault="00C51777" w:rsidP="00D761A5">
            <w:pPr>
              <w:spacing w:after="0"/>
              <w:rPr>
                <w:rFonts w:eastAsia="宋体"/>
                <w:color w:val="000000"/>
                <w:lang w:val="en-US" w:eastAsia="zh-CN"/>
              </w:rPr>
            </w:pPr>
            <w:r>
              <w:rPr>
                <w:rFonts w:eastAsia="宋体"/>
                <w:color w:val="000000"/>
                <w:lang w:val="en-US" w:eastAsia="zh-CN"/>
              </w:rPr>
              <w:t xml:space="preserve">We agree </w:t>
            </w:r>
            <w:r w:rsidR="004A27D8">
              <w:rPr>
                <w:rFonts w:eastAsia="宋体"/>
                <w:color w:val="000000"/>
                <w:lang w:val="en-US" w:eastAsia="zh-CN"/>
              </w:rPr>
              <w:t xml:space="preserve">with Vivo </w:t>
            </w:r>
            <w:r>
              <w:rPr>
                <w:rFonts w:eastAsia="宋体"/>
                <w:color w:val="000000"/>
                <w:lang w:val="en-US" w:eastAsia="zh-CN"/>
              </w:rPr>
              <w:t xml:space="preserve">that the scheduling cell can and should be </w:t>
            </w:r>
            <w:r w:rsidR="004A27D8">
              <w:rPr>
                <w:rFonts w:eastAsia="宋体"/>
                <w:color w:val="000000"/>
                <w:lang w:val="en-US" w:eastAsia="zh-CN"/>
              </w:rPr>
              <w:t xml:space="preserve">only </w:t>
            </w:r>
            <w:r>
              <w:rPr>
                <w:rFonts w:eastAsia="宋体"/>
                <w:color w:val="000000"/>
                <w:lang w:val="en-US" w:eastAsia="zh-CN"/>
              </w:rPr>
              <w:t xml:space="preserve">self-scheduled when the scheduling cell for the set of cells is outside the set and it is </w:t>
            </w:r>
            <w:proofErr w:type="spellStart"/>
            <w:r>
              <w:rPr>
                <w:rFonts w:eastAsia="宋体"/>
                <w:color w:val="000000"/>
                <w:lang w:val="en-US" w:eastAsia="zh-CN"/>
              </w:rPr>
              <w:t>Pcell</w:t>
            </w:r>
            <w:proofErr w:type="spellEnd"/>
            <w:r>
              <w:rPr>
                <w:rFonts w:eastAsia="宋体"/>
                <w:color w:val="000000"/>
                <w:lang w:val="en-US" w:eastAsia="zh-CN"/>
              </w:rPr>
              <w:t xml:space="preserve"> as R17 DSS is excluded from MC scope. However, our </w:t>
            </w:r>
            <w:r w:rsidR="004A27D8">
              <w:rPr>
                <w:rFonts w:eastAsia="宋体"/>
                <w:color w:val="000000"/>
                <w:lang w:val="en-US" w:eastAsia="zh-CN"/>
              </w:rPr>
              <w:t>comment</w:t>
            </w:r>
            <w:r>
              <w:rPr>
                <w:rFonts w:eastAsia="宋体"/>
                <w:color w:val="000000"/>
                <w:lang w:val="en-US" w:eastAsia="zh-CN"/>
              </w:rPr>
              <w:t xml:space="preserve"> is regarding the case: when the cells within set are </w:t>
            </w:r>
            <w:proofErr w:type="spellStart"/>
            <w:r>
              <w:rPr>
                <w:rFonts w:eastAsia="宋体"/>
                <w:color w:val="000000"/>
                <w:lang w:val="en-US" w:eastAsia="zh-CN"/>
              </w:rPr>
              <w:t>Scells</w:t>
            </w:r>
            <w:proofErr w:type="spellEnd"/>
            <w:r>
              <w:rPr>
                <w:rFonts w:eastAsia="宋体"/>
                <w:color w:val="000000"/>
                <w:lang w:val="en-US" w:eastAsia="zh-CN"/>
              </w:rPr>
              <w:t xml:space="preserve"> and the scheduling cell is outside the </w:t>
            </w:r>
            <w:r w:rsidR="004A27D8">
              <w:rPr>
                <w:rFonts w:eastAsia="宋体"/>
                <w:color w:val="000000"/>
                <w:lang w:val="en-US" w:eastAsia="zh-CN"/>
              </w:rPr>
              <w:t>set,</w:t>
            </w:r>
            <w:r>
              <w:rPr>
                <w:rFonts w:eastAsia="宋体"/>
                <w:color w:val="000000"/>
                <w:lang w:val="en-US" w:eastAsia="zh-CN"/>
              </w:rPr>
              <w:t xml:space="preserve"> and it is also </w:t>
            </w:r>
            <w:proofErr w:type="spellStart"/>
            <w:r>
              <w:rPr>
                <w:rFonts w:eastAsia="宋体"/>
                <w:color w:val="000000"/>
                <w:lang w:val="en-US" w:eastAsia="zh-CN"/>
              </w:rPr>
              <w:t>Scell</w:t>
            </w:r>
            <w:proofErr w:type="spellEnd"/>
            <w:r>
              <w:rPr>
                <w:rFonts w:eastAsia="宋体"/>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宋体"/>
                <w:color w:val="000000"/>
                <w:lang w:val="en-US" w:eastAsia="zh-CN"/>
              </w:rPr>
            </w:pPr>
          </w:p>
          <w:p w14:paraId="24FB059A" w14:textId="28AC5389" w:rsidR="00C51777" w:rsidRDefault="00C51777" w:rsidP="00D761A5">
            <w:pPr>
              <w:spacing w:after="0"/>
              <w:rPr>
                <w:rFonts w:eastAsia="宋体"/>
                <w:color w:val="000000"/>
                <w:lang w:val="en-US" w:eastAsia="zh-CN"/>
              </w:rPr>
            </w:pPr>
            <w:r>
              <w:rPr>
                <w:rFonts w:eastAsia="宋体"/>
                <w:color w:val="000000"/>
                <w:lang w:val="en-US" w:eastAsia="zh-CN"/>
              </w:rPr>
              <w:t xml:space="preserve">Regarding the proposal, a few </w:t>
            </w:r>
            <w:r w:rsidR="004A27D8">
              <w:rPr>
                <w:rFonts w:eastAsia="宋体"/>
                <w:color w:val="000000"/>
                <w:lang w:val="en-US" w:eastAsia="zh-CN"/>
              </w:rPr>
              <w:t xml:space="preserve">additional </w:t>
            </w:r>
            <w:r>
              <w:rPr>
                <w:rFonts w:eastAsia="宋体"/>
                <w:color w:val="000000"/>
                <w:lang w:val="en-US" w:eastAsia="zh-CN"/>
              </w:rPr>
              <w:t>comments:</w:t>
            </w:r>
          </w:p>
          <w:p w14:paraId="4D45EB06" w14:textId="77777777" w:rsidR="00C51777" w:rsidRDefault="00C51777" w:rsidP="00C51777">
            <w:pPr>
              <w:pStyle w:val="aff8"/>
              <w:numPr>
                <w:ilvl w:val="3"/>
                <w:numId w:val="51"/>
              </w:numPr>
              <w:spacing w:after="0"/>
              <w:ind w:leftChars="0"/>
              <w:rPr>
                <w:rFonts w:eastAsia="宋体"/>
                <w:color w:val="000000"/>
                <w:lang w:val="en-US" w:eastAsia="zh-CN"/>
              </w:rPr>
            </w:pPr>
            <w:r>
              <w:rPr>
                <w:rFonts w:eastAsia="宋体"/>
                <w:color w:val="000000"/>
                <w:lang w:val="en-US" w:eastAsia="zh-CN"/>
              </w:rPr>
              <w:t>Similar comment as vivo for component 2) that it would be different for FG 49-1 and 49-1a</w:t>
            </w:r>
          </w:p>
          <w:p w14:paraId="54414620" w14:textId="6F37A1FB" w:rsidR="00C51777" w:rsidRDefault="00C51777" w:rsidP="00C51777">
            <w:pPr>
              <w:pStyle w:val="aff8"/>
              <w:numPr>
                <w:ilvl w:val="3"/>
                <w:numId w:val="51"/>
              </w:numPr>
              <w:spacing w:after="0"/>
              <w:ind w:leftChars="0"/>
              <w:rPr>
                <w:rFonts w:eastAsia="宋体"/>
                <w:color w:val="000000"/>
                <w:lang w:val="en-US" w:eastAsia="zh-CN"/>
              </w:rPr>
            </w:pPr>
            <w:r>
              <w:rPr>
                <w:rFonts w:eastAsia="宋体"/>
                <w:color w:val="000000"/>
                <w:lang w:val="en-US" w:eastAsia="zh-CN"/>
              </w:rPr>
              <w:t>We propose to add component for the case when sc</w:t>
            </w:r>
            <w:r w:rsidR="004A27D8">
              <w:rPr>
                <w:rFonts w:eastAsia="宋体"/>
                <w:color w:val="000000"/>
                <w:lang w:val="en-US" w:eastAsia="zh-CN"/>
              </w:rPr>
              <w:t xml:space="preserve">heduling cell for the set of cells is outside the set and is </w:t>
            </w:r>
            <w:proofErr w:type="spellStart"/>
            <w:r w:rsidR="004A27D8">
              <w:rPr>
                <w:rFonts w:eastAsia="宋体"/>
                <w:color w:val="000000"/>
                <w:lang w:val="en-US" w:eastAsia="zh-CN"/>
              </w:rPr>
              <w:t>Scell</w:t>
            </w:r>
            <w:proofErr w:type="spellEnd"/>
            <w:r w:rsidR="004A27D8">
              <w:rPr>
                <w:rFonts w:eastAsia="宋体"/>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aff8"/>
              <w:numPr>
                <w:ilvl w:val="0"/>
                <w:numId w:val="53"/>
              </w:numPr>
              <w:spacing w:after="0"/>
              <w:ind w:leftChars="0" w:left="3014"/>
              <w:rPr>
                <w:rFonts w:eastAsia="宋体"/>
                <w:color w:val="000000"/>
                <w:highlight w:val="yellow"/>
                <w:lang w:val="en-US" w:eastAsia="zh-CN"/>
              </w:rPr>
            </w:pPr>
            <w:r w:rsidRPr="00E741F3">
              <w:rPr>
                <w:rFonts w:eastAsia="宋体"/>
                <w:color w:val="000000"/>
                <w:highlight w:val="yellow"/>
                <w:lang w:val="en-US" w:eastAsia="zh-CN"/>
              </w:rPr>
              <w:t xml:space="preserve">7) If scheduling cell is outside the set of cells and it is </w:t>
            </w:r>
            <w:proofErr w:type="spellStart"/>
            <w:r w:rsidRPr="00E741F3">
              <w:rPr>
                <w:rFonts w:eastAsia="宋体"/>
                <w:color w:val="000000"/>
                <w:highlight w:val="yellow"/>
                <w:lang w:val="en-US" w:eastAsia="zh-CN"/>
              </w:rPr>
              <w:t>Scell</w:t>
            </w:r>
            <w:proofErr w:type="spellEnd"/>
            <w:r w:rsidRPr="00E741F3">
              <w:rPr>
                <w:rFonts w:eastAsia="宋体"/>
                <w:color w:val="000000"/>
                <w:highlight w:val="yellow"/>
                <w:lang w:val="en-US" w:eastAsia="zh-CN"/>
              </w:rPr>
              <w:t>, then the scheduling cell can be scheduled</w:t>
            </w:r>
            <w:r>
              <w:rPr>
                <w:rFonts w:eastAsia="宋体"/>
                <w:color w:val="000000"/>
                <w:highlight w:val="yellow"/>
                <w:lang w:val="en-US" w:eastAsia="zh-CN"/>
              </w:rPr>
              <w:t xml:space="preserve"> as reported by UE with a candidate value of {self-scheduling, cross-carrier scheduling}</w:t>
            </w:r>
            <w:r w:rsidRPr="00E741F3">
              <w:rPr>
                <w:rFonts w:eastAsia="宋体"/>
                <w:color w:val="000000"/>
                <w:highlight w:val="yellow"/>
                <w:lang w:val="en-US" w:eastAsia="zh-CN"/>
              </w:rPr>
              <w:t xml:space="preserve">   </w:t>
            </w:r>
          </w:p>
          <w:p w14:paraId="27B5718B" w14:textId="7E2F14A3" w:rsidR="004A27D8" w:rsidRPr="00C51777" w:rsidRDefault="004A27D8" w:rsidP="00C51777">
            <w:pPr>
              <w:pStyle w:val="aff8"/>
              <w:numPr>
                <w:ilvl w:val="3"/>
                <w:numId w:val="51"/>
              </w:numPr>
              <w:spacing w:after="0"/>
              <w:ind w:leftChars="0"/>
              <w:rPr>
                <w:rFonts w:eastAsia="宋体"/>
                <w:color w:val="000000"/>
                <w:lang w:val="en-US" w:eastAsia="zh-CN"/>
              </w:rPr>
            </w:pPr>
            <w:r>
              <w:rPr>
                <w:rFonts w:eastAsia="宋体"/>
                <w:color w:val="000000"/>
                <w:lang w:val="en-US" w:eastAsia="zh-CN"/>
              </w:rPr>
              <w:t>Based on the comments so far, we do see a few differences overall between the two cases of FG 49-1/1a (similarly 49-2/2a)</w:t>
            </w:r>
            <w:r w:rsidR="00E741F3">
              <w:rPr>
                <w:rFonts w:eastAsia="宋体"/>
                <w:color w:val="000000"/>
                <w:lang w:val="en-US" w:eastAsia="zh-CN"/>
              </w:rPr>
              <w:t xml:space="preserve"> and also we didn’t hear any specific concerns on separation</w:t>
            </w:r>
            <w:r>
              <w:rPr>
                <w:rFonts w:eastAsia="宋体"/>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宋体"/>
                <w:szCs w:val="21"/>
                <w:lang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宋体" w:hint="eastAsia"/>
                <w:color w:val="000000"/>
                <w:lang w:val="en-US" w:eastAsia="zh-CN"/>
              </w:rPr>
              <w:t>1</w:t>
            </w:r>
            <w:r>
              <w:rPr>
                <w:rFonts w:eastAsia="宋体"/>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53" w:author="Haipeng HP1 Lei" w:date="2022-11-14T21:25:00Z">
              <w:r w:rsidRPr="00877BD4">
                <w:rPr>
                  <w:color w:val="000000"/>
                  <w:highlight w:val="yellow"/>
                </w:rPr>
                <w:t>and search space of the DCI format 0_X/1_X is configured only on the scheduling cell</w:t>
              </w:r>
            </w:ins>
            <w:r>
              <w:rPr>
                <w:rFonts w:eastAsia="宋体"/>
                <w:color w:val="000000"/>
                <w:lang w:val="en-US" w:eastAsia="zh-CN"/>
              </w:rPr>
              <w:t>” as the condition also, which means if search space is configured on the other cell, then reference cell is determined according to the following bullet, i.e. “o</w:t>
            </w:r>
            <w:ins w:id="54" w:author="Haipeng HP1 Lei" w:date="2022-11-14T21:59:00Z">
              <w:r w:rsidRPr="00A82BC8">
                <w:rPr>
                  <w:color w:val="000000"/>
                </w:rPr>
                <w:t xml:space="preserve">ne cell of the set of cells which </w:t>
              </w:r>
            </w:ins>
            <w:del w:id="55" w:author="Haipeng HP1 Lei" w:date="2022-11-14T21:59:00Z">
              <w:r w:rsidRPr="00A82BC8" w:rsidDel="001106C0">
                <w:rPr>
                  <w:color w:val="000000"/>
                </w:rPr>
                <w:delText>S</w:delText>
              </w:r>
            </w:del>
            <w:ins w:id="56" w:author="Haipeng HP1 Lei" w:date="2022-11-14T21:59:00Z">
              <w:r w:rsidRPr="00A82BC8">
                <w:rPr>
                  <w:color w:val="000000"/>
                </w:rPr>
                <w:t>s</w:t>
              </w:r>
            </w:ins>
            <w:r w:rsidRPr="00A82BC8">
              <w:rPr>
                <w:color w:val="000000"/>
              </w:rPr>
              <w:t xml:space="preserve">earch space of DCI format 0_X/1_X is configured on </w:t>
            </w:r>
            <w:del w:id="57"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宋体"/>
                <w:color w:val="000000"/>
                <w:lang w:eastAsia="zh-CN"/>
              </w:rPr>
            </w:pPr>
            <w:r>
              <w:rPr>
                <w:rFonts w:eastAsia="宋体" w:hint="eastAsia"/>
                <w:color w:val="000000"/>
                <w:lang w:eastAsia="zh-CN"/>
              </w:rPr>
              <w:t>2</w:t>
            </w:r>
            <w:r>
              <w:rPr>
                <w:rFonts w:eastAsia="宋体"/>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宋体"/>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宋体"/>
                <w:color w:val="000000"/>
                <w:lang w:val="en-US" w:eastAsia="zh-CN"/>
              </w:rPr>
              <w:t xml:space="preserve">   </w:t>
            </w:r>
          </w:p>
        </w:tc>
      </w:tr>
      <w:tr w:rsidR="0082235C" w:rsidRPr="00402A39" w14:paraId="22F2ED11" w14:textId="77777777" w:rsidTr="00961DBA">
        <w:tc>
          <w:tcPr>
            <w:tcW w:w="506" w:type="pct"/>
          </w:tcPr>
          <w:p w14:paraId="3B459C58" w14:textId="77777777" w:rsidR="0082235C" w:rsidRPr="0082235C" w:rsidRDefault="0082235C" w:rsidP="0082235C">
            <w:pPr>
              <w:spacing w:after="0"/>
              <w:jc w:val="both"/>
              <w:rPr>
                <w:rFonts w:eastAsia="宋体"/>
                <w:szCs w:val="21"/>
                <w:lang w:eastAsia="zh-CN"/>
              </w:rPr>
            </w:pPr>
          </w:p>
        </w:tc>
        <w:tc>
          <w:tcPr>
            <w:tcW w:w="4494" w:type="pct"/>
          </w:tcPr>
          <w:p w14:paraId="788BB6DB" w14:textId="77777777" w:rsidR="0082235C" w:rsidRDefault="0082235C" w:rsidP="0082235C">
            <w:pPr>
              <w:spacing w:after="0"/>
              <w:rPr>
                <w:rFonts w:eastAsia="宋体"/>
                <w:color w:val="000000"/>
                <w:lang w:val="en-US" w:eastAsia="zh-CN"/>
              </w:rPr>
            </w:pPr>
          </w:p>
        </w:tc>
      </w:tr>
    </w:tbl>
    <w:p w14:paraId="0A17117E" w14:textId="77777777" w:rsidR="003C2260" w:rsidRPr="00372A41"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lastRenderedPageBreak/>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lastRenderedPageBreak/>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lastRenderedPageBreak/>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aff8"/>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8"/>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2F0A32A"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Option 2-2b-2, </w:t>
            </w:r>
            <w:r>
              <w:rPr>
                <w:rFonts w:eastAsia="宋体"/>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宋体"/>
                <w:szCs w:val="21"/>
                <w:lang w:val="en-US" w:eastAsia="zh-CN"/>
              </w:rPr>
            </w:pPr>
            <w:r>
              <w:rPr>
                <w:rFonts w:eastAsia="宋体"/>
                <w:szCs w:val="21"/>
                <w:lang w:val="en-US" w:eastAsia="zh-CN"/>
              </w:rPr>
              <w:t>Samsung2</w:t>
            </w:r>
          </w:p>
        </w:tc>
        <w:tc>
          <w:tcPr>
            <w:tcW w:w="4494" w:type="pct"/>
          </w:tcPr>
          <w:p w14:paraId="52CACA1E"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OK with proposal 2-2b-1. </w:t>
            </w:r>
          </w:p>
          <w:p w14:paraId="48B8C0A8"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宋体"/>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宋体"/>
                <w:szCs w:val="21"/>
                <w:lang w:val="en-US" w:eastAsia="zh-CN"/>
              </w:rPr>
            </w:pPr>
            <w:r>
              <w:rPr>
                <w:rFonts w:eastAsia="宋体"/>
                <w:szCs w:val="21"/>
                <w:lang w:val="en-US" w:eastAsia="zh-CN"/>
              </w:rPr>
              <w:t>Intel</w:t>
            </w:r>
          </w:p>
        </w:tc>
        <w:tc>
          <w:tcPr>
            <w:tcW w:w="4494" w:type="pct"/>
          </w:tcPr>
          <w:p w14:paraId="3BBE6DC9" w14:textId="77777777" w:rsidR="003C2826" w:rsidRDefault="003C2826" w:rsidP="003C2826">
            <w:pPr>
              <w:spacing w:after="0"/>
              <w:rPr>
                <w:rFonts w:eastAsia="宋体"/>
                <w:color w:val="000000" w:themeColor="text1"/>
                <w:lang w:eastAsia="zh-CN"/>
              </w:rPr>
            </w:pPr>
            <w:r>
              <w:rPr>
                <w:rFonts w:eastAsia="宋体"/>
                <w:color w:val="000000" w:themeColor="text1"/>
                <w:lang w:eastAsia="zh-CN"/>
              </w:rPr>
              <w:t>Proposal 2-2b-1: We are fine with the proposal.</w:t>
            </w:r>
          </w:p>
          <w:p w14:paraId="13868BB8" w14:textId="7821E83C" w:rsidR="003C2826" w:rsidRDefault="003C2826" w:rsidP="003C2826">
            <w:pPr>
              <w:spacing w:after="0"/>
              <w:rPr>
                <w:rFonts w:eastAsia="宋体"/>
                <w:color w:val="000000" w:themeColor="text1"/>
                <w:lang w:eastAsia="zh-CN"/>
              </w:rPr>
            </w:pPr>
            <w:r>
              <w:rPr>
                <w:rFonts w:eastAsia="宋体"/>
                <w:color w:val="000000" w:themeColor="text1"/>
                <w:lang w:val="en-US" w:eastAsia="zh-CN"/>
              </w:rPr>
              <w:t xml:space="preserve">For Question 2-2b-2: We </w:t>
            </w:r>
            <w:r>
              <w:rPr>
                <w:rFonts w:eastAsia="宋体"/>
                <w:color w:val="000000" w:themeColor="text1"/>
                <w:lang w:eastAsia="zh-CN"/>
              </w:rPr>
              <w:t xml:space="preserve">prefer Opt2-1. </w:t>
            </w:r>
          </w:p>
          <w:p w14:paraId="53262820" w14:textId="2BAAC133" w:rsidR="003C2826" w:rsidRDefault="003C2826" w:rsidP="003C2826">
            <w:pPr>
              <w:spacing w:after="0"/>
              <w:rPr>
                <w:rFonts w:eastAsia="宋体"/>
                <w:color w:val="000000" w:themeColor="text1"/>
                <w:lang w:val="en-US" w:eastAsia="zh-CN"/>
              </w:rPr>
            </w:pPr>
            <w:r>
              <w:rPr>
                <w:rFonts w:eastAsia="宋体"/>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8"/>
              <w:numPr>
                <w:ilvl w:val="0"/>
                <w:numId w:val="78"/>
              </w:numPr>
              <w:spacing w:after="0"/>
              <w:ind w:leftChars="0"/>
              <w:rPr>
                <w:rFonts w:eastAsia="宋体"/>
                <w:color w:val="000000" w:themeColor="text1"/>
                <w:lang w:val="en-US" w:eastAsia="zh-CN"/>
              </w:rPr>
            </w:pPr>
            <w:r w:rsidRPr="007236F8">
              <w:rPr>
                <w:rFonts w:eastAsia="宋体"/>
                <w:color w:val="000000" w:themeColor="text1"/>
                <w:lang w:val="en-US" w:eastAsia="zh-CN"/>
              </w:rPr>
              <w:t>Proposal 2-2b-1</w:t>
            </w:r>
          </w:p>
          <w:p w14:paraId="6C4711FE" w14:textId="1B91CE35"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w:t>
            </w:r>
          </w:p>
          <w:p w14:paraId="3EC0CB50"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8"/>
              <w:numPr>
                <w:ilvl w:val="1"/>
                <w:numId w:val="78"/>
              </w:numPr>
              <w:spacing w:after="0"/>
              <w:ind w:leftChars="0"/>
              <w:rPr>
                <w:rFonts w:eastAsia="宋体"/>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8"/>
              <w:numPr>
                <w:ilvl w:val="1"/>
                <w:numId w:val="78"/>
              </w:numPr>
              <w:spacing w:after="0"/>
              <w:ind w:leftChars="0"/>
              <w:rPr>
                <w:rFonts w:eastAsia="宋体"/>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 (this should be “</w:t>
            </w:r>
            <w:r w:rsidRPr="007236F8">
              <w:rPr>
                <w:rFonts w:eastAsia="宋体"/>
                <w:color w:val="000000" w:themeColor="text1"/>
                <w:lang w:val="en-US" w:eastAsia="zh-CN"/>
              </w:rPr>
              <w:t>2-2b-</w:t>
            </w:r>
            <w:r>
              <w:rPr>
                <w:rFonts w:eastAsia="宋体"/>
                <w:color w:val="000000" w:themeColor="text1"/>
                <w:lang w:val="en-US" w:eastAsia="zh-CN"/>
              </w:rPr>
              <w:t>3”. Sorry for the mistake)</w:t>
            </w:r>
          </w:p>
          <w:p w14:paraId="6A26B8A6" w14:textId="77777777"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宋体"/>
                <w:color w:val="000000" w:themeColor="text1"/>
                <w:lang w:val="en-US" w:eastAsia="zh-CN"/>
              </w:rPr>
            </w:pPr>
          </w:p>
          <w:p w14:paraId="0D6923D1" w14:textId="77777777" w:rsidR="00764493" w:rsidRDefault="00764493"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宋体"/>
                <w:color w:val="000000" w:themeColor="text1"/>
                <w:lang w:val="en-US" w:eastAsia="zh-CN"/>
              </w:rPr>
              <w:t>Proposal 2-2b-1</w:t>
            </w:r>
            <w:r>
              <w:rPr>
                <w:rFonts w:eastAsia="宋体"/>
                <w:color w:val="000000" w:themeColor="text1"/>
                <w:lang w:val="en-US" w:eastAsia="zh-CN"/>
              </w:rPr>
              <w:t>, an FFS is added based on the comments from Nokia/NSB and ZTE</w:t>
            </w:r>
          </w:p>
          <w:p w14:paraId="158FCA91" w14:textId="77777777" w:rsidR="00764493" w:rsidRDefault="00764493" w:rsidP="00764493">
            <w:pPr>
              <w:spacing w:after="0"/>
              <w:rPr>
                <w:rFonts w:eastAsia="宋体"/>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lastRenderedPageBreak/>
              <w:t>Proposal 2-2b-1:</w:t>
            </w:r>
          </w:p>
          <w:p w14:paraId="5F9CB214" w14:textId="77777777" w:rsidR="00764493" w:rsidRPr="00A31DAB" w:rsidRDefault="00764493" w:rsidP="00764493">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8"/>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宋体"/>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宋体"/>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宋体"/>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宋体"/>
                <w:color w:val="000000" w:themeColor="text1"/>
                <w:lang w:eastAsia="zh-CN"/>
              </w:rPr>
            </w:pPr>
          </w:p>
          <w:p w14:paraId="26855105" w14:textId="77777777" w:rsidR="00434D37" w:rsidRDefault="00434D37" w:rsidP="00764493">
            <w:pPr>
              <w:spacing w:after="0"/>
              <w:rPr>
                <w:rFonts w:eastAsia="宋体"/>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宋体"/>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宋体"/>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宋体"/>
                <w:szCs w:val="21"/>
                <w:lang w:val="en-US" w:eastAsia="zh-CN"/>
              </w:rPr>
            </w:pPr>
            <w:bookmarkStart w:id="58" w:name="OLE_LINK3"/>
            <w:r>
              <w:rPr>
                <w:rFonts w:eastAsia="宋体" w:hint="eastAsia"/>
                <w:szCs w:val="21"/>
                <w:lang w:val="en-US" w:eastAsia="zh-CN"/>
              </w:rPr>
              <w:lastRenderedPageBreak/>
              <w:t>H</w:t>
            </w:r>
            <w:r>
              <w:rPr>
                <w:rFonts w:eastAsia="宋体"/>
                <w:szCs w:val="21"/>
                <w:lang w:val="en-US" w:eastAsia="zh-CN"/>
              </w:rPr>
              <w:t>uawei, HiSilicon</w:t>
            </w:r>
            <w:bookmarkEnd w:id="58"/>
            <w:r>
              <w:rPr>
                <w:rFonts w:eastAsia="宋体"/>
                <w:szCs w:val="21"/>
                <w:lang w:val="en-US" w:eastAsia="zh-CN"/>
              </w:rPr>
              <w:t xml:space="preserve"> </w:t>
            </w:r>
          </w:p>
        </w:tc>
        <w:tc>
          <w:tcPr>
            <w:tcW w:w="4494" w:type="pct"/>
          </w:tcPr>
          <w:p w14:paraId="08B4F88B" w14:textId="2FFBC249" w:rsidR="00186014" w:rsidRDefault="00A56B33" w:rsidP="00A56B33">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If it is not related to the options, it can be deleted.</w:t>
            </w:r>
          </w:p>
          <w:p w14:paraId="32A9D02F" w14:textId="77777777" w:rsidR="00961DBA" w:rsidRPr="00637E43" w:rsidRDefault="00961DBA" w:rsidP="000E050A">
            <w:pPr>
              <w:spacing w:after="0"/>
              <w:rPr>
                <w:rFonts w:eastAsia="宋体"/>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宋体"/>
                <w:szCs w:val="21"/>
                <w:lang w:val="en-US" w:eastAsia="zh-CN"/>
              </w:rPr>
              <w:t>Apple</w:t>
            </w:r>
          </w:p>
        </w:tc>
        <w:tc>
          <w:tcPr>
            <w:tcW w:w="4494" w:type="pct"/>
          </w:tcPr>
          <w:p w14:paraId="44DC4412" w14:textId="5CFC5A97" w:rsidR="00875B83" w:rsidRDefault="00875B83" w:rsidP="00875B83">
            <w:pPr>
              <w:spacing w:after="0"/>
              <w:rPr>
                <w:rFonts w:eastAsia="宋体"/>
                <w:color w:val="000000" w:themeColor="text1"/>
                <w:lang w:eastAsia="zh-CN"/>
              </w:rPr>
            </w:pPr>
            <w:r>
              <w:rPr>
                <w:rFonts w:eastAsia="宋体"/>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宋体"/>
                <w:szCs w:val="21"/>
                <w:lang w:val="en-US" w:eastAsia="zh-CN"/>
              </w:rPr>
            </w:pPr>
            <w:r>
              <w:rPr>
                <w:rFonts w:eastAsia="宋体"/>
                <w:szCs w:val="21"/>
                <w:lang w:val="en-US" w:eastAsia="zh-CN"/>
              </w:rPr>
              <w:t>ZTE</w:t>
            </w:r>
          </w:p>
        </w:tc>
        <w:tc>
          <w:tcPr>
            <w:tcW w:w="4494" w:type="pct"/>
          </w:tcPr>
          <w:p w14:paraId="293A7BD1" w14:textId="06CC0D9B" w:rsidR="000E050A" w:rsidRDefault="000E050A" w:rsidP="000E050A">
            <w:pPr>
              <w:spacing w:after="0"/>
              <w:rPr>
                <w:rFonts w:eastAsia="宋体"/>
                <w:color w:val="000000" w:themeColor="text1"/>
                <w:lang w:val="en-US" w:eastAsia="zh-CN"/>
              </w:rPr>
            </w:pPr>
            <w:r>
              <w:rPr>
                <w:rFonts w:eastAsia="宋体"/>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宋体"/>
                <w:szCs w:val="21"/>
                <w:lang w:val="en-US" w:eastAsia="zh-CN"/>
              </w:rPr>
            </w:pPr>
            <w:r>
              <w:rPr>
                <w:rFonts w:eastAsia="宋体"/>
                <w:szCs w:val="21"/>
                <w:lang w:val="en-US" w:eastAsia="zh-CN"/>
              </w:rPr>
              <w:t>Samsung3</w:t>
            </w:r>
          </w:p>
        </w:tc>
        <w:tc>
          <w:tcPr>
            <w:tcW w:w="4494" w:type="pct"/>
          </w:tcPr>
          <w:p w14:paraId="612A8065" w14:textId="71E73048" w:rsidR="00E67913" w:rsidRDefault="00E67913" w:rsidP="00E67913">
            <w:pPr>
              <w:spacing w:after="0"/>
              <w:rPr>
                <w:rFonts w:eastAsia="宋体"/>
                <w:color w:val="000000" w:themeColor="text1"/>
                <w:lang w:val="en-US" w:eastAsia="zh-CN"/>
              </w:rPr>
            </w:pPr>
            <w:r>
              <w:rPr>
                <w:rFonts w:eastAsia="宋体"/>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宋体"/>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8"/>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宋体"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lastRenderedPageBreak/>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宋体"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宋体"/>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宋体"/>
                <w:szCs w:val="21"/>
                <w:lang w:val="en-US" w:eastAsia="zh-CN"/>
              </w:rPr>
            </w:pPr>
            <w:r>
              <w:rPr>
                <w:rFonts w:eastAsia="宋体"/>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宋体"/>
                <w:szCs w:val="21"/>
                <w:lang w:val="en-US" w:eastAsia="zh-CN"/>
              </w:rPr>
            </w:pPr>
            <w:r>
              <w:rPr>
                <w:rFonts w:eastAsia="宋体"/>
                <w:szCs w:val="21"/>
                <w:lang w:val="en-US" w:eastAsia="zh-CN"/>
              </w:rPr>
              <w:t>App</w:t>
            </w:r>
            <w:r w:rsidR="00F37E7D">
              <w:rPr>
                <w:rFonts w:eastAsia="宋体"/>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1D8EC533" w14:textId="77777777" w:rsidR="0082235C" w:rsidRDefault="0082235C" w:rsidP="0082235C">
            <w:pPr>
              <w:spacing w:after="0"/>
              <w:rPr>
                <w:rFonts w:eastAsia="宋体"/>
                <w:color w:val="000000" w:themeColor="text1"/>
                <w:lang w:val="en-US" w:eastAsia="zh-CN"/>
              </w:rPr>
            </w:pPr>
            <w:r>
              <w:rPr>
                <w:rFonts w:eastAsia="宋体"/>
                <w:color w:val="000000" w:themeColor="text1"/>
                <w:lang w:val="en-US" w:eastAsia="zh-CN"/>
              </w:rPr>
              <w:t xml:space="preserve">1. </w:t>
            </w:r>
            <w:r>
              <w:rPr>
                <w:rFonts w:eastAsia="宋体" w:hint="eastAsia"/>
                <w:color w:val="000000" w:themeColor="text1"/>
                <w:lang w:val="en-US" w:eastAsia="zh-CN"/>
              </w:rPr>
              <w:t>F</w:t>
            </w:r>
            <w:r>
              <w:rPr>
                <w:rFonts w:eastAsia="宋体"/>
                <w:color w:val="000000" w:themeColor="text1"/>
                <w:lang w:val="en-US" w:eastAsia="zh-CN"/>
              </w:rPr>
              <w:t xml:space="preserve">or component 3b, does it mean that the bitmap actually indicates the combinations of </w:t>
            </w:r>
            <w:r w:rsidRPr="00100A28">
              <w:rPr>
                <w:rFonts w:eastAsia="宋体" w:hint="eastAsia"/>
                <w:color w:val="000000" w:themeColor="text1"/>
                <w:lang w:val="en-US" w:eastAsia="zh-CN"/>
              </w:rPr>
              <w:t>{</w:t>
            </w:r>
            <w:r w:rsidRPr="00100A28">
              <w:rPr>
                <w:rFonts w:eastAsia="宋体"/>
                <w:color w:val="000000" w:themeColor="text1"/>
                <w:lang w:val="en-US" w:eastAsia="zh-CN"/>
              </w:rPr>
              <w:t>FR1-FDD, FR1-TDD, FR2-1, FR2-2}</w:t>
            </w:r>
            <w:r>
              <w:rPr>
                <w:rFonts w:eastAsia="宋体"/>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宋体"/>
                <w:color w:val="000000" w:themeColor="text1"/>
                <w:lang w:val="en-US" w:eastAsia="zh-CN"/>
              </w:rPr>
              <w:t xml:space="preserve">2. For component 4), it is fine to report per combination of carrier types </w:t>
            </w:r>
            <w:proofErr w:type="gramStart"/>
            <w:r>
              <w:rPr>
                <w:rFonts w:eastAsia="宋体"/>
                <w:color w:val="000000" w:themeColor="text1"/>
                <w:lang w:val="en-US" w:eastAsia="zh-CN"/>
              </w:rPr>
              <w:t>for</w:t>
            </w:r>
            <w:r>
              <w:rPr>
                <w:rFonts w:eastAsiaTheme="minorEastAsia"/>
                <w:color w:val="000000" w:themeColor="text1"/>
                <w:lang w:val="en-US"/>
              </w:rPr>
              <w:t>{</w:t>
            </w:r>
            <w:proofErr w:type="gramEnd"/>
            <w:r>
              <w:rPr>
                <w:rFonts w:eastAsiaTheme="minorEastAsia"/>
                <w:color w:val="000000" w:themeColor="text1"/>
                <w:lang w:val="en-US"/>
              </w:rPr>
              <w:t>scheduling cell, scheduled cells}.</w:t>
            </w:r>
            <w:r>
              <w:rPr>
                <w:rFonts w:eastAsia="宋体"/>
                <w:color w:val="000000" w:themeColor="text1"/>
                <w:lang w:val="en-US" w:eastAsia="zh-CN"/>
              </w:rPr>
              <w:t xml:space="preserve">     </w:t>
            </w:r>
          </w:p>
        </w:tc>
      </w:tr>
    </w:tbl>
    <w:p w14:paraId="02A9302C" w14:textId="77777777" w:rsidR="003C2260" w:rsidRPr="00961DBA" w:rsidRDefault="003C2260">
      <w:pPr>
        <w:spacing w:afterLines="50" w:after="120"/>
        <w:jc w:val="both"/>
        <w:rPr>
          <w:rFonts w:eastAsia="宋体"/>
          <w:lang w:eastAsia="zh-CN"/>
        </w:rPr>
      </w:pPr>
    </w:p>
    <w:p w14:paraId="2FA9C1AE" w14:textId="77777777" w:rsidR="003C2260" w:rsidRPr="0082235C"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宋体"/>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宋体"/>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宋体"/>
                <w:szCs w:val="21"/>
                <w:lang w:val="en-US" w:eastAsia="zh-CN"/>
              </w:rPr>
            </w:pPr>
            <w:r>
              <w:rPr>
                <w:rFonts w:eastAsia="宋体"/>
                <w:szCs w:val="21"/>
                <w:lang w:val="en-US" w:eastAsia="zh-CN"/>
              </w:rPr>
              <w:t>Samsung2</w:t>
            </w:r>
          </w:p>
        </w:tc>
        <w:tc>
          <w:tcPr>
            <w:tcW w:w="4494" w:type="pct"/>
          </w:tcPr>
          <w:p w14:paraId="25A1DCB5" w14:textId="77777777"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7C4796B4" w14:textId="2C4A5DC7"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宋体"/>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宋体"/>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宋体"/>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宋体"/>
                <w:color w:val="000000" w:themeColor="text1"/>
                <w:lang w:val="en-US" w:eastAsia="zh-CN"/>
              </w:rPr>
            </w:pP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lastRenderedPageBreak/>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w:t>
            </w:r>
            <w:proofErr w:type="gramStart"/>
            <w:r>
              <w:rPr>
                <w:rFonts w:eastAsia="宋体"/>
                <w:szCs w:val="21"/>
                <w:lang w:val="en-US" w:eastAsia="zh-CN"/>
              </w:rPr>
              <w:t>cell</w:t>
            </w:r>
            <w:proofErr w:type="gramEnd"/>
            <w:r>
              <w:rPr>
                <w:rFonts w:eastAsia="宋体"/>
                <w:szCs w:val="21"/>
                <w:lang w:val="en-US" w:eastAsia="zh-CN"/>
              </w:rPr>
              <w:t xml:space="preserve">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pPr>
              <w:pStyle w:val="aff8"/>
              <w:numPr>
                <w:ilvl w:val="0"/>
                <w:numId w:val="75"/>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w:t>
            </w:r>
            <w:proofErr w:type="spellStart"/>
            <w:r w:rsidR="002B08C3">
              <w:rPr>
                <w:rFonts w:eastAsia="宋体"/>
                <w:color w:val="000000" w:themeColor="text1"/>
                <w:lang w:eastAsia="zh-CN"/>
              </w:rPr>
              <w:t>signaling</w:t>
            </w:r>
            <w:proofErr w:type="spellEnd"/>
            <w:r w:rsidR="002B08C3">
              <w:rPr>
                <w:rFonts w:eastAsia="宋体"/>
                <w:color w:val="000000" w:themeColor="text1"/>
                <w:lang w:eastAsia="zh-CN"/>
              </w:rPr>
              <w:t xml:space="preserve">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pPr>
              <w:pStyle w:val="aff8"/>
              <w:numPr>
                <w:ilvl w:val="1"/>
                <w:numId w:val="75"/>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pPr>
              <w:pStyle w:val="aff8"/>
              <w:numPr>
                <w:ilvl w:val="1"/>
                <w:numId w:val="75"/>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8"/>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宋体"/>
                <w:szCs w:val="21"/>
                <w:lang w:val="en-US" w:eastAsia="zh-CN"/>
              </w:rPr>
            </w:pPr>
            <w:r>
              <w:rPr>
                <w:rFonts w:eastAsia="宋体"/>
                <w:szCs w:val="21"/>
                <w:lang w:val="en-US" w:eastAsia="zh-CN"/>
              </w:rPr>
              <w:t>Samsung2</w:t>
            </w:r>
          </w:p>
        </w:tc>
        <w:tc>
          <w:tcPr>
            <w:tcW w:w="4494" w:type="pct"/>
          </w:tcPr>
          <w:p w14:paraId="4F80625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宋体"/>
                <w:color w:val="000000" w:themeColor="text1"/>
                <w:highlight w:val="yellow"/>
                <w:lang w:val="en-US" w:eastAsia="zh-CN"/>
              </w:rPr>
              <w:t>FFS</w:t>
            </w:r>
            <w:r>
              <w:rPr>
                <w:rFonts w:eastAsia="宋体"/>
                <w:color w:val="000000" w:themeColor="text1"/>
                <w:lang w:val="en-US" w:eastAsia="zh-CN"/>
              </w:rPr>
              <w:t>.</w:t>
            </w:r>
          </w:p>
          <w:p w14:paraId="742B0096" w14:textId="77777777" w:rsidR="00E2466B" w:rsidRDefault="00E2466B" w:rsidP="00E2466B">
            <w:pPr>
              <w:spacing w:after="0"/>
              <w:rPr>
                <w:rFonts w:eastAsia="宋体"/>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宋体"/>
                <w:color w:val="000000" w:themeColor="text1"/>
                <w:lang w:val="en-US" w:eastAsia="zh-CN"/>
              </w:rPr>
            </w:pPr>
          </w:p>
          <w:p w14:paraId="6CEDB8AB"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For progress, suggest the following </w:t>
            </w:r>
            <w:r w:rsidRPr="00716366">
              <w:rPr>
                <w:rFonts w:eastAsia="宋体"/>
                <w:color w:val="00B050"/>
                <w:lang w:val="en-US" w:eastAsia="zh-CN"/>
              </w:rPr>
              <w:t>revision</w:t>
            </w:r>
            <w:r>
              <w:rPr>
                <w:rFonts w:eastAsia="宋体"/>
                <w:color w:val="000000" w:themeColor="text1"/>
                <w:lang w:val="en-US" w:eastAsia="zh-CN"/>
              </w:rPr>
              <w:t>:</w:t>
            </w:r>
          </w:p>
          <w:p w14:paraId="76D259C0" w14:textId="77777777" w:rsidR="00E2466B" w:rsidRDefault="00E2466B" w:rsidP="00E2466B">
            <w:pPr>
              <w:pStyle w:val="aff8"/>
              <w:numPr>
                <w:ilvl w:val="1"/>
                <w:numId w:val="54"/>
              </w:numPr>
              <w:overflowPunct/>
              <w:autoSpaceDE/>
              <w:autoSpaceDN/>
              <w:adjustRightInd/>
              <w:spacing w:afterLines="50" w:after="120"/>
              <w:ind w:leftChars="0"/>
              <w:jc w:val="both"/>
              <w:textAlignment w:val="auto"/>
              <w:rPr>
                <w:b/>
                <w:bCs/>
                <w:szCs w:val="21"/>
                <w:lang w:val="en-US"/>
              </w:rPr>
            </w:pPr>
            <w:bookmarkStart w:id="59" w:name="_Hlk132865696"/>
            <w:r>
              <w:rPr>
                <w:b/>
                <w:bCs/>
                <w:szCs w:val="21"/>
                <w:lang w:val="en-US"/>
              </w:rPr>
              <w:t>Opt.1</w:t>
            </w:r>
          </w:p>
          <w:p w14:paraId="7ECA0EA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lastRenderedPageBreak/>
              <w:t>Max number of sets of cells supported by UE for a same scheduling cell: Candidate value set of {[1, 2, 3, 4]}</w:t>
            </w:r>
          </w:p>
          <w:p w14:paraId="535CE454"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59"/>
          <w:p w14:paraId="188463D0"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 </w:t>
            </w:r>
          </w:p>
          <w:p w14:paraId="771D7C50" w14:textId="29F5EB05"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宋体"/>
                <w:szCs w:val="21"/>
                <w:lang w:val="en-US" w:eastAsia="zh-CN"/>
              </w:rPr>
            </w:pPr>
            <w:r>
              <w:rPr>
                <w:rFonts w:eastAsia="宋体"/>
                <w:szCs w:val="21"/>
                <w:lang w:val="en-US" w:eastAsia="zh-CN"/>
              </w:rPr>
              <w:lastRenderedPageBreak/>
              <w:t>Intel</w:t>
            </w:r>
          </w:p>
        </w:tc>
        <w:tc>
          <w:tcPr>
            <w:tcW w:w="4494" w:type="pct"/>
          </w:tcPr>
          <w:p w14:paraId="361A73F5" w14:textId="6BB643AD"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宋体"/>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宋体"/>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宋体"/>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8"/>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8"/>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宋体"/>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565E6ACD" w14:textId="77777777" w:rsidR="00467082" w:rsidRDefault="00467082" w:rsidP="00755529">
            <w:pPr>
              <w:spacing w:after="0"/>
              <w:rPr>
                <w:rFonts w:eastAsia="宋体"/>
                <w:color w:val="000000" w:themeColor="text1"/>
                <w:lang w:val="en-US" w:eastAsia="zh-CN"/>
              </w:rPr>
            </w:pPr>
            <w:r>
              <w:rPr>
                <w:rFonts w:eastAsia="宋体"/>
                <w:color w:val="000000" w:themeColor="text1"/>
                <w:lang w:val="en-US" w:eastAsia="zh-CN"/>
              </w:rPr>
              <w:t>1</w:t>
            </w:r>
            <w:r>
              <w:rPr>
                <w:rFonts w:eastAsia="宋体"/>
                <w:color w:val="000000" w:themeColor="text1"/>
                <w:vertAlign w:val="superscript"/>
                <w:lang w:val="en-US" w:eastAsia="zh-CN"/>
              </w:rPr>
              <w:t xml:space="preserve">ST </w:t>
            </w:r>
            <w:r>
              <w:rPr>
                <w:rFonts w:eastAsia="宋体"/>
                <w:color w:val="000000" w:themeColor="text1"/>
                <w:lang w:val="en-US" w:eastAsia="zh-CN"/>
              </w:rPr>
              <w:t>FFS: OK</w:t>
            </w:r>
          </w:p>
          <w:p w14:paraId="7F3417FB" w14:textId="77777777" w:rsidR="00467082" w:rsidRDefault="00467082" w:rsidP="00755529">
            <w:pPr>
              <w:spacing w:after="0"/>
              <w:rPr>
                <w:rFonts w:eastAsia="宋体"/>
                <w:lang w:eastAsia="zh-CN"/>
              </w:rPr>
            </w:pPr>
            <w:r>
              <w:rPr>
                <w:rFonts w:eastAsia="宋体"/>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宋体"/>
                <w:lang w:eastAsia="zh-CN"/>
              </w:rPr>
              <w:t xml:space="preserve"> among two</w:t>
            </w:r>
            <w:r w:rsidRPr="002B0DF0">
              <w:rPr>
                <w:rFonts w:eastAsia="宋体"/>
                <w:lang w:eastAsia="zh-CN"/>
              </w:rPr>
              <w:t xml:space="preserve"> PUCCH groups</w:t>
            </w:r>
            <w:r>
              <w:rPr>
                <w:rFonts w:eastAsia="宋体"/>
                <w:lang w:eastAsia="zh-CN"/>
              </w:rPr>
              <w:t>, the total number of cell sets is the summation of two values reported for each PUCCH group</w:t>
            </w:r>
            <w:r>
              <w:rPr>
                <w:rFonts w:eastAsia="宋体" w:hint="eastAsia"/>
                <w:lang w:eastAsia="zh-CN"/>
              </w:rPr>
              <w:t>.</w:t>
            </w:r>
            <w:r>
              <w:rPr>
                <w:rFonts w:eastAsia="宋体"/>
                <w:lang w:eastAsia="zh-CN"/>
              </w:rPr>
              <w:t xml:space="preserve"> We also don’t see the FFS on number of cells across different cell sets are needed.</w:t>
            </w:r>
          </w:p>
          <w:p w14:paraId="0C88EC67"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8"/>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宋体"/>
                <w:szCs w:val="21"/>
                <w:lang w:val="en-US" w:eastAsia="zh-CN"/>
              </w:rPr>
            </w:pPr>
            <w:r>
              <w:rPr>
                <w:rFonts w:eastAsia="宋体" w:hint="eastAsia"/>
                <w:szCs w:val="21"/>
                <w:lang w:val="en-US" w:eastAsia="zh-CN"/>
              </w:rPr>
              <w:t>Hu</w:t>
            </w:r>
            <w:r>
              <w:rPr>
                <w:rFonts w:eastAsia="宋体"/>
                <w:szCs w:val="21"/>
                <w:lang w:val="en-US" w:eastAsia="zh-CN"/>
              </w:rPr>
              <w:t xml:space="preserve">awei, HiSilicon </w:t>
            </w:r>
          </w:p>
        </w:tc>
        <w:tc>
          <w:tcPr>
            <w:tcW w:w="4494" w:type="pct"/>
          </w:tcPr>
          <w:p w14:paraId="6E588666" w14:textId="0D5766E9" w:rsidR="00B54C9C" w:rsidRDefault="003E4BA3" w:rsidP="00755529">
            <w:pPr>
              <w:spacing w:after="0"/>
              <w:rPr>
                <w:rFonts w:eastAsia="宋体"/>
                <w:color w:val="000000" w:themeColor="text1"/>
                <w:lang w:val="en-US" w:eastAsia="zh-CN"/>
              </w:rPr>
            </w:pPr>
            <w:r>
              <w:rPr>
                <w:rFonts w:eastAsia="宋体"/>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宋体"/>
                <w:color w:val="000000" w:themeColor="text1"/>
                <w:lang w:val="en-US" w:eastAsia="zh-CN"/>
              </w:rPr>
              <w:t xml:space="preserve">Or maybe we should revise as below? </w:t>
            </w:r>
          </w:p>
          <w:p w14:paraId="74B3548E" w14:textId="0B715CB6" w:rsidR="00B54C9C" w:rsidRDefault="00B54C9C" w:rsidP="00B54C9C">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8"/>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宋体"/>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宋体"/>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宋体"/>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宋体"/>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9D2BDE3" w14:textId="112FE177" w:rsidR="000E050A" w:rsidRDefault="000E050A" w:rsidP="008B56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this proposal by removing all the FFS. </w:t>
            </w:r>
            <w:r w:rsidR="000564BB">
              <w:rPr>
                <w:rFonts w:eastAsia="宋体"/>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宋体"/>
                <w:szCs w:val="21"/>
                <w:lang w:val="en-US" w:eastAsia="zh-CN"/>
              </w:rPr>
            </w:pPr>
            <w:r>
              <w:rPr>
                <w:rFonts w:eastAsia="宋体"/>
                <w:szCs w:val="21"/>
                <w:lang w:val="en-US" w:eastAsia="zh-CN"/>
              </w:rPr>
              <w:t>Samsung3</w:t>
            </w:r>
          </w:p>
        </w:tc>
        <w:tc>
          <w:tcPr>
            <w:tcW w:w="4494" w:type="pct"/>
          </w:tcPr>
          <w:p w14:paraId="7C286ACF"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Support from </w:t>
            </w:r>
            <w:r w:rsidRPr="00BE2362">
              <w:rPr>
                <w:rFonts w:eastAsia="宋体"/>
                <w:color w:val="000000" w:themeColor="text1"/>
                <w:lang w:val="en-US" w:eastAsia="zh-CN"/>
              </w:rPr>
              <w:t>Proposal 2-4</w:t>
            </w:r>
            <w:r>
              <w:rPr>
                <w:rFonts w:eastAsia="宋体"/>
                <w:color w:val="000000" w:themeColor="text1"/>
                <w:lang w:val="en-US" w:eastAsia="zh-CN"/>
              </w:rPr>
              <w:t xml:space="preserve"> the Moderator and OK with change from HW.</w:t>
            </w:r>
          </w:p>
          <w:p w14:paraId="359676EB" w14:textId="77777777" w:rsidR="001A17C4" w:rsidRDefault="001A17C4" w:rsidP="001A17C4">
            <w:pPr>
              <w:spacing w:after="0"/>
              <w:rPr>
                <w:rFonts w:eastAsia="宋体"/>
                <w:color w:val="000000" w:themeColor="text1"/>
                <w:lang w:val="en-US" w:eastAsia="zh-CN"/>
              </w:rPr>
            </w:pPr>
          </w:p>
          <w:p w14:paraId="685CE89D"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lastRenderedPageBreak/>
              <w:t xml:space="preserve">Would like to hear technical reason from companies that prefer to exclude these metrics. </w:t>
            </w:r>
          </w:p>
          <w:p w14:paraId="012B067B" w14:textId="77777777" w:rsidR="001A17C4" w:rsidRDefault="001A17C4" w:rsidP="001A17C4">
            <w:pPr>
              <w:spacing w:after="0"/>
              <w:rPr>
                <w:rFonts w:eastAsia="宋体"/>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宋体"/>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宋体"/>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8"/>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8"/>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8"/>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8"/>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8"/>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宋体"/>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w:t>
                  </w:r>
                  <w:r>
                    <w:rPr>
                      <w:rFonts w:asciiTheme="majorHAnsi" w:eastAsia="MS Mincho" w:hAnsiTheme="majorHAnsi" w:cstheme="majorHAnsi"/>
                      <w:color w:val="000000" w:themeColor="text1"/>
                      <w:szCs w:val="18"/>
                      <w:lang w:eastAsia="ja-JP"/>
                    </w:rPr>
                    <w:lastRenderedPageBreak/>
                    <w:t>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 xml:space="preserve">CS with </w:t>
                  </w:r>
                  <w:r w:rsidRPr="001468B2">
                    <w:rPr>
                      <w:rFonts w:asciiTheme="majorHAnsi" w:eastAsia="MS Mincho" w:hAnsiTheme="majorHAnsi" w:cstheme="majorHAnsi"/>
                      <w:strike/>
                      <w:color w:val="FF0000"/>
                      <w:szCs w:val="18"/>
                      <w:lang w:eastAsia="ja-JP"/>
                    </w:rPr>
                    <w:lastRenderedPageBreak/>
                    <w:t>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lastRenderedPageBreak/>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w:t>
                  </w:r>
                  <w:r>
                    <w:rPr>
                      <w:rFonts w:asciiTheme="majorHAnsi" w:eastAsia="MS Mincho" w:hAnsiTheme="majorHAnsi" w:cstheme="majorHAnsi"/>
                      <w:color w:val="000000" w:themeColor="text1"/>
                      <w:szCs w:val="18"/>
                      <w:lang w:val="en-US" w:eastAsia="ja-JP"/>
                    </w:rPr>
                    <w:lastRenderedPageBreak/>
                    <w:t xml:space="preserve">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lastRenderedPageBreak/>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49. </w:t>
                  </w:r>
                  <w:proofErr w:type="spellStart"/>
                  <w:r w:rsidRPr="004E4E9E">
                    <w:rPr>
                      <w:rFonts w:asciiTheme="majorHAnsi" w:eastAsia="MS Mincho"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8"/>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宋体"/>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60" w:name="OLE_LINK10"/>
            <w:r>
              <w:rPr>
                <w:rFonts w:eastAsia="宋体" w:hint="eastAsia"/>
                <w:szCs w:val="21"/>
                <w:lang w:val="en-US" w:eastAsia="zh-CN"/>
              </w:rPr>
              <w:t>H</w:t>
            </w:r>
            <w:r>
              <w:rPr>
                <w:rFonts w:eastAsia="宋体"/>
                <w:szCs w:val="21"/>
                <w:lang w:val="en-US" w:eastAsia="zh-CN"/>
              </w:rPr>
              <w:t>uawei, HiSi</w:t>
            </w:r>
            <w:r>
              <w:rPr>
                <w:rFonts w:eastAsia="宋体" w:hint="eastAsia"/>
                <w:szCs w:val="21"/>
                <w:lang w:val="en-US" w:eastAsia="zh-CN"/>
              </w:rPr>
              <w:t>l</w:t>
            </w:r>
            <w:r>
              <w:rPr>
                <w:rFonts w:eastAsia="宋体"/>
                <w:szCs w:val="21"/>
                <w:lang w:val="en-US" w:eastAsia="zh-CN"/>
              </w:rPr>
              <w:t xml:space="preserve">icon </w:t>
            </w:r>
            <w:bookmarkEnd w:id="60"/>
          </w:p>
        </w:tc>
        <w:tc>
          <w:tcPr>
            <w:tcW w:w="4494" w:type="pct"/>
          </w:tcPr>
          <w:p w14:paraId="1F92D3AC" w14:textId="77777777" w:rsidR="0082235C" w:rsidRDefault="0082235C" w:rsidP="0082235C">
            <w:pPr>
              <w:spacing w:after="0"/>
              <w:rPr>
                <w:rFonts w:eastAsia="宋体"/>
                <w:color w:val="000000" w:themeColor="text1"/>
                <w:lang w:val="en-US" w:eastAsia="zh-CN"/>
              </w:rPr>
            </w:pPr>
            <w:r>
              <w:rPr>
                <w:rFonts w:eastAsia="宋体" w:hint="eastAsia"/>
                <w:color w:val="000000" w:themeColor="text1"/>
                <w:lang w:val="en-US" w:eastAsia="zh-CN"/>
              </w:rPr>
              <w:t>1</w:t>
            </w:r>
            <w:r>
              <w:rPr>
                <w:rFonts w:eastAsia="宋体"/>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宋体" w:hint="eastAsia"/>
                <w:color w:val="000000" w:themeColor="text1"/>
                <w:lang w:val="en-US" w:eastAsia="zh-CN"/>
              </w:rPr>
              <w:t>2</w:t>
            </w:r>
            <w:r>
              <w:rPr>
                <w:rFonts w:eastAsia="宋体"/>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w:t>
            </w:r>
            <w:proofErr w:type="gramStart"/>
            <w:r>
              <w:rPr>
                <w:rFonts w:eastAsiaTheme="minorEastAsia"/>
                <w:color w:val="000000" w:themeColor="text1"/>
                <w:lang w:val="en-US"/>
              </w:rPr>
              <w:t>FFS..</w:t>
            </w:r>
            <w:proofErr w:type="gramEnd"/>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宋体"/>
                <w:color w:val="000000" w:themeColor="text1"/>
                <w:lang w:val="en-US" w:eastAsia="zh-CN"/>
              </w:rPr>
              <w:t>o separately report for primary and secondary PUCCH cell groups</w:t>
            </w:r>
            <w:r>
              <w:rPr>
                <w:rFonts w:eastAsia="宋体"/>
                <w:color w:val="000000" w:themeColor="text1"/>
                <w:lang w:val="en-US" w:eastAsia="zh-CN"/>
              </w:rPr>
              <w:t xml:space="preserve">, considering the SCS/carrier types would be quite different in different PUCCH groups. </w:t>
            </w:r>
          </w:p>
        </w:tc>
      </w:tr>
      <w:tr w:rsidR="0082235C" w:rsidRPr="001F085C" w14:paraId="31DAA53E" w14:textId="77777777" w:rsidTr="00961DBA">
        <w:tc>
          <w:tcPr>
            <w:tcW w:w="506" w:type="pct"/>
          </w:tcPr>
          <w:p w14:paraId="67473106" w14:textId="77777777" w:rsidR="0082235C" w:rsidRDefault="0082235C" w:rsidP="0082235C">
            <w:pPr>
              <w:spacing w:after="0"/>
              <w:jc w:val="both"/>
              <w:rPr>
                <w:rFonts w:eastAsiaTheme="minorEastAsia"/>
                <w:szCs w:val="21"/>
                <w:lang w:val="en-US"/>
              </w:rPr>
            </w:pPr>
          </w:p>
        </w:tc>
        <w:tc>
          <w:tcPr>
            <w:tcW w:w="4494" w:type="pct"/>
          </w:tcPr>
          <w:p w14:paraId="3130A299" w14:textId="77777777" w:rsidR="0082235C" w:rsidRDefault="0082235C" w:rsidP="0082235C">
            <w:pPr>
              <w:spacing w:after="0"/>
              <w:rPr>
                <w:rFonts w:eastAsiaTheme="minorEastAsia"/>
                <w:color w:val="000000" w:themeColor="text1"/>
                <w:lang w:val="en-US"/>
              </w:rPr>
            </w:pPr>
          </w:p>
        </w:tc>
      </w:tr>
    </w:tbl>
    <w:p w14:paraId="52849C36" w14:textId="77777777" w:rsidR="003C2260" w:rsidRPr="0082235C" w:rsidRDefault="003C2260">
      <w:pPr>
        <w:spacing w:afterLines="50" w:after="120"/>
        <w:jc w:val="both"/>
        <w:rPr>
          <w:rFonts w:eastAsia="宋体"/>
          <w:lang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lastRenderedPageBreak/>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宋体"/>
                <w:szCs w:val="21"/>
                <w:lang w:val="en-US" w:eastAsia="zh-CN"/>
              </w:rPr>
            </w:pPr>
            <w:r>
              <w:rPr>
                <w:rFonts w:eastAsia="宋体"/>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宋体"/>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lastRenderedPageBreak/>
              <w:t>Question 2-5-1:</w:t>
            </w:r>
          </w:p>
          <w:p w14:paraId="76D5C8A2"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宋体"/>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宋体" w:hint="eastAsia"/>
                <w:b/>
                <w:bCs/>
                <w:szCs w:val="21"/>
                <w:lang w:val="en-US" w:eastAsia="zh-CN"/>
              </w:rPr>
              <w:t xml:space="preserve"> </w:t>
            </w:r>
            <w:r w:rsidRPr="00F12ECD">
              <w:rPr>
                <w:rFonts w:eastAsia="宋体"/>
                <w:szCs w:val="21"/>
                <w:lang w:val="en-US" w:eastAsia="zh-CN"/>
              </w:rPr>
              <w:t xml:space="preserve">we believe that Option 2 would be the more favorable choice as </w:t>
            </w:r>
            <w:r>
              <w:rPr>
                <w:rFonts w:eastAsia="宋体"/>
                <w:szCs w:val="21"/>
                <w:lang w:val="en-US" w:eastAsia="zh-CN"/>
              </w:rPr>
              <w:t>Type2</w:t>
            </w:r>
            <w:r w:rsidRPr="00F12ECD">
              <w:rPr>
                <w:rFonts w:eastAsia="宋体"/>
                <w:szCs w:val="21"/>
                <w:lang w:val="en-US" w:eastAsia="zh-CN"/>
              </w:rPr>
              <w:t xml:space="preserve"> </w:t>
            </w:r>
            <w:r>
              <w:rPr>
                <w:rFonts w:eastAsia="宋体"/>
                <w:szCs w:val="21"/>
                <w:lang w:val="en-US" w:eastAsia="zh-CN"/>
              </w:rPr>
              <w:t>CB adds</w:t>
            </w:r>
            <w:r w:rsidRPr="00F12ECD">
              <w:rPr>
                <w:rFonts w:eastAsia="宋体"/>
                <w:szCs w:val="21"/>
                <w:lang w:val="en-US" w:eastAsia="zh-CN"/>
              </w:rPr>
              <w:t xml:space="preserve"> </w:t>
            </w:r>
            <w:r>
              <w:rPr>
                <w:rFonts w:eastAsia="宋体"/>
                <w:szCs w:val="21"/>
                <w:lang w:val="en-US" w:eastAsia="zh-CN"/>
              </w:rPr>
              <w:t xml:space="preserve">UE </w:t>
            </w:r>
            <w:r w:rsidRPr="00F12ECD">
              <w:rPr>
                <w:rFonts w:eastAsia="宋体"/>
                <w:szCs w:val="21"/>
                <w:lang w:val="en-US" w:eastAsia="zh-CN"/>
              </w:rPr>
              <w:t xml:space="preserve">complexity </w:t>
            </w:r>
            <w:r>
              <w:rPr>
                <w:rFonts w:eastAsia="宋体"/>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宋体"/>
                <w:color w:val="000000" w:themeColor="text1"/>
                <w:lang w:eastAsia="zh-CN"/>
              </w:rPr>
            </w:pPr>
            <w:r>
              <w:rPr>
                <w:rFonts w:eastAsia="宋体" w:hint="eastAsia"/>
                <w:color w:val="000000" w:themeColor="text1"/>
                <w:lang w:eastAsia="zh-CN"/>
              </w:rPr>
              <w:t>H</w:t>
            </w:r>
            <w:r>
              <w:rPr>
                <w:rFonts w:eastAsia="宋体"/>
                <w:color w:val="000000" w:themeColor="text1"/>
                <w:lang w:eastAsia="zh-CN"/>
              </w:rPr>
              <w:t xml:space="preserve">uawei, </w:t>
            </w:r>
            <w:proofErr w:type="spellStart"/>
            <w:r>
              <w:rPr>
                <w:rFonts w:eastAsia="宋体"/>
                <w:color w:val="000000" w:themeColor="text1"/>
                <w:lang w:eastAsia="zh-CN"/>
              </w:rPr>
              <w:t>HiSilicon</w:t>
            </w:r>
            <w:proofErr w:type="spellEnd"/>
            <w:r>
              <w:rPr>
                <w:rFonts w:eastAsia="宋体"/>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宋体"/>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宋体"/>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宋体"/>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宋体"/>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宋体"/>
                <w:szCs w:val="21"/>
                <w:lang w:val="en-US" w:eastAsia="zh-CN"/>
              </w:rPr>
              <w:t xml:space="preserve">UE </w:t>
            </w:r>
            <w:r w:rsidRPr="00F12ECD">
              <w:rPr>
                <w:rFonts w:eastAsia="宋体"/>
                <w:szCs w:val="21"/>
                <w:lang w:val="en-US" w:eastAsia="zh-CN"/>
              </w:rPr>
              <w:t>complexity</w:t>
            </w:r>
            <w:r>
              <w:rPr>
                <w:rFonts w:eastAsia="宋体"/>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8"/>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8"/>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宋体"/>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宋体"/>
                <w:szCs w:val="21"/>
                <w:lang w:val="en-US" w:eastAsia="zh-CN"/>
              </w:rPr>
            </w:pPr>
            <w:r>
              <w:rPr>
                <w:rFonts w:eastAsia="宋体"/>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2-5. </w:t>
            </w:r>
          </w:p>
        </w:tc>
      </w:tr>
    </w:tbl>
    <w:p w14:paraId="3E9279A4" w14:textId="77777777" w:rsidR="003C2260" w:rsidRPr="00467082"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lastRenderedPageBreak/>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060885">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宋体"/>
                <w:szCs w:val="21"/>
                <w:lang w:val="en-US" w:eastAsia="zh-CN"/>
              </w:rPr>
            </w:pPr>
            <w:r>
              <w:rPr>
                <w:rFonts w:eastAsia="宋体"/>
                <w:szCs w:val="21"/>
                <w:lang w:val="en-US" w:eastAsia="zh-CN"/>
              </w:rPr>
              <w:t>Samsung2</w:t>
            </w:r>
          </w:p>
        </w:tc>
        <w:tc>
          <w:tcPr>
            <w:tcW w:w="4494" w:type="pct"/>
          </w:tcPr>
          <w:p w14:paraId="381C2206" w14:textId="77777777"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44495240" w14:textId="66786B4A" w:rsidR="00875CCC" w:rsidRDefault="00875CCC" w:rsidP="00875CCC">
            <w:pPr>
              <w:spacing w:after="0"/>
              <w:rPr>
                <w:rFonts w:eastAsia="宋体"/>
                <w:color w:val="000000" w:themeColor="text1"/>
                <w:lang w:eastAsia="zh-CN"/>
              </w:rPr>
            </w:pPr>
            <w:r>
              <w:rPr>
                <w:rFonts w:eastAsia="宋体"/>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8"/>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宋体"/>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aff8"/>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8"/>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8"/>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8"/>
              <w:numPr>
                <w:ilvl w:val="2"/>
                <w:numId w:val="54"/>
              </w:numPr>
              <w:snapToGrid w:val="0"/>
              <w:spacing w:afterLines="50" w:after="120" w:line="240" w:lineRule="auto"/>
              <w:ind w:leftChars="0"/>
              <w:jc w:val="both"/>
              <w:rPr>
                <w:rFonts w:eastAsia="宋体"/>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8"/>
              <w:numPr>
                <w:ilvl w:val="1"/>
                <w:numId w:val="54"/>
              </w:numPr>
              <w:snapToGrid w:val="0"/>
              <w:spacing w:afterLines="50" w:after="120" w:line="240" w:lineRule="auto"/>
              <w:ind w:leftChars="0"/>
              <w:jc w:val="both"/>
              <w:rPr>
                <w:rFonts w:eastAsia="宋体"/>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p w14:paraId="6A7B65D1" w14:textId="77777777" w:rsidR="00B17FC4" w:rsidRDefault="00B17FC4" w:rsidP="00B17FC4">
            <w:pPr>
              <w:spacing w:after="0"/>
              <w:rPr>
                <w:rFonts w:eastAsia="宋体"/>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宋体"/>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宋体"/>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44B7F59F"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宋体"/>
                <w:szCs w:val="21"/>
                <w:lang w:val="en-US" w:eastAsia="zh-CN"/>
              </w:rPr>
            </w:pPr>
            <w:bookmarkStart w:id="61" w:name="OLE_LINK4"/>
            <w:r>
              <w:rPr>
                <w:rFonts w:eastAsia="宋体" w:hint="eastAsia"/>
                <w:szCs w:val="21"/>
                <w:lang w:val="en-US" w:eastAsia="zh-CN"/>
              </w:rPr>
              <w:t>H</w:t>
            </w:r>
            <w:r>
              <w:rPr>
                <w:rFonts w:eastAsia="宋体"/>
                <w:szCs w:val="21"/>
                <w:lang w:val="en-US" w:eastAsia="zh-CN"/>
              </w:rPr>
              <w:t xml:space="preserve">uawei, HiSilicon </w:t>
            </w:r>
            <w:bookmarkEnd w:id="61"/>
          </w:p>
        </w:tc>
        <w:tc>
          <w:tcPr>
            <w:tcW w:w="4494" w:type="pct"/>
          </w:tcPr>
          <w:p w14:paraId="6866F011" w14:textId="7C1C7037" w:rsidR="007D3773" w:rsidRDefault="00055B7A" w:rsidP="00FF299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with either option 1 or option 2, option 1 is friendly from gNB implementation perspective, while option 2 is more flexib</w:t>
            </w:r>
            <w:r w:rsidR="00FF299C">
              <w:rPr>
                <w:rFonts w:eastAsia="宋体"/>
                <w:color w:val="000000" w:themeColor="text1"/>
                <w:lang w:eastAsia="zh-CN"/>
              </w:rPr>
              <w:t xml:space="preserve">le from UE implementation perspective.  </w:t>
            </w:r>
            <w:r w:rsidR="007D3773">
              <w:rPr>
                <w:rFonts w:eastAsia="宋体"/>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宋体"/>
                <w:szCs w:val="21"/>
                <w:lang w:val="en-US" w:eastAsia="zh-CN"/>
              </w:rPr>
            </w:pPr>
            <w:r>
              <w:rPr>
                <w:rFonts w:eastAsia="宋体"/>
                <w:szCs w:val="21"/>
                <w:lang w:val="en-US" w:eastAsia="zh-CN"/>
              </w:rPr>
              <w:t>LGE</w:t>
            </w:r>
          </w:p>
        </w:tc>
        <w:tc>
          <w:tcPr>
            <w:tcW w:w="4494" w:type="pct"/>
          </w:tcPr>
          <w:p w14:paraId="75200AB8" w14:textId="66EC2076" w:rsidR="00961DBA" w:rsidRPr="00FF299C" w:rsidRDefault="00961DBA" w:rsidP="00961DBA">
            <w:pPr>
              <w:spacing w:after="0"/>
              <w:rPr>
                <w:rFonts w:eastAsia="宋体"/>
                <w:color w:val="000000" w:themeColor="text1"/>
                <w:lang w:val="en-US" w:eastAsia="zh-CN"/>
              </w:rPr>
            </w:pPr>
            <w:r>
              <w:rPr>
                <w:rFonts w:eastAsia="宋体"/>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宋体"/>
                <w:szCs w:val="21"/>
                <w:lang w:val="en-US" w:eastAsia="zh-CN"/>
              </w:rPr>
            </w:pPr>
            <w:r>
              <w:rPr>
                <w:rFonts w:eastAsia="宋体"/>
                <w:szCs w:val="21"/>
                <w:lang w:val="en-US" w:eastAsia="zh-CN"/>
              </w:rPr>
              <w:t>Apple</w:t>
            </w:r>
          </w:p>
        </w:tc>
        <w:tc>
          <w:tcPr>
            <w:tcW w:w="4494" w:type="pct"/>
          </w:tcPr>
          <w:p w14:paraId="1BD39109" w14:textId="39C4CB51" w:rsidR="00C87F50" w:rsidRDefault="00C87F50" w:rsidP="00C87F50">
            <w:pPr>
              <w:spacing w:after="0"/>
              <w:rPr>
                <w:rFonts w:eastAsia="宋体"/>
                <w:color w:val="000000" w:themeColor="text1"/>
                <w:lang w:eastAsia="zh-CN"/>
              </w:rPr>
            </w:pPr>
            <w:r>
              <w:rPr>
                <w:rFonts w:eastAsia="宋体"/>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宋体"/>
                <w:szCs w:val="21"/>
                <w:lang w:val="en-US" w:eastAsia="zh-CN"/>
              </w:rPr>
            </w:pPr>
            <w:r>
              <w:rPr>
                <w:rFonts w:eastAsia="宋体"/>
                <w:szCs w:val="21"/>
                <w:lang w:val="en-US" w:eastAsia="zh-CN"/>
              </w:rPr>
              <w:t>ZTE</w:t>
            </w:r>
          </w:p>
        </w:tc>
        <w:tc>
          <w:tcPr>
            <w:tcW w:w="4494" w:type="pct"/>
          </w:tcPr>
          <w:p w14:paraId="04F1E16B" w14:textId="72B19A26" w:rsidR="004513ED" w:rsidRDefault="004513ED" w:rsidP="004513ED">
            <w:pPr>
              <w:spacing w:after="0"/>
              <w:rPr>
                <w:rFonts w:eastAsia="宋体"/>
                <w:color w:val="000000" w:themeColor="text1"/>
                <w:lang w:val="en-US" w:eastAsia="zh-CN"/>
              </w:rPr>
            </w:pPr>
            <w:r>
              <w:rPr>
                <w:rFonts w:eastAsia="宋体"/>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宋体"/>
                <w:szCs w:val="21"/>
                <w:lang w:val="en-US" w:eastAsia="zh-CN"/>
              </w:rPr>
            </w:pPr>
            <w:r>
              <w:rPr>
                <w:rFonts w:eastAsia="宋体"/>
                <w:szCs w:val="21"/>
                <w:lang w:val="en-US" w:eastAsia="zh-CN"/>
              </w:rPr>
              <w:t>Samsung3</w:t>
            </w:r>
          </w:p>
        </w:tc>
        <w:tc>
          <w:tcPr>
            <w:tcW w:w="4494" w:type="pct"/>
          </w:tcPr>
          <w:p w14:paraId="4DB83FE8" w14:textId="77777777" w:rsidR="00154DE4" w:rsidRDefault="00154DE4" w:rsidP="00154DE4">
            <w:pPr>
              <w:spacing w:after="0"/>
              <w:rPr>
                <w:rFonts w:eastAsia="宋体"/>
                <w:color w:val="000000" w:themeColor="text1"/>
                <w:lang w:val="en-US" w:eastAsia="zh-CN"/>
              </w:rPr>
            </w:pPr>
            <w:r>
              <w:rPr>
                <w:rFonts w:eastAsia="宋体"/>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宋体"/>
                <w:color w:val="000000" w:themeColor="text1"/>
                <w:lang w:val="en-US" w:eastAsia="zh-CN"/>
              </w:rPr>
            </w:pPr>
            <w:r>
              <w:rPr>
                <w:rFonts w:eastAsia="宋体"/>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8"/>
              <w:numPr>
                <w:ilvl w:val="0"/>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8"/>
              <w:numPr>
                <w:ilvl w:val="1"/>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lastRenderedPageBreak/>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lastRenderedPageBreak/>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 xml:space="preserve">49. </w:t>
                  </w:r>
                  <w:proofErr w:type="spellStart"/>
                  <w:r w:rsidRPr="00F04FAD">
                    <w:rPr>
                      <w:rFonts w:asciiTheme="majorHAnsi" w:eastAsia="MS Mincho"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宋体"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宋体"/>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宋体"/>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宋体"/>
                <w:szCs w:val="21"/>
                <w:lang w:val="en-US" w:eastAsia="zh-CN"/>
              </w:rPr>
            </w:pPr>
            <w:r>
              <w:rPr>
                <w:rFonts w:eastAsia="宋体"/>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2-6. </w:t>
            </w:r>
          </w:p>
        </w:tc>
      </w:tr>
    </w:tbl>
    <w:p w14:paraId="7D4B51D3" w14:textId="77777777" w:rsidR="003C2260" w:rsidRPr="00FF299C"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bookmarkStart w:id="62"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62"/>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lastRenderedPageBreak/>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527FCF7" w14:textId="77777777"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Thanks QC for the kind reply.</w:t>
            </w:r>
          </w:p>
          <w:p w14:paraId="1A207E41" w14:textId="1E5CFA93"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宋体"/>
                <w:color w:val="000000" w:themeColor="text1"/>
                <w:lang w:val="en-US" w:eastAsia="zh-CN"/>
              </w:rPr>
              <w:t>’, we think some changes should be added to improve clarity</w:t>
            </w:r>
            <w:r w:rsidR="009F40FE">
              <w:rPr>
                <w:rFonts w:eastAsia="宋体"/>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8"/>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lastRenderedPageBreak/>
              <w:t>Following restrictions are added in FG 49-2.</w:t>
            </w:r>
          </w:p>
          <w:p w14:paraId="2C19625B" w14:textId="77777777" w:rsidR="000171C4" w:rsidRPr="002E15F0" w:rsidRDefault="000171C4" w:rsidP="00060885">
            <w:pPr>
              <w:pStyle w:val="aff8"/>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宋体"/>
                <w:szCs w:val="21"/>
                <w:lang w:eastAsia="zh-CN"/>
              </w:rPr>
            </w:pPr>
            <w:r>
              <w:rPr>
                <w:rFonts w:eastAsia="宋体"/>
                <w:szCs w:val="21"/>
                <w:lang w:eastAsia="zh-CN"/>
              </w:rPr>
              <w:lastRenderedPageBreak/>
              <w:t>ZTE</w:t>
            </w:r>
            <w:r w:rsidR="00430B44">
              <w:rPr>
                <w:rFonts w:eastAsia="宋体"/>
                <w:szCs w:val="21"/>
                <w:lang w:eastAsia="zh-CN"/>
              </w:rPr>
              <w:t>2</w:t>
            </w:r>
          </w:p>
        </w:tc>
        <w:tc>
          <w:tcPr>
            <w:tcW w:w="4494" w:type="pct"/>
          </w:tcPr>
          <w:p w14:paraId="13EB27B5" w14:textId="77777777"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Qualcomm</w:t>
            </w:r>
          </w:p>
          <w:p w14:paraId="6B78E33A" w14:textId="0B87C89E"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 xml:space="preserve">hanks for your respond. </w:t>
            </w:r>
          </w:p>
          <w:p w14:paraId="141FF9D7" w14:textId="4F90CE46" w:rsidR="00005AD2" w:rsidRDefault="00005AD2" w:rsidP="00060885">
            <w:pPr>
              <w:spacing w:after="0"/>
              <w:rPr>
                <w:rFonts w:eastAsia="宋体"/>
                <w:color w:val="000000" w:themeColor="text1"/>
                <w:lang w:val="en-US" w:eastAsia="zh-CN"/>
              </w:rPr>
            </w:pPr>
            <w:r>
              <w:rPr>
                <w:rFonts w:eastAsia="宋体"/>
                <w:color w:val="000000" w:themeColor="text1"/>
                <w:lang w:val="en-US" w:eastAsia="zh-CN"/>
              </w:rPr>
              <w:t xml:space="preserve">If the we go with the direction of new capability including both SC-DCI and MC-DCI, it seems that this new capability is </w:t>
            </w:r>
            <w:r w:rsidR="002E1248">
              <w:rPr>
                <w:rFonts w:eastAsia="宋体"/>
                <w:color w:val="000000" w:themeColor="text1"/>
                <w:lang w:val="en-US" w:eastAsia="zh-CN"/>
              </w:rPr>
              <w:t>contradictory to</w:t>
            </w:r>
            <w:r>
              <w:rPr>
                <w:rFonts w:eastAsia="宋体"/>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宋体"/>
                <w:color w:val="000000" w:themeColor="text1"/>
                <w:lang w:val="en-US" w:eastAsia="zh-CN"/>
              </w:rPr>
              <w:t xml:space="preserve"> for the scheduled cells</w:t>
            </w:r>
            <w:r>
              <w:rPr>
                <w:rFonts w:eastAsia="宋体"/>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宋体"/>
                <w:color w:val="000000" w:themeColor="text1"/>
                <w:lang w:val="en-US" w:eastAsia="zh-CN"/>
              </w:rPr>
              <w:t>,</w:t>
            </w:r>
            <w:r>
              <w:rPr>
                <w:rFonts w:eastAsia="宋体"/>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宋体"/>
                <w:szCs w:val="21"/>
                <w:lang w:eastAsia="zh-CN"/>
              </w:rPr>
            </w:pPr>
            <w:r>
              <w:rPr>
                <w:rFonts w:eastAsia="宋体"/>
                <w:szCs w:val="21"/>
                <w:lang w:val="en-US" w:eastAsia="zh-CN"/>
              </w:rPr>
              <w:t>Samsung2</w:t>
            </w:r>
          </w:p>
        </w:tc>
        <w:tc>
          <w:tcPr>
            <w:tcW w:w="4494" w:type="pct"/>
          </w:tcPr>
          <w:p w14:paraId="5A06D862"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宋体"/>
                <w:color w:val="000000" w:themeColor="text1"/>
                <w:lang w:val="en-US" w:eastAsia="zh-CN"/>
              </w:rPr>
            </w:pPr>
          </w:p>
          <w:p w14:paraId="6EC223ED"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 xml:space="preserve">RAN1 agreed to separate search space sets and unique </w:t>
            </w:r>
            <w:proofErr w:type="spellStart"/>
            <w:r>
              <w:rPr>
                <w:rFonts w:eastAsia="宋体"/>
                <w:color w:val="000000" w:themeColor="text1"/>
                <w:lang w:val="en-US" w:eastAsia="zh-CN"/>
              </w:rPr>
              <w:t>n_CI</w:t>
            </w:r>
            <w:proofErr w:type="spellEnd"/>
            <w:r>
              <w:rPr>
                <w:rFonts w:eastAsia="宋体"/>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宋体"/>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宋体"/>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宋体"/>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宋体"/>
                <w:color w:val="000000" w:themeColor="text1"/>
                <w:lang w:val="en-US" w:eastAsia="zh-CN"/>
              </w:rPr>
            </w:pPr>
            <w:r>
              <w:rPr>
                <w:rFonts w:eastAsia="宋体" w:hint="eastAsia"/>
                <w:color w:val="000000" w:themeColor="text1"/>
                <w:lang w:val="en-US" w:eastAsia="zh-CN"/>
              </w:rPr>
              <w:t>L</w:t>
            </w:r>
            <w:r>
              <w:rPr>
                <w:rFonts w:eastAsia="宋体"/>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aff8"/>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lastRenderedPageBreak/>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20D87F9" w14:textId="15648E4D" w:rsidR="009F40FE" w:rsidRPr="00C13F8D"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宋体"/>
                <w:szCs w:val="21"/>
                <w:lang w:val="en-US" w:eastAsia="zh-CN"/>
              </w:rPr>
            </w:pPr>
            <w:r>
              <w:rPr>
                <w:rFonts w:eastAsia="宋体"/>
                <w:szCs w:val="21"/>
                <w:lang w:val="en-US" w:eastAsia="zh-CN"/>
              </w:rPr>
              <w:t xml:space="preserve">Samsung2 </w:t>
            </w:r>
          </w:p>
        </w:tc>
        <w:tc>
          <w:tcPr>
            <w:tcW w:w="4494" w:type="pct"/>
          </w:tcPr>
          <w:p w14:paraId="46B04122" w14:textId="1E14BE25" w:rsidR="0080654F" w:rsidRDefault="0080654F" w:rsidP="0080654F">
            <w:pPr>
              <w:spacing w:after="0"/>
              <w:rPr>
                <w:rFonts w:eastAsia="宋体"/>
                <w:color w:val="000000" w:themeColor="text1"/>
                <w:lang w:val="en-US" w:eastAsia="zh-CN"/>
              </w:rPr>
            </w:pPr>
            <w:r>
              <w:rPr>
                <w:rFonts w:eastAsia="宋体"/>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71C117C3" w14:textId="7947C5AF"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Both Type 1A and Type 2 should be supported. There are other fields for Type 1A and some other fields for Type 2. It is not clear why such </w:t>
            </w:r>
            <w:r w:rsidRPr="0010751F">
              <w:rPr>
                <w:rFonts w:eastAsia="宋体"/>
                <w:color w:val="000000" w:themeColor="text1"/>
                <w:lang w:val="en-US" w:eastAsia="zh-CN"/>
              </w:rPr>
              <w:t xml:space="preserve">configurability </w:t>
            </w:r>
            <w:r>
              <w:rPr>
                <w:rFonts w:eastAsia="宋体"/>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宋体"/>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8"/>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8"/>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8"/>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宋体"/>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宋体"/>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宋体"/>
                <w:szCs w:val="24"/>
                <w:lang w:eastAsia="zh-CN"/>
              </w:rPr>
            </w:pPr>
            <w:r>
              <w:rPr>
                <w:rFonts w:eastAsia="宋体"/>
                <w:szCs w:val="24"/>
                <w:lang w:eastAsia="zh-CN"/>
              </w:rPr>
              <w:t>Vivo3</w:t>
            </w:r>
          </w:p>
        </w:tc>
        <w:tc>
          <w:tcPr>
            <w:tcW w:w="4494" w:type="pct"/>
          </w:tcPr>
          <w:p w14:paraId="2E397E2F" w14:textId="77777777" w:rsidR="00467082" w:rsidRDefault="00467082" w:rsidP="00755529">
            <w:pPr>
              <w:spacing w:after="0"/>
              <w:rPr>
                <w:rFonts w:eastAsia="宋体"/>
                <w:szCs w:val="24"/>
                <w:lang w:val="en-US" w:eastAsia="zh-CN"/>
              </w:rPr>
            </w:pPr>
            <w:r>
              <w:rPr>
                <w:rFonts w:eastAsia="宋体"/>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宋体"/>
                <w:szCs w:val="24"/>
                <w:lang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00DC4C" w14:textId="19BEE73F" w:rsidR="00B1497B" w:rsidRDefault="00B1497B" w:rsidP="00755529">
            <w:pPr>
              <w:spacing w:after="0"/>
              <w:rPr>
                <w:rFonts w:eastAsia="宋体"/>
                <w:szCs w:val="24"/>
                <w:lang w:val="en-US" w:eastAsia="zh-CN"/>
              </w:rPr>
            </w:pPr>
            <w:r>
              <w:rPr>
                <w:rFonts w:eastAsia="宋体" w:hint="eastAsia"/>
                <w:szCs w:val="24"/>
                <w:lang w:val="en-US" w:eastAsia="zh-CN"/>
              </w:rPr>
              <w:t>F</w:t>
            </w:r>
            <w:r>
              <w:rPr>
                <w:rFonts w:eastAsia="宋体"/>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宋体"/>
                <w:szCs w:val="24"/>
                <w:lang w:eastAsia="zh-CN"/>
              </w:rPr>
            </w:pPr>
            <w:r>
              <w:rPr>
                <w:rFonts w:eastAsia="宋体"/>
                <w:szCs w:val="24"/>
                <w:lang w:eastAsia="zh-CN"/>
              </w:rPr>
              <w:t>LGE</w:t>
            </w:r>
          </w:p>
        </w:tc>
        <w:tc>
          <w:tcPr>
            <w:tcW w:w="4494" w:type="pct"/>
          </w:tcPr>
          <w:p w14:paraId="3AAD8C8F" w14:textId="77777777" w:rsidR="00961DBA" w:rsidRDefault="00961DBA" w:rsidP="000E050A">
            <w:pPr>
              <w:spacing w:after="0"/>
              <w:rPr>
                <w:rFonts w:eastAsia="宋体"/>
                <w:szCs w:val="24"/>
                <w:lang w:val="en-US" w:eastAsia="zh-CN"/>
              </w:rPr>
            </w:pPr>
            <w:r>
              <w:rPr>
                <w:rFonts w:eastAsia="宋体"/>
                <w:szCs w:val="24"/>
                <w:lang w:eastAsia="zh-CN"/>
              </w:rPr>
              <w:t xml:space="preserve">Although Opt 2 is preferred, </w:t>
            </w:r>
            <w:r>
              <w:rPr>
                <w:rFonts w:eastAsia="宋体"/>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宋体"/>
                <w:szCs w:val="24"/>
                <w:lang w:eastAsia="zh-CN"/>
              </w:rPr>
            </w:pPr>
            <w:r>
              <w:rPr>
                <w:rFonts w:eastAsia="宋体"/>
                <w:szCs w:val="21"/>
                <w:lang w:val="en-US" w:eastAsia="zh-CN"/>
              </w:rPr>
              <w:t>Apple</w:t>
            </w:r>
          </w:p>
        </w:tc>
        <w:tc>
          <w:tcPr>
            <w:tcW w:w="4494" w:type="pct"/>
          </w:tcPr>
          <w:p w14:paraId="066E41DE" w14:textId="734C27CB" w:rsidR="008471A4" w:rsidRDefault="008471A4" w:rsidP="008471A4">
            <w:pPr>
              <w:spacing w:after="0"/>
              <w:rPr>
                <w:rFonts w:eastAsia="宋体"/>
                <w:szCs w:val="24"/>
                <w:lang w:eastAsia="zh-CN"/>
              </w:rPr>
            </w:pPr>
            <w:r>
              <w:rPr>
                <w:rFonts w:eastAsia="宋体"/>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宋体"/>
                <w:szCs w:val="21"/>
                <w:lang w:val="en-US" w:eastAsia="zh-CN"/>
              </w:rPr>
            </w:pPr>
            <w:r>
              <w:rPr>
                <w:rFonts w:eastAsia="宋体"/>
                <w:szCs w:val="21"/>
                <w:lang w:val="en-US" w:eastAsia="zh-CN"/>
              </w:rPr>
              <w:t>ZTE</w:t>
            </w:r>
          </w:p>
        </w:tc>
        <w:tc>
          <w:tcPr>
            <w:tcW w:w="4494" w:type="pct"/>
          </w:tcPr>
          <w:p w14:paraId="3E47F137" w14:textId="761473ED" w:rsidR="000C6C5A" w:rsidRDefault="000C6C5A" w:rsidP="000C6C5A">
            <w:pPr>
              <w:spacing w:after="0"/>
              <w:rPr>
                <w:rFonts w:eastAsia="宋体"/>
                <w:color w:val="000000" w:themeColor="text1"/>
                <w:lang w:val="en-US" w:eastAsia="zh-CN"/>
              </w:rPr>
            </w:pPr>
            <w:r>
              <w:rPr>
                <w:rFonts w:eastAsia="宋体"/>
                <w:szCs w:val="24"/>
                <w:lang w:val="en-US" w:eastAsia="zh-CN"/>
              </w:rPr>
              <w:t xml:space="preserve">We don’t support this proposal. We think the both </w:t>
            </w:r>
            <w:r w:rsidR="001E003A">
              <w:rPr>
                <w:rFonts w:eastAsia="宋体"/>
                <w:szCs w:val="24"/>
                <w:lang w:val="en-US" w:eastAsia="zh-CN"/>
              </w:rPr>
              <w:t>types</w:t>
            </w:r>
            <w:r>
              <w:rPr>
                <w:rFonts w:eastAsia="宋体"/>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宋体"/>
                <w:szCs w:val="21"/>
                <w:lang w:val="en-US" w:eastAsia="zh-CN"/>
              </w:rPr>
            </w:pPr>
            <w:r>
              <w:rPr>
                <w:rFonts w:eastAsia="宋体"/>
                <w:szCs w:val="21"/>
                <w:lang w:val="en-US" w:eastAsia="zh-CN"/>
              </w:rPr>
              <w:t>Samsung3</w:t>
            </w:r>
          </w:p>
        </w:tc>
        <w:tc>
          <w:tcPr>
            <w:tcW w:w="4494" w:type="pct"/>
          </w:tcPr>
          <w:p w14:paraId="12291288" w14:textId="4CAE85EF" w:rsidR="00052865" w:rsidRDefault="00052865" w:rsidP="00052865">
            <w:pPr>
              <w:spacing w:after="0"/>
              <w:rPr>
                <w:rFonts w:eastAsia="宋体"/>
                <w:szCs w:val="24"/>
                <w:lang w:val="en-US" w:eastAsia="zh-CN"/>
              </w:rPr>
            </w:pPr>
            <w:r>
              <w:rPr>
                <w:rFonts w:eastAsia="宋体"/>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8"/>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宋体"/>
                <w:color w:val="000000" w:themeColor="text1"/>
                <w:lang w:val="en-US" w:eastAsia="zh-CN"/>
              </w:rPr>
            </w:pPr>
          </w:p>
          <w:p w14:paraId="7230C40B" w14:textId="77777777" w:rsidR="00E220EE" w:rsidRDefault="00E220EE" w:rsidP="00E220EE">
            <w:pPr>
              <w:spacing w:after="0"/>
              <w:rPr>
                <w:rFonts w:eastAsia="宋体"/>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宋体"/>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宋体"/>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宋体"/>
                <w:szCs w:val="21"/>
                <w:lang w:val="en-US" w:eastAsia="zh-CN"/>
              </w:rPr>
            </w:pPr>
            <w:r>
              <w:rPr>
                <w:rFonts w:eastAsia="宋体"/>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宋体" w:hint="eastAsia"/>
                <w:color w:val="000000" w:themeColor="text1"/>
                <w:lang w:val="en-US" w:eastAsia="zh-CN"/>
              </w:rPr>
              <w:t>F</w:t>
            </w:r>
            <w:r>
              <w:rPr>
                <w:rFonts w:eastAsia="宋体"/>
                <w:color w:val="000000" w:themeColor="text1"/>
                <w:lang w:val="en-US" w:eastAsia="zh-CN"/>
              </w:rPr>
              <w:t>ine with proposal 2-8.</w:t>
            </w:r>
          </w:p>
        </w:tc>
      </w:tr>
    </w:tbl>
    <w:p w14:paraId="06B37D49" w14:textId="77777777" w:rsidR="003C2260" w:rsidRPr="00961DBA"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lastRenderedPageBreak/>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宋体"/>
                <w:szCs w:val="21"/>
                <w:lang w:val="en-US" w:eastAsia="zh-CN"/>
              </w:rPr>
            </w:pPr>
            <w:r>
              <w:rPr>
                <w:rFonts w:eastAsia="宋体"/>
                <w:szCs w:val="21"/>
                <w:lang w:val="en-US" w:eastAsia="zh-CN"/>
              </w:rPr>
              <w:t>Samsung2</w:t>
            </w:r>
          </w:p>
        </w:tc>
        <w:tc>
          <w:tcPr>
            <w:tcW w:w="4494" w:type="pct"/>
          </w:tcPr>
          <w:p w14:paraId="2613EF80" w14:textId="4AB073E1" w:rsidR="00AC0088" w:rsidRDefault="00AC0088" w:rsidP="00AC0088">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1917F962" w14:textId="26C0A3ED"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宋体"/>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宋体"/>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lastRenderedPageBreak/>
              <w:t>Proposal 2-9:</w:t>
            </w:r>
          </w:p>
          <w:p w14:paraId="1EB0802F"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宋体"/>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宋体"/>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宋体"/>
                <w:szCs w:val="21"/>
                <w:lang w:val="en-US" w:eastAsia="zh-CN"/>
              </w:rPr>
            </w:pPr>
            <w:r>
              <w:rPr>
                <w:rFonts w:eastAsia="宋体"/>
                <w:szCs w:val="24"/>
                <w:lang w:eastAsia="zh-CN"/>
              </w:rPr>
              <w:t>Vivo3</w:t>
            </w:r>
          </w:p>
        </w:tc>
        <w:tc>
          <w:tcPr>
            <w:tcW w:w="4494" w:type="pct"/>
          </w:tcPr>
          <w:p w14:paraId="47B97592" w14:textId="4E16C4F2" w:rsidR="00772340" w:rsidRDefault="00772340" w:rsidP="00772340">
            <w:pPr>
              <w:spacing w:afterLines="50" w:after="120"/>
              <w:jc w:val="both"/>
              <w:rPr>
                <w:rFonts w:eastAsia="宋体"/>
                <w:color w:val="000000" w:themeColor="text1"/>
                <w:lang w:val="en-US" w:eastAsia="zh-CN"/>
              </w:rPr>
            </w:pPr>
            <w:r>
              <w:rPr>
                <w:rFonts w:eastAsia="宋体"/>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宋体"/>
                <w:szCs w:val="24"/>
                <w:lang w:eastAsia="zh-CN"/>
              </w:rPr>
            </w:pPr>
            <w:r>
              <w:rPr>
                <w:rFonts w:eastAsia="宋体"/>
                <w:szCs w:val="24"/>
                <w:lang w:eastAsia="zh-CN"/>
              </w:rPr>
              <w:t xml:space="preserve">Huawei, </w:t>
            </w:r>
            <w:proofErr w:type="spellStart"/>
            <w:r>
              <w:rPr>
                <w:rFonts w:eastAsia="宋体"/>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宋体"/>
                <w:szCs w:val="24"/>
                <w:lang w:val="en-US" w:eastAsia="zh-CN"/>
              </w:rPr>
            </w:pPr>
            <w:r>
              <w:rPr>
                <w:rFonts w:eastAsia="宋体" w:hint="eastAsia"/>
                <w:szCs w:val="24"/>
                <w:lang w:val="en-US" w:eastAsia="zh-CN"/>
              </w:rPr>
              <w:t>W</w:t>
            </w:r>
            <w:r>
              <w:rPr>
                <w:rFonts w:eastAsia="宋体"/>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宋体"/>
                <w:szCs w:val="21"/>
                <w:lang w:val="en-US" w:eastAsia="zh-CN"/>
              </w:rPr>
            </w:pPr>
            <w:r>
              <w:rPr>
                <w:rFonts w:eastAsia="宋体"/>
                <w:szCs w:val="24"/>
                <w:lang w:eastAsia="zh-CN"/>
              </w:rPr>
              <w:t>LGE</w:t>
            </w:r>
          </w:p>
        </w:tc>
        <w:tc>
          <w:tcPr>
            <w:tcW w:w="4494" w:type="pct"/>
          </w:tcPr>
          <w:p w14:paraId="48FFC2FC" w14:textId="77777777" w:rsidR="00961DBA" w:rsidRDefault="00961DBA" w:rsidP="000E050A">
            <w:pPr>
              <w:spacing w:afterLines="50" w:after="120"/>
              <w:jc w:val="both"/>
              <w:rPr>
                <w:rFonts w:eastAsia="宋体"/>
                <w:color w:val="000000" w:themeColor="text1"/>
                <w:lang w:val="en-US" w:eastAsia="zh-CN"/>
              </w:rPr>
            </w:pPr>
            <w:r>
              <w:rPr>
                <w:rFonts w:eastAsia="宋体"/>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宋体"/>
                <w:szCs w:val="24"/>
                <w:lang w:eastAsia="zh-CN"/>
              </w:rPr>
            </w:pPr>
            <w:r>
              <w:rPr>
                <w:rFonts w:eastAsia="宋体"/>
                <w:szCs w:val="24"/>
                <w:lang w:eastAsia="zh-CN"/>
              </w:rPr>
              <w:t>Apple</w:t>
            </w:r>
          </w:p>
        </w:tc>
        <w:tc>
          <w:tcPr>
            <w:tcW w:w="4494" w:type="pct"/>
          </w:tcPr>
          <w:p w14:paraId="4285A004" w14:textId="04EFDD4C" w:rsidR="002C34BD" w:rsidRDefault="002C34BD" w:rsidP="000E050A">
            <w:pPr>
              <w:spacing w:afterLines="50" w:after="120"/>
              <w:jc w:val="both"/>
              <w:rPr>
                <w:rFonts w:eastAsia="宋体"/>
                <w:szCs w:val="24"/>
                <w:lang w:val="en-US" w:eastAsia="zh-CN"/>
              </w:rPr>
            </w:pPr>
            <w:r>
              <w:rPr>
                <w:rFonts w:eastAsia="宋体"/>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宋体"/>
                <w:szCs w:val="24"/>
                <w:lang w:eastAsia="zh-CN"/>
              </w:rPr>
            </w:pPr>
            <w:r>
              <w:rPr>
                <w:rFonts w:eastAsia="宋体"/>
                <w:szCs w:val="24"/>
                <w:lang w:eastAsia="zh-CN"/>
              </w:rPr>
              <w:t>Samsung3</w:t>
            </w:r>
          </w:p>
        </w:tc>
        <w:tc>
          <w:tcPr>
            <w:tcW w:w="4494" w:type="pct"/>
          </w:tcPr>
          <w:p w14:paraId="34375218" w14:textId="18EAD565" w:rsidR="00983349" w:rsidRDefault="00983349" w:rsidP="00983349">
            <w:pPr>
              <w:spacing w:afterLines="50" w:after="120"/>
              <w:jc w:val="both"/>
              <w:rPr>
                <w:rFonts w:eastAsia="宋体"/>
                <w:szCs w:val="24"/>
                <w:lang w:val="en-US" w:eastAsia="zh-CN"/>
              </w:rPr>
            </w:pPr>
            <w:r>
              <w:rPr>
                <w:rFonts w:eastAsia="宋体"/>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宋体"/>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8"/>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宋体"/>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aff8"/>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宋体"/>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宋体"/>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宋体"/>
                <w:szCs w:val="21"/>
                <w:lang w:val="en-US" w:eastAsia="zh-CN"/>
              </w:rPr>
            </w:pPr>
            <w:r>
              <w:rPr>
                <w:rFonts w:eastAsia="宋体"/>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宋体"/>
                <w:szCs w:val="21"/>
                <w:lang w:val="en-US" w:eastAsia="zh-CN"/>
              </w:rPr>
            </w:pPr>
            <w:r>
              <w:rPr>
                <w:rFonts w:eastAsia="宋体"/>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宋体" w:hint="eastAsia"/>
                <w:color w:val="000000" w:themeColor="text1"/>
                <w:lang w:val="en-US" w:eastAsia="zh-CN"/>
              </w:rPr>
              <w:t>F</w:t>
            </w:r>
            <w:r>
              <w:rPr>
                <w:rFonts w:eastAsia="宋体"/>
                <w:color w:val="000000" w:themeColor="text1"/>
                <w:lang w:val="en-US" w:eastAsia="zh-CN"/>
              </w:rPr>
              <w:t xml:space="preserve">ine with proposal 2-9. </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lastRenderedPageBreak/>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宋体"/>
                <w:szCs w:val="21"/>
                <w:lang w:val="en-US" w:eastAsia="zh-CN"/>
              </w:rPr>
            </w:pPr>
            <w:r>
              <w:rPr>
                <w:rFonts w:eastAsia="宋体"/>
                <w:szCs w:val="21"/>
                <w:lang w:val="en-US" w:eastAsia="zh-CN"/>
              </w:rPr>
              <w:t>Samsung2</w:t>
            </w:r>
          </w:p>
        </w:tc>
        <w:tc>
          <w:tcPr>
            <w:tcW w:w="4494" w:type="pct"/>
          </w:tcPr>
          <w:p w14:paraId="2FFFD8EA" w14:textId="5861D119" w:rsidR="00B547A6" w:rsidRDefault="00B547A6" w:rsidP="00B547A6">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4225355" w14:textId="71942A22"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宋体"/>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宋体"/>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宋体"/>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宋体"/>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宋体"/>
                <w:szCs w:val="24"/>
                <w:lang w:eastAsia="zh-CN"/>
              </w:rPr>
            </w:pPr>
            <w:r>
              <w:rPr>
                <w:rFonts w:eastAsia="宋体"/>
                <w:szCs w:val="24"/>
                <w:lang w:eastAsia="zh-CN"/>
              </w:rPr>
              <w:t xml:space="preserve">Huawei, </w:t>
            </w:r>
            <w:proofErr w:type="spellStart"/>
            <w:r>
              <w:rPr>
                <w:rFonts w:eastAsia="宋体"/>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宋体"/>
                <w:szCs w:val="24"/>
                <w:lang w:val="en-US" w:eastAsia="zh-CN"/>
              </w:rPr>
            </w:pPr>
            <w:r>
              <w:rPr>
                <w:rFonts w:eastAsia="宋体" w:hint="eastAsia"/>
                <w:szCs w:val="24"/>
                <w:lang w:val="en-US" w:eastAsia="zh-CN"/>
              </w:rPr>
              <w:t>F</w:t>
            </w:r>
            <w:r>
              <w:rPr>
                <w:rFonts w:eastAsia="宋体"/>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宋体"/>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宋体"/>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宋体"/>
                <w:szCs w:val="24"/>
                <w:lang w:eastAsia="zh-CN"/>
              </w:rPr>
            </w:pPr>
            <w:r>
              <w:rPr>
                <w:rFonts w:eastAsia="宋体"/>
                <w:szCs w:val="24"/>
                <w:lang w:eastAsia="zh-CN"/>
              </w:rPr>
              <w:t>Apple</w:t>
            </w:r>
          </w:p>
        </w:tc>
        <w:tc>
          <w:tcPr>
            <w:tcW w:w="4494" w:type="pct"/>
          </w:tcPr>
          <w:p w14:paraId="1F35E28F" w14:textId="73695E4A" w:rsidR="00D74741" w:rsidRDefault="00D74741" w:rsidP="00D74741">
            <w:pPr>
              <w:spacing w:afterLines="50" w:after="120"/>
              <w:jc w:val="both"/>
              <w:rPr>
                <w:rFonts w:eastAsia="宋体"/>
                <w:szCs w:val="24"/>
                <w:lang w:val="en-US" w:eastAsia="zh-CN"/>
              </w:rPr>
            </w:pPr>
            <w:r>
              <w:rPr>
                <w:rFonts w:eastAsia="宋体"/>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宋体"/>
                <w:szCs w:val="24"/>
                <w:lang w:eastAsia="zh-CN"/>
              </w:rPr>
            </w:pPr>
            <w:r>
              <w:rPr>
                <w:rFonts w:eastAsia="宋体"/>
                <w:szCs w:val="24"/>
                <w:lang w:eastAsia="zh-CN"/>
              </w:rPr>
              <w:t>Samsung3</w:t>
            </w:r>
          </w:p>
        </w:tc>
        <w:tc>
          <w:tcPr>
            <w:tcW w:w="4494" w:type="pct"/>
          </w:tcPr>
          <w:p w14:paraId="6CD9671E" w14:textId="55657A45" w:rsidR="00BC11DD" w:rsidRDefault="00BC11DD" w:rsidP="00BC11DD">
            <w:pPr>
              <w:spacing w:afterLines="50" w:after="120"/>
              <w:jc w:val="both"/>
              <w:rPr>
                <w:rFonts w:eastAsia="宋体"/>
                <w:szCs w:val="24"/>
                <w:lang w:val="en-US" w:eastAsia="zh-CN"/>
              </w:rPr>
            </w:pPr>
            <w:r>
              <w:rPr>
                <w:rFonts w:eastAsia="宋体"/>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宋体"/>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8"/>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宋体"/>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宋体"/>
                <w:szCs w:val="24"/>
                <w:lang w:eastAsia="zh-CN"/>
              </w:rPr>
            </w:pPr>
          </w:p>
        </w:tc>
        <w:tc>
          <w:tcPr>
            <w:tcW w:w="4494" w:type="pct"/>
          </w:tcPr>
          <w:p w14:paraId="1EF2368F" w14:textId="77777777" w:rsidR="00783188" w:rsidRDefault="00783188" w:rsidP="00783188">
            <w:pPr>
              <w:spacing w:afterLines="50" w:after="120"/>
              <w:jc w:val="both"/>
              <w:rPr>
                <w:rFonts w:eastAsia="宋体"/>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宋体"/>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aff8"/>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宋体"/>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宋体"/>
                <w:szCs w:val="21"/>
                <w:lang w:val="en-US" w:eastAsia="zh-CN"/>
              </w:rPr>
            </w:pPr>
            <w:r>
              <w:rPr>
                <w:rFonts w:eastAsia="宋体"/>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宋体"/>
                <w:szCs w:val="21"/>
                <w:lang w:val="en-US" w:eastAsia="zh-CN"/>
              </w:rPr>
            </w:pPr>
            <w:r>
              <w:rPr>
                <w:rFonts w:eastAsia="宋体"/>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宋体" w:hint="eastAsia"/>
                <w:color w:val="000000" w:themeColor="text1"/>
                <w:lang w:val="en-US" w:eastAsia="zh-CN"/>
              </w:rPr>
              <w:t>F</w:t>
            </w:r>
            <w:r>
              <w:rPr>
                <w:rFonts w:eastAsia="宋体"/>
                <w:color w:val="000000" w:themeColor="text1"/>
                <w:lang w:val="en-US" w:eastAsia="zh-CN"/>
              </w:rPr>
              <w:t xml:space="preserve">ine with proposal 2-10. </w:t>
            </w:r>
          </w:p>
        </w:tc>
      </w:tr>
    </w:tbl>
    <w:p w14:paraId="5F68D1DF" w14:textId="77777777" w:rsidR="003C2260" w:rsidRPr="00230008"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63" w:name="OLE_LINK5"/>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bookmarkEnd w:id="63"/>
          </w:p>
        </w:tc>
        <w:tc>
          <w:tcPr>
            <w:tcW w:w="4494" w:type="pct"/>
          </w:tcPr>
          <w:p w14:paraId="0762835E" w14:textId="77777777" w:rsidR="008423D3" w:rsidRDefault="008423D3" w:rsidP="008423D3">
            <w:pPr>
              <w:spacing w:afterLines="50" w:after="120"/>
              <w:rPr>
                <w:rFonts w:eastAsia="宋体"/>
                <w:color w:val="000000" w:themeColor="text1"/>
                <w:lang w:eastAsia="zh-CN"/>
              </w:rPr>
            </w:pPr>
            <w:bookmarkStart w:id="64" w:name="OLE_LINK7"/>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bookmarkEnd w:id="64"/>
            <w:r>
              <w:rPr>
                <w:rFonts w:eastAsia="宋体"/>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lastRenderedPageBreak/>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宋体"/>
                <w:szCs w:val="24"/>
                <w:lang w:val="en-US" w:eastAsia="zh-CN"/>
              </w:rPr>
            </w:pPr>
            <w:r w:rsidRPr="009F40FE">
              <w:rPr>
                <w:rFonts w:eastAsia="宋体"/>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060885">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宋体"/>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宋体"/>
                <w:szCs w:val="24"/>
                <w:lang w:val="en-US" w:eastAsia="zh-CN"/>
              </w:rPr>
            </w:pPr>
            <w:r>
              <w:rPr>
                <w:rFonts w:eastAsia="宋体"/>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5"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6" w:author="Haipeng HP1 Lei" w:date="2022-11-09T19:25:00Z">
              <w:r w:rsidRPr="00B235BB">
                <w:rPr>
                  <w:highlight w:val="cyan"/>
                </w:rPr>
                <w:t xml:space="preserve"> </w:t>
              </w:r>
              <w:r w:rsidRPr="00B235BB">
                <w:rPr>
                  <w:color w:val="000000"/>
                  <w:highlight w:val="cyan"/>
                </w:rPr>
                <w:t xml:space="preserve">the </w:t>
              </w:r>
            </w:ins>
            <w:ins w:id="67"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8" w:author="Haipeng HP1 Lei" w:date="2022-11-09T19:25:00Z">
              <w:r w:rsidRPr="00A82BC8">
                <w:rPr>
                  <w:color w:val="000000"/>
                </w:rPr>
                <w:delText xml:space="preserve">FFS which cell </w:delText>
              </w:r>
            </w:del>
            <w:r w:rsidRPr="00A82BC8">
              <w:rPr>
                <w:color w:val="000000"/>
              </w:rPr>
              <w:t>BD/CCE of the DCI format 0_X/1_X is counted on</w:t>
            </w:r>
            <w:ins w:id="69" w:author="Haipeng HP1 Lei" w:date="2022-11-09T19:25:00Z">
              <w:r w:rsidRPr="00A82BC8">
                <w:t xml:space="preserve"> </w:t>
              </w:r>
              <w:r w:rsidRPr="00A82BC8">
                <w:rPr>
                  <w:color w:val="000000"/>
                </w:rPr>
                <w:t xml:space="preserve">the </w:t>
              </w:r>
            </w:ins>
            <w:ins w:id="70"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71" w:author="Haipeng HP1 Lei" w:date="2022-11-15T14:19:00Z"/>
                <w:color w:val="000000"/>
              </w:rPr>
            </w:pPr>
            <w:ins w:id="72" w:author="Haipeng HP1 Lei" w:date="2022-11-15T14:19:00Z">
              <w:r w:rsidRPr="00A841D4">
                <w:rPr>
                  <w:color w:val="FF0000"/>
                </w:rPr>
                <w:t xml:space="preserve">Same </w:t>
              </w:r>
              <w:r w:rsidRPr="00A841D4">
                <w:rPr>
                  <w:rFonts w:eastAsia="Times New Roman"/>
                  <w:color w:val="7030A0"/>
                </w:rPr>
                <w:t xml:space="preserve">reference cell is used for </w:t>
              </w:r>
            </w:ins>
            <w:ins w:id="73"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4" w:author="Haipeng HP1 Lei" w:date="2022-11-14T21:25:00Z"/>
                <w:color w:val="FF0000"/>
              </w:rPr>
            </w:pPr>
            <w:ins w:id="75" w:author="Haipeng HP1 Lei" w:date="2022-11-14T21:24:00Z">
              <w:r w:rsidRPr="00A82BC8">
                <w:rPr>
                  <w:color w:val="FF0000"/>
                </w:rPr>
                <w:t xml:space="preserve">The </w:t>
              </w:r>
            </w:ins>
            <w:ins w:id="76" w:author="Haipeng HP1 Lei" w:date="2022-11-14T22:01:00Z">
              <w:r w:rsidRPr="00A82BC8">
                <w:rPr>
                  <w:color w:val="FF0000"/>
                </w:rPr>
                <w:t xml:space="preserve">reference </w:t>
              </w:r>
            </w:ins>
            <w:ins w:id="77"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8" w:author="Haipeng HP1 Lei" w:date="2022-11-14T21:25:00Z"/>
                <w:color w:val="FF0000"/>
              </w:rPr>
            </w:pPr>
            <w:ins w:id="79"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80" w:author="Haipeng HP1 Lei" w:date="2022-11-14T21:59:00Z">
              <w:r w:rsidRPr="00A82BC8">
                <w:rPr>
                  <w:color w:val="000000"/>
                </w:rPr>
                <w:t xml:space="preserve">one cell of the set of cells which </w:t>
              </w:r>
            </w:ins>
            <w:del w:id="81" w:author="Haipeng HP1 Lei" w:date="2022-11-14T21:59:00Z">
              <w:r w:rsidRPr="00A82BC8" w:rsidDel="001106C0">
                <w:rPr>
                  <w:color w:val="000000"/>
                </w:rPr>
                <w:delText>S</w:delText>
              </w:r>
            </w:del>
            <w:ins w:id="82" w:author="Haipeng HP1 Lei" w:date="2022-11-14T21:59:00Z">
              <w:r w:rsidRPr="00A82BC8">
                <w:rPr>
                  <w:color w:val="000000"/>
                </w:rPr>
                <w:t>s</w:t>
              </w:r>
            </w:ins>
            <w:r w:rsidRPr="00A82BC8">
              <w:rPr>
                <w:color w:val="000000"/>
              </w:rPr>
              <w:t xml:space="preserve">earch space of DCI format 0_X/1_X is configured on </w:t>
            </w:r>
            <w:del w:id="83"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4"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5" w:author="Haipeng HP1 Lei" w:date="2022-11-09T19:26:00Z">
              <w:r w:rsidRPr="00A82BC8">
                <w:rPr>
                  <w:color w:val="000000"/>
                </w:rPr>
                <w:delText xml:space="preserve">FFS </w:delText>
              </w:r>
            </w:del>
            <w:ins w:id="86"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7" w:author="Haipeng HP1 Lei" w:date="2022-11-15T11:46:00Z"/>
                <w:color w:val="000000"/>
              </w:rPr>
            </w:pPr>
            <w:del w:id="88" w:author="Haipeng HP1 Lei" w:date="2022-11-15T11:47:00Z">
              <w:r w:rsidRPr="00A841D4" w:rsidDel="00545125">
                <w:rPr>
                  <w:color w:val="000000"/>
                </w:rPr>
                <w:delText>FFS: How t</w:delText>
              </w:r>
            </w:del>
            <w:ins w:id="89"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90" w:author="Haipeng HP1 Lei" w:date="2022-11-15T11:46:00Z"/>
                <w:rFonts w:eastAsia="Times New Roman"/>
                <w:color w:val="FF0000"/>
              </w:rPr>
            </w:pPr>
            <w:ins w:id="91" w:author="Haipeng HP1 Lei" w:date="2022-11-15T11:46:00Z">
              <w:r w:rsidRPr="00A841D4">
                <w:rPr>
                  <w:rFonts w:eastAsia="Times New Roman"/>
                  <w:color w:val="FF0000"/>
                </w:rPr>
                <w:t xml:space="preserve">For the reference cell, a total number of configured BD/CCEs for both DCI formats 0_X/1_X and </w:t>
              </w:r>
            </w:ins>
            <w:ins w:id="92" w:author="Haipeng HP1 Lei" w:date="2022-11-15T11:48:00Z">
              <w:r w:rsidRPr="00A841D4">
                <w:rPr>
                  <w:rFonts w:eastAsia="Times New Roman"/>
                  <w:color w:val="FF0000"/>
                </w:rPr>
                <w:t>legacy</w:t>
              </w:r>
            </w:ins>
            <w:ins w:id="93" w:author="Haipeng HP1 Lei" w:date="2022-11-15T11:46:00Z">
              <w:r w:rsidRPr="00A841D4">
                <w:rPr>
                  <w:rFonts w:eastAsia="Times New Roman"/>
                  <w:color w:val="FF0000"/>
                </w:rPr>
                <w:t xml:space="preserve"> DCI formats </w:t>
              </w:r>
            </w:ins>
            <w:ins w:id="94" w:author="Haipeng HP1 Lei" w:date="2022-11-15T11:48:00Z">
              <w:r w:rsidRPr="00A841D4">
                <w:rPr>
                  <w:rFonts w:eastAsia="Times New Roman"/>
                  <w:color w:val="FF0000"/>
                </w:rPr>
                <w:t xml:space="preserve">(if configured) </w:t>
              </w:r>
            </w:ins>
            <w:ins w:id="95"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6"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7"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8"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99"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宋体"/>
                <w:szCs w:val="24"/>
                <w:lang w:val="en-US" w:eastAsia="zh-CN"/>
              </w:rPr>
            </w:pPr>
            <w:r>
              <w:rPr>
                <w:rFonts w:eastAsia="宋体"/>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8"/>
              <w:numPr>
                <w:ilvl w:val="1"/>
                <w:numId w:val="54"/>
              </w:numPr>
              <w:spacing w:afterLines="50" w:after="120"/>
              <w:ind w:leftChars="0"/>
              <w:jc w:val="both"/>
              <w:rPr>
                <w:rFonts w:eastAsiaTheme="minorEastAsia"/>
                <w:lang w:eastAsia="zh-CN"/>
              </w:rPr>
            </w:pPr>
            <w:r>
              <w:rPr>
                <w:rFonts w:eastAsiaTheme="minorEastAsia" w:hint="eastAsia"/>
              </w:rPr>
              <w:lastRenderedPageBreak/>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宋体"/>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8"/>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8"/>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8"/>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8"/>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8"/>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宋体"/>
                <w:color w:val="000000" w:themeColor="text1"/>
                <w:szCs w:val="24"/>
                <w:lang w:eastAsia="zh-CN"/>
              </w:rPr>
            </w:pPr>
            <w:r>
              <w:rPr>
                <w:rFonts w:eastAsia="宋体"/>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宋体"/>
                <w:szCs w:val="24"/>
                <w:lang w:val="en-US" w:eastAsia="zh-CN"/>
              </w:rPr>
            </w:pPr>
            <w:r>
              <w:rPr>
                <w:rFonts w:eastAsia="宋体"/>
                <w:lang w:val="en-US" w:eastAsia="zh-CN"/>
              </w:rPr>
              <w:t>Apple</w:t>
            </w:r>
          </w:p>
        </w:tc>
        <w:tc>
          <w:tcPr>
            <w:tcW w:w="4494" w:type="pct"/>
          </w:tcPr>
          <w:p w14:paraId="1327CC89" w14:textId="6A4CFEEC" w:rsidR="004E77C5" w:rsidRDefault="004E77C5" w:rsidP="004E77C5">
            <w:pPr>
              <w:spacing w:after="0"/>
              <w:rPr>
                <w:rFonts w:eastAsia="宋体"/>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宋体"/>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宋体"/>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lastRenderedPageBreak/>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aff8"/>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We have a preference for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宋体"/>
                <w:szCs w:val="21"/>
                <w:lang w:val="en-US" w:eastAsia="zh-CN"/>
              </w:rPr>
            </w:pPr>
            <w:r>
              <w:rPr>
                <w:rFonts w:eastAsia="宋体"/>
                <w:szCs w:val="21"/>
                <w:lang w:val="en-US" w:eastAsia="zh-CN"/>
              </w:rPr>
              <w:lastRenderedPageBreak/>
              <w:t>Vivo2</w:t>
            </w:r>
          </w:p>
        </w:tc>
        <w:tc>
          <w:tcPr>
            <w:tcW w:w="4494" w:type="pct"/>
          </w:tcPr>
          <w:p w14:paraId="76181F4D" w14:textId="77777777" w:rsidR="009F40FE" w:rsidRPr="005F6B9A"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宋体"/>
                <w:color w:val="000000" w:themeColor="text1"/>
                <w:lang w:val="en-US" w:eastAsia="zh-CN"/>
              </w:rPr>
              <w:t>signalling</w:t>
            </w:r>
            <w:proofErr w:type="spellEnd"/>
            <w:r>
              <w:rPr>
                <w:rFonts w:eastAsia="宋体"/>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宋体"/>
                <w:szCs w:val="21"/>
                <w:lang w:val="en-US" w:eastAsia="zh-CN"/>
              </w:rPr>
            </w:pPr>
            <w:r>
              <w:rPr>
                <w:rFonts w:eastAsia="宋体"/>
                <w:szCs w:val="21"/>
                <w:lang w:val="en-US" w:eastAsia="zh-CN"/>
              </w:rPr>
              <w:t>Samsung2</w:t>
            </w:r>
          </w:p>
        </w:tc>
        <w:tc>
          <w:tcPr>
            <w:tcW w:w="4494" w:type="pct"/>
          </w:tcPr>
          <w:p w14:paraId="735C5DD4" w14:textId="581FB42E" w:rsidR="00EB0C53" w:rsidRDefault="00EB0C53" w:rsidP="00EB0C53">
            <w:pPr>
              <w:spacing w:after="0"/>
              <w:rPr>
                <w:rFonts w:eastAsia="宋体"/>
                <w:color w:val="000000" w:themeColor="text1"/>
                <w:lang w:val="en-US" w:eastAsia="zh-CN"/>
              </w:rPr>
            </w:pPr>
            <w:r>
              <w:rPr>
                <w:rFonts w:eastAsia="宋体"/>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00C8D87" w14:textId="799D8979"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宋体"/>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宋体"/>
                <w:color w:val="000000" w:themeColor="text1"/>
                <w:lang w:val="en-US" w:eastAsia="zh-CN"/>
              </w:rPr>
              <w:t xml:space="preserve">waiting until specs/functionalities are more stable. Therefore, Let’s </w:t>
            </w:r>
            <w:r w:rsidR="00776F26">
              <w:rPr>
                <w:rFonts w:eastAsia="宋体"/>
                <w:color w:val="000000" w:themeColor="text1"/>
                <w:lang w:val="en-US" w:eastAsia="zh-CN"/>
              </w:rPr>
              <w:t xml:space="preserve">do </w:t>
            </w:r>
            <w:r>
              <w:rPr>
                <w:rFonts w:eastAsia="宋体"/>
                <w:color w:val="000000" w:themeColor="text1"/>
                <w:lang w:val="en-US" w:eastAsia="zh-CN"/>
              </w:rPr>
              <w:t>not try to agree on anything on this aspect in this meeting but</w:t>
            </w:r>
            <w:r w:rsidR="00776F26">
              <w:rPr>
                <w:rFonts w:eastAsia="宋体"/>
                <w:color w:val="000000" w:themeColor="text1"/>
                <w:lang w:val="en-US" w:eastAsia="zh-CN"/>
              </w:rPr>
              <w:t xml:space="preserve"> </w:t>
            </w:r>
            <w:r w:rsidR="00776F26" w:rsidRPr="00776F26">
              <w:rPr>
                <w:rFonts w:eastAsia="宋体"/>
                <w:color w:val="000000" w:themeColor="text1"/>
                <w:lang w:val="en-US" w:eastAsia="zh-CN"/>
              </w:rPr>
              <w:t xml:space="preserve">companies are </w:t>
            </w:r>
            <w:r w:rsidR="00776F26">
              <w:rPr>
                <w:rFonts w:eastAsia="宋体"/>
                <w:color w:val="000000" w:themeColor="text1"/>
                <w:lang w:val="en-US" w:eastAsia="zh-CN"/>
              </w:rPr>
              <w:t>invited</w:t>
            </w:r>
            <w:r w:rsidR="00776F26" w:rsidRPr="00776F26">
              <w:rPr>
                <w:rFonts w:eastAsia="宋体"/>
                <w:color w:val="000000" w:themeColor="text1"/>
                <w:lang w:val="en-US" w:eastAsia="zh-CN"/>
              </w:rPr>
              <w:t xml:space="preserve"> to provide views on </w:t>
            </w:r>
            <w:r w:rsidR="00776F26" w:rsidRPr="00776F26">
              <w:rPr>
                <w:rFonts w:eastAsia="宋体"/>
                <w:b/>
                <w:bCs/>
                <w:color w:val="000000" w:themeColor="text1"/>
                <w:u w:val="single"/>
                <w:lang w:val="en-US" w:eastAsia="zh-CN"/>
              </w:rPr>
              <w:t>which of the above features need new FG for DCI 0_3/1_3</w:t>
            </w:r>
            <w:r w:rsidR="00776F26">
              <w:rPr>
                <w:rFonts w:eastAsia="宋体"/>
                <w:color w:val="000000" w:themeColor="text1"/>
                <w:lang w:val="en-US" w:eastAsia="zh-CN"/>
              </w:rPr>
              <w:t xml:space="preserve"> by the end of this meeting.</w:t>
            </w:r>
          </w:p>
          <w:p w14:paraId="04B0D4A1" w14:textId="48A89D33" w:rsidR="002856AD" w:rsidRDefault="002856AD" w:rsidP="00B17FC4">
            <w:pPr>
              <w:spacing w:after="0"/>
              <w:rPr>
                <w:rFonts w:eastAsia="宋体"/>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宋体"/>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宋体"/>
                <w:szCs w:val="21"/>
                <w:lang w:val="en-US" w:eastAsia="zh-CN"/>
              </w:rPr>
            </w:pPr>
            <w:r>
              <w:rPr>
                <w:rFonts w:eastAsia="宋体"/>
                <w:szCs w:val="21"/>
                <w:lang w:val="en-US" w:eastAsia="zh-CN"/>
              </w:rPr>
              <w:t>Vivo4</w:t>
            </w:r>
          </w:p>
        </w:tc>
        <w:tc>
          <w:tcPr>
            <w:tcW w:w="4494" w:type="pct"/>
          </w:tcPr>
          <w:p w14:paraId="0F4F3EB1" w14:textId="262B2879" w:rsidR="00CA3FF2" w:rsidRPr="00DD6533" w:rsidRDefault="00DD6533" w:rsidP="00B06803">
            <w:pPr>
              <w:spacing w:after="0"/>
              <w:rPr>
                <w:rFonts w:eastAsia="宋体"/>
                <w:color w:val="000000" w:themeColor="text1"/>
                <w:lang w:val="en-US" w:eastAsia="zh-CN"/>
              </w:rPr>
            </w:pPr>
            <w:r>
              <w:rPr>
                <w:rFonts w:eastAsia="宋体"/>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00" w:name="OLE_LINK1"/>
            <w:r>
              <w:rPr>
                <w:lang w:val="en-AU" w:eastAsia="zh-CN"/>
              </w:rPr>
              <w:t>UL Tx switching band combination</w:t>
            </w:r>
            <w:bookmarkEnd w:id="100"/>
            <w:r>
              <w:rPr>
                <w:lang w:val="en-AU" w:eastAsia="zh-CN"/>
              </w:rPr>
              <w:t xml:space="preserve"> for simplicity.</w:t>
            </w:r>
          </w:p>
          <w:p w14:paraId="3E140F8B" w14:textId="77777777" w:rsidR="003C2260" w:rsidRDefault="006134A8">
            <w:pPr>
              <w:pStyle w:val="a9"/>
              <w:jc w:val="both"/>
              <w:rPr>
                <w:b w:val="0"/>
                <w:bCs/>
                <w:lang w:val="en-AU" w:eastAsia="zh-CN"/>
              </w:rPr>
            </w:pPr>
            <w:bookmarkStart w:id="101"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01"/>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102"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02"/>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03"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04" w:author="Harada Hiroki" w:date="2023-03-02T19:38:00Z">
                    <w:r>
                      <w:rPr>
                        <w:rFonts w:ascii="Times New Roman" w:eastAsia="MS Mincho" w:hAnsi="Times New Roman"/>
                        <w:lang w:val="en-AU"/>
                      </w:rPr>
                      <w:delText xml:space="preserve">end </w:delText>
                    </w:r>
                  </w:del>
                  <w:ins w:id="105"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06" w:author="Harada Hiroki" w:date="2023-03-02T19:38:00Z">
                    <w:r>
                      <w:rPr>
                        <w:rFonts w:ascii="Times New Roman" w:hAnsi="Times New Roman"/>
                      </w:rPr>
                      <w:delText>prior to</w:delText>
                    </w:r>
                  </w:del>
                  <w:ins w:id="10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08" w:author="Harada Hiroki" w:date="2023-03-02T19:38:00Z">
                    <w:r>
                      <w:rPr>
                        <w:rFonts w:ascii="Times New Roman" w:eastAsia="MS Mincho" w:hAnsi="Times New Roman"/>
                        <w:lang w:val="en-AU"/>
                      </w:rPr>
                      <w:delText>sum</w:delText>
                    </w:r>
                  </w:del>
                  <w:ins w:id="109"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10"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11" w:author="Harada Hiroki" w:date="2023-03-02T19:38:00Z">
                    <w:r>
                      <w:rPr>
                        <w:rFonts w:ascii="Times" w:eastAsia="MS Mincho" w:hAnsi="Times" w:cs="Times"/>
                        <w:sz w:val="20"/>
                        <w:lang w:val="en-AU" w:eastAsia="ko-KR"/>
                      </w:rPr>
                      <w:delText xml:space="preserve">end </w:delText>
                    </w:r>
                  </w:del>
                  <w:ins w:id="112"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13" w:author="Harada Hiroki" w:date="2023-03-02T19:38:00Z">
                    <w:r>
                      <w:rPr>
                        <w:rFonts w:ascii="Times" w:hAnsi="Times" w:cs="Times"/>
                        <w:sz w:val="20"/>
                        <w:lang w:eastAsia="ko-KR"/>
                      </w:rPr>
                      <w:delText>prior to</w:delText>
                    </w:r>
                  </w:del>
                  <w:ins w:id="114"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5" w:author="Harada Hiroki" w:date="2023-03-02T19:38:00Z">
                    <w:r>
                      <w:rPr>
                        <w:sz w:val="20"/>
                        <w:lang w:val="en-AU" w:eastAsia="ko-KR"/>
                      </w:rPr>
                      <w:delText>sum</w:delText>
                    </w:r>
                  </w:del>
                  <w:ins w:id="116"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 xml:space="preserve">Huawei, </w:t>
            </w:r>
            <w:proofErr w:type="spellStart"/>
            <w:r w:rsidRPr="003B23B4">
              <w:rPr>
                <w:rFonts w:eastAsia="宋体"/>
                <w:szCs w:val="21"/>
                <w:lang w:eastAsia="zh-CN"/>
              </w:rPr>
              <w:t>HiSilicon</w:t>
            </w:r>
            <w:proofErr w:type="spellEnd"/>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8"/>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lang w:val="en-US" w:eastAsia="zh-CN"/>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8"/>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宋体"/>
                <w:color w:val="000000" w:themeColor="text1"/>
                <w:lang w:val="en-US" w:eastAsia="zh-CN"/>
              </w:rPr>
            </w:pPr>
            <w:r>
              <w:rPr>
                <w:rFonts w:eastAsia="宋体"/>
                <w:color w:val="000000" w:themeColor="text1"/>
                <w:lang w:val="en-US" w:eastAsia="zh-CN"/>
              </w:rPr>
              <w:t>In our view, o</w:t>
            </w:r>
            <w:r>
              <w:rPr>
                <w:rFonts w:eastAsia="宋体" w:hint="eastAsia"/>
                <w:color w:val="000000" w:themeColor="text1"/>
                <w:lang w:val="en-US" w:eastAsia="zh-CN"/>
              </w:rPr>
              <w:t>n</w:t>
            </w:r>
            <w:r>
              <w:rPr>
                <w:rFonts w:eastAsia="宋体"/>
                <w:color w:val="000000" w:themeColor="text1"/>
                <w:lang w:val="en-US" w:eastAsia="zh-CN"/>
              </w:rPr>
              <w:t>e capability signaling for both cases is sufficient.</w:t>
            </w:r>
          </w:p>
          <w:p w14:paraId="5AB8A2C6" w14:textId="29C07102" w:rsidR="00060885" w:rsidRDefault="005F2891" w:rsidP="00925D43">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f more inputs from RAN4 are needed, then an FFS for two TAGs is sufficient</w:t>
            </w:r>
            <w:r w:rsidR="00665045">
              <w:rPr>
                <w:rFonts w:eastAsia="宋体"/>
                <w:color w:val="000000" w:themeColor="text1"/>
                <w:lang w:val="en-US" w:eastAsia="zh-CN"/>
              </w:rPr>
              <w:t>. A suggested change is</w:t>
            </w:r>
          </w:p>
          <w:p w14:paraId="56BC1D50" w14:textId="77777777" w:rsidR="00665045" w:rsidRDefault="00665045" w:rsidP="00925D43">
            <w:pPr>
              <w:spacing w:after="0"/>
              <w:rPr>
                <w:rFonts w:eastAsia="宋体"/>
                <w:color w:val="000000" w:themeColor="text1"/>
                <w:lang w:val="en-US" w:eastAsia="zh-CN"/>
              </w:rPr>
            </w:pPr>
          </w:p>
          <w:p w14:paraId="3309B47D" w14:textId="165DDBA8" w:rsidR="00665045" w:rsidRPr="00665045" w:rsidRDefault="00665045" w:rsidP="00925D43">
            <w:pPr>
              <w:spacing w:after="0"/>
              <w:rPr>
                <w:rFonts w:eastAsia="宋体"/>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宋体"/>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宋体"/>
                <w:szCs w:val="24"/>
                <w:lang w:eastAsia="zh-CN"/>
              </w:rPr>
              <w:t>Samsung</w:t>
            </w:r>
            <w:r>
              <w:rPr>
                <w:rFonts w:eastAsia="宋体"/>
                <w:szCs w:val="24"/>
                <w:lang w:eastAsia="zh-CN"/>
              </w:rPr>
              <w:t>2</w:t>
            </w:r>
          </w:p>
        </w:tc>
        <w:tc>
          <w:tcPr>
            <w:tcW w:w="4494" w:type="pct"/>
          </w:tcPr>
          <w:p w14:paraId="755A1106" w14:textId="77777777" w:rsidR="00B17C45" w:rsidRPr="0074160D" w:rsidRDefault="00B17C45" w:rsidP="00B17C45">
            <w:pPr>
              <w:spacing w:after="0"/>
              <w:rPr>
                <w:rFonts w:eastAsia="宋体"/>
                <w:szCs w:val="24"/>
                <w:lang w:val="en-US" w:eastAsia="zh-CN"/>
              </w:rPr>
            </w:pPr>
            <w:r w:rsidRPr="0074160D">
              <w:rPr>
                <w:rFonts w:eastAsia="宋体"/>
                <w:szCs w:val="24"/>
                <w:lang w:val="en-US" w:eastAsia="zh-CN"/>
              </w:rPr>
              <w:t>Proposal 3-2: acceptable</w:t>
            </w:r>
          </w:p>
          <w:p w14:paraId="1B4C05E6" w14:textId="77777777" w:rsidR="00B17C45" w:rsidRPr="0074160D" w:rsidRDefault="00B17C45" w:rsidP="00B17C45">
            <w:pPr>
              <w:spacing w:after="0"/>
              <w:rPr>
                <w:rFonts w:eastAsia="宋体"/>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宋体"/>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宋体"/>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宋体"/>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Proposal 3-2</w:t>
            </w:r>
          </w:p>
          <w:p w14:paraId="3AB788BF" w14:textId="6EF4A79F" w:rsid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Question 3-2a</w:t>
            </w:r>
          </w:p>
          <w:p w14:paraId="58718509" w14:textId="026FE619"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宋体"/>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宋体"/>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宋体"/>
                <w:szCs w:val="24"/>
                <w:lang w:eastAsia="zh-CN"/>
              </w:rPr>
            </w:pPr>
            <w:r>
              <w:rPr>
                <w:rFonts w:eastAsia="宋体" w:hint="eastAsia"/>
                <w:szCs w:val="24"/>
                <w:lang w:eastAsia="zh-CN"/>
              </w:rPr>
              <w:t>ZTE</w:t>
            </w:r>
          </w:p>
        </w:tc>
        <w:tc>
          <w:tcPr>
            <w:tcW w:w="4494" w:type="pct"/>
          </w:tcPr>
          <w:p w14:paraId="6F9A9E0F" w14:textId="77777777" w:rsidR="00517443" w:rsidRDefault="00517443" w:rsidP="00B17FC4">
            <w:pPr>
              <w:spacing w:after="0"/>
              <w:rPr>
                <w:rFonts w:eastAsia="宋体"/>
                <w:szCs w:val="24"/>
                <w:lang w:val="en-US" w:eastAsia="zh-CN"/>
              </w:rPr>
            </w:pPr>
            <w:r>
              <w:rPr>
                <w:rFonts w:eastAsia="宋体" w:hint="eastAsia"/>
                <w:szCs w:val="24"/>
                <w:lang w:val="en-US" w:eastAsia="zh-CN"/>
              </w:rPr>
              <w:t>W</w:t>
            </w:r>
            <w:r>
              <w:rPr>
                <w:rFonts w:eastAsia="宋体"/>
                <w:szCs w:val="24"/>
                <w:lang w:val="en-US" w:eastAsia="zh-CN"/>
              </w:rPr>
              <w:t>e are ok with the latest proposal from FL.</w:t>
            </w:r>
          </w:p>
          <w:p w14:paraId="093E7531" w14:textId="7DA159D0" w:rsidR="00517443" w:rsidRPr="0074160D" w:rsidRDefault="00517443" w:rsidP="00B17FC4">
            <w:pPr>
              <w:spacing w:after="0"/>
              <w:rPr>
                <w:rFonts w:eastAsia="宋体"/>
                <w:szCs w:val="24"/>
                <w:lang w:val="en-US" w:eastAsia="zh-CN"/>
              </w:rPr>
            </w:pPr>
            <w:r>
              <w:rPr>
                <w:rFonts w:eastAsia="宋体" w:hint="eastAsia"/>
                <w:szCs w:val="24"/>
                <w:lang w:val="en-US" w:eastAsia="zh-CN"/>
              </w:rPr>
              <w:t>R</w:t>
            </w:r>
            <w:r>
              <w:rPr>
                <w:rFonts w:eastAsia="宋体"/>
                <w:szCs w:val="24"/>
                <w:lang w:val="en-US" w:eastAsia="zh-CN"/>
              </w:rPr>
              <w:t xml:space="preserve">egarding the point raised by MTK, from our perspective, even if UE reports 0us, UE still needs a minimum separation time, i.e., </w:t>
            </w:r>
            <w:r w:rsidRPr="00517443">
              <w:rPr>
                <w:rFonts w:eastAsia="宋体"/>
                <w:szCs w:val="24"/>
                <w:lang w:val="en-US" w:eastAsia="zh-CN"/>
              </w:rPr>
              <w:t>switching gap required for the second uplink switching</w:t>
            </w:r>
            <w:r>
              <w:rPr>
                <w:rFonts w:eastAsia="宋体"/>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宋体"/>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宋体"/>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宋体"/>
                <w:szCs w:val="24"/>
                <w:lang w:eastAsia="zh-CN"/>
              </w:rPr>
            </w:pPr>
            <w:r>
              <w:rPr>
                <w:rFonts w:eastAsia="宋体"/>
                <w:szCs w:val="24"/>
                <w:lang w:eastAsia="zh-CN"/>
              </w:rPr>
              <w:lastRenderedPageBreak/>
              <w:t>Vivo3</w:t>
            </w:r>
          </w:p>
        </w:tc>
        <w:tc>
          <w:tcPr>
            <w:tcW w:w="4494" w:type="pct"/>
          </w:tcPr>
          <w:p w14:paraId="60B5658B" w14:textId="6CED94C0" w:rsidR="00772340" w:rsidRDefault="00772340" w:rsidP="00755529">
            <w:pPr>
              <w:spacing w:after="0"/>
              <w:rPr>
                <w:rFonts w:eastAsia="宋体"/>
                <w:szCs w:val="24"/>
                <w:lang w:val="en-US" w:eastAsia="zh-CN"/>
              </w:rPr>
            </w:pPr>
            <w:r>
              <w:rPr>
                <w:rFonts w:eastAsia="宋体"/>
                <w:szCs w:val="24"/>
                <w:lang w:val="en-US" w:eastAsia="zh-CN"/>
              </w:rPr>
              <w:t>We support FL’s proposal</w:t>
            </w:r>
            <w:r w:rsidR="005C00B4">
              <w:rPr>
                <w:rFonts w:eastAsia="宋体"/>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宋体"/>
                <w:szCs w:val="24"/>
                <w:lang w:val="en-US" w:eastAsia="zh-CN"/>
              </w:rPr>
            </w:pPr>
            <w:r>
              <w:rPr>
                <w:rFonts w:eastAsia="宋体"/>
                <w:lang w:val="en-US" w:eastAsia="zh-CN"/>
              </w:rPr>
              <w:t>Apple</w:t>
            </w:r>
          </w:p>
        </w:tc>
        <w:tc>
          <w:tcPr>
            <w:tcW w:w="4494" w:type="pct"/>
          </w:tcPr>
          <w:p w14:paraId="6B95C9CE" w14:textId="0A89A695" w:rsidR="00826E26" w:rsidRDefault="00826E26" w:rsidP="00826E26">
            <w:pPr>
              <w:spacing w:after="0"/>
              <w:rPr>
                <w:rFonts w:eastAsia="宋体"/>
                <w:szCs w:val="24"/>
                <w:lang w:val="en-US" w:eastAsia="zh-CN"/>
              </w:rPr>
            </w:pPr>
            <w:r>
              <w:rPr>
                <w:rFonts w:eastAsia="宋体"/>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宋体"/>
                <w:lang w:val="en-US" w:eastAsia="zh-CN"/>
              </w:rPr>
            </w:pPr>
            <w:r>
              <w:rPr>
                <w:rFonts w:eastAsia="宋体"/>
                <w:lang w:val="en-US" w:eastAsia="zh-CN"/>
              </w:rPr>
              <w:t>Huawei, HiSilicon</w:t>
            </w:r>
          </w:p>
        </w:tc>
        <w:tc>
          <w:tcPr>
            <w:tcW w:w="4494" w:type="pct"/>
          </w:tcPr>
          <w:p w14:paraId="14831474" w14:textId="55B0D557" w:rsidR="00FA4124" w:rsidRDefault="00FA4124" w:rsidP="00826E26">
            <w:pPr>
              <w:spacing w:after="0"/>
              <w:rPr>
                <w:rFonts w:eastAsia="宋体"/>
                <w:lang w:val="en-US" w:eastAsia="zh-CN"/>
              </w:rPr>
            </w:pPr>
            <w:r>
              <w:rPr>
                <w:rFonts w:eastAsia="宋体"/>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宋体"/>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宋体"/>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宋体"/>
                <w:lang w:val="en-US" w:eastAsia="zh-CN"/>
              </w:rPr>
            </w:pPr>
            <w:r w:rsidRPr="00753DA7">
              <w:rPr>
                <w:rFonts w:eastAsia="宋体"/>
                <w:lang w:val="en-US" w:eastAsia="zh-CN"/>
              </w:rPr>
              <w:t>Samsung3</w:t>
            </w:r>
          </w:p>
        </w:tc>
        <w:tc>
          <w:tcPr>
            <w:tcW w:w="4494" w:type="pct"/>
          </w:tcPr>
          <w:p w14:paraId="577EC67D" w14:textId="3A67C26D" w:rsidR="003E5313" w:rsidRDefault="003E5313" w:rsidP="003E5313">
            <w:pPr>
              <w:spacing w:after="0"/>
              <w:rPr>
                <w:rFonts w:eastAsia="宋体"/>
                <w:lang w:val="en-US" w:eastAsia="zh-CN"/>
              </w:rPr>
            </w:pPr>
            <w:r w:rsidRPr="00753DA7">
              <w:rPr>
                <w:rFonts w:eastAsia="宋体"/>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宋体"/>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8"/>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8"/>
              <w:numPr>
                <w:ilvl w:val="0"/>
                <w:numId w:val="84"/>
              </w:numPr>
              <w:spacing w:after="0"/>
              <w:ind w:leftChars="0"/>
              <w:rPr>
                <w:rFonts w:eastAsiaTheme="minorEastAsia"/>
                <w:lang w:val="en-US"/>
              </w:rPr>
            </w:pPr>
            <w:r>
              <w:rPr>
                <w:rFonts w:eastAsiaTheme="minorEastAsia"/>
                <w:lang w:val="en-US"/>
              </w:rPr>
              <w:t>“more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宋体"/>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宋体"/>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宋体"/>
                <w:lang w:val="en-US" w:eastAsia="zh-CN"/>
              </w:rPr>
            </w:pPr>
          </w:p>
          <w:p w14:paraId="61232513" w14:textId="77777777" w:rsidR="00EB69BC" w:rsidRPr="00753DA7" w:rsidRDefault="00EB69BC" w:rsidP="00EB69BC">
            <w:pPr>
              <w:spacing w:after="0"/>
              <w:rPr>
                <w:rFonts w:eastAsia="宋体"/>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宋体"/>
                <w:lang w:val="en-US" w:eastAsia="zh-CN"/>
              </w:rPr>
            </w:pPr>
            <w:r>
              <w:rPr>
                <w:rFonts w:eastAsia="宋体" w:hint="eastAsia"/>
                <w:lang w:val="en-US" w:eastAsia="zh-CN"/>
              </w:rPr>
              <w:lastRenderedPageBreak/>
              <w:t>Z</w:t>
            </w:r>
            <w:r>
              <w:rPr>
                <w:rFonts w:eastAsia="宋体"/>
                <w:lang w:val="en-US" w:eastAsia="zh-CN"/>
              </w:rPr>
              <w:t>TE</w:t>
            </w:r>
          </w:p>
        </w:tc>
        <w:tc>
          <w:tcPr>
            <w:tcW w:w="4494" w:type="pct"/>
          </w:tcPr>
          <w:p w14:paraId="13B67EB4" w14:textId="2C79DE87" w:rsidR="00A252EE" w:rsidRDefault="00A252EE" w:rsidP="00A252EE">
            <w:pPr>
              <w:spacing w:after="0"/>
              <w:rPr>
                <w:rFonts w:eastAsia="宋体"/>
                <w:lang w:val="en-US" w:eastAsia="zh-CN"/>
              </w:rPr>
            </w:pPr>
            <w:r>
              <w:rPr>
                <w:rFonts w:eastAsia="宋体" w:hint="eastAsia"/>
                <w:lang w:val="en-US" w:eastAsia="zh-CN"/>
              </w:rPr>
              <w:t>W</w:t>
            </w:r>
            <w:r>
              <w:rPr>
                <w:rFonts w:eastAsia="宋体"/>
                <w:lang w:val="en-US" w:eastAsia="zh-CN"/>
              </w:rPr>
              <w:t xml:space="preserve">e </w:t>
            </w:r>
            <w:proofErr w:type="spellStart"/>
            <w:r>
              <w:rPr>
                <w:rFonts w:eastAsia="宋体"/>
                <w:lang w:val="en-US" w:eastAsia="zh-CN"/>
              </w:rPr>
              <w:t>can not</w:t>
            </w:r>
            <w:proofErr w:type="spellEnd"/>
            <w:r>
              <w:rPr>
                <w:rFonts w:eastAsia="宋体"/>
                <w:lang w:val="en-US" w:eastAsia="zh-CN"/>
              </w:rPr>
              <w:t xml:space="preserve"> accept the latest FL proposal regarding the “</w:t>
            </w:r>
            <w:r w:rsidRPr="00A252EE">
              <w:rPr>
                <w:rFonts w:eastAsia="宋体"/>
                <w:lang w:val="en-US" w:eastAsia="zh-CN"/>
              </w:rPr>
              <w:t>Consequence if the feature is not supported by the UE</w:t>
            </w:r>
            <w:r>
              <w:rPr>
                <w:rFonts w:eastAsia="宋体"/>
                <w:lang w:val="en-US" w:eastAsia="zh-CN"/>
              </w:rPr>
              <w:t>”.</w:t>
            </w:r>
          </w:p>
          <w:p w14:paraId="13EA7C55" w14:textId="04347941" w:rsidR="00A252EE" w:rsidRDefault="00A252EE" w:rsidP="00A252EE">
            <w:pPr>
              <w:spacing w:after="0"/>
              <w:rPr>
                <w:rFonts w:eastAsia="宋体"/>
                <w:lang w:val="en-US" w:eastAsia="zh-CN"/>
              </w:rPr>
            </w:pPr>
            <w:r>
              <w:rPr>
                <w:rFonts w:eastAsia="宋体"/>
                <w:lang w:val="en-US" w:eastAsia="zh-CN"/>
              </w:rPr>
              <w:t>Overall, we have the following three alternatives to address this issue.</w:t>
            </w:r>
          </w:p>
          <w:p w14:paraId="3E47DBF5" w14:textId="77777777" w:rsidR="00A252EE" w:rsidRDefault="00A252EE" w:rsidP="00A252EE">
            <w:pPr>
              <w:spacing w:after="0"/>
              <w:rPr>
                <w:rFonts w:eastAsia="宋体"/>
                <w:lang w:val="en-US" w:eastAsia="zh-CN"/>
              </w:rPr>
            </w:pPr>
          </w:p>
          <w:p w14:paraId="65CE24A4"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lt.1:</w:t>
            </w:r>
          </w:p>
          <w:p w14:paraId="306081DE"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minimum separation time = the 2</w:t>
            </w:r>
            <w:r w:rsidRPr="003B1473">
              <w:rPr>
                <w:rFonts w:eastAsia="宋体"/>
                <w:vertAlign w:val="superscript"/>
                <w:lang w:val="en-US" w:eastAsia="zh-CN"/>
              </w:rPr>
              <w:t>nd</w:t>
            </w:r>
            <w:r>
              <w:rPr>
                <w:rFonts w:eastAsia="宋体"/>
                <w:lang w:val="en-US" w:eastAsia="zh-CN"/>
              </w:rPr>
              <w:t xml:space="preserve"> switching gap;</w:t>
            </w:r>
          </w:p>
          <w:p w14:paraId="0162F6C5"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4CA1A43B" w14:textId="77777777" w:rsidR="00A252EE" w:rsidRDefault="00A252EE" w:rsidP="00A252EE">
            <w:pPr>
              <w:spacing w:after="0"/>
              <w:rPr>
                <w:rFonts w:eastAsia="宋体"/>
                <w:lang w:val="en-US" w:eastAsia="zh-CN"/>
              </w:rPr>
            </w:pPr>
            <w:r>
              <w:rPr>
                <w:rFonts w:eastAsia="宋体"/>
                <w:lang w:val="en-US" w:eastAsia="zh-CN"/>
              </w:rPr>
              <w:t>no report, no minimum separation time is required, i.e., back-to-back transmission can be scheduled.</w:t>
            </w:r>
          </w:p>
          <w:p w14:paraId="70263BE8" w14:textId="77777777" w:rsidR="00A252EE" w:rsidRDefault="00A252EE" w:rsidP="00A252EE">
            <w:pPr>
              <w:spacing w:after="0"/>
              <w:rPr>
                <w:rFonts w:eastAsia="宋体"/>
                <w:lang w:val="en-US" w:eastAsia="zh-CN"/>
              </w:rPr>
            </w:pPr>
          </w:p>
          <w:p w14:paraId="05D51BBC"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lt.2:</w:t>
            </w:r>
          </w:p>
          <w:p w14:paraId="5B95B6DD"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no minimum separation time is required, i.e., back-to-back transmission can be scheduled.</w:t>
            </w:r>
          </w:p>
          <w:p w14:paraId="199525A3"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09D1A088" w14:textId="77777777" w:rsidR="00A252EE" w:rsidRDefault="00A252EE" w:rsidP="00A252EE">
            <w:pPr>
              <w:spacing w:after="0"/>
              <w:rPr>
                <w:rFonts w:eastAsia="宋体"/>
                <w:lang w:val="en-US" w:eastAsia="zh-CN"/>
              </w:rPr>
            </w:pPr>
          </w:p>
          <w:p w14:paraId="4A082B5E"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lt.3:</w:t>
            </w:r>
          </w:p>
          <w:p w14:paraId="36748433"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minimum separation time = the 2</w:t>
            </w:r>
            <w:r w:rsidRPr="003B1473">
              <w:rPr>
                <w:rFonts w:eastAsia="宋体"/>
                <w:vertAlign w:val="superscript"/>
                <w:lang w:val="en-US" w:eastAsia="zh-CN"/>
              </w:rPr>
              <w:t>nd</w:t>
            </w:r>
            <w:r>
              <w:rPr>
                <w:rFonts w:eastAsia="宋体"/>
                <w:lang w:val="en-US" w:eastAsia="zh-CN"/>
              </w:rPr>
              <w:t xml:space="preserve"> switching gap;</w:t>
            </w:r>
          </w:p>
          <w:p w14:paraId="2F006435"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3D110A43" w14:textId="77777777" w:rsidR="00A252EE" w:rsidRDefault="00A252EE" w:rsidP="00A252EE">
            <w:pPr>
              <w:spacing w:after="0"/>
              <w:rPr>
                <w:rFonts w:eastAsia="宋体"/>
                <w:lang w:val="en-US" w:eastAsia="zh-CN"/>
              </w:rPr>
            </w:pPr>
            <w:r>
              <w:rPr>
                <w:rFonts w:eastAsia="宋体"/>
                <w:lang w:val="en-US" w:eastAsia="zh-CN"/>
              </w:rPr>
              <w:t>reporting “no”, no minimum separation time is required, i.e., back-to-back transmission can be scheduled.</w:t>
            </w:r>
          </w:p>
          <w:p w14:paraId="51C39158" w14:textId="610069D3" w:rsidR="00A252EE" w:rsidRDefault="00A252EE" w:rsidP="00A252EE">
            <w:pPr>
              <w:spacing w:after="0"/>
              <w:rPr>
                <w:rFonts w:eastAsia="宋体"/>
                <w:lang w:val="en-US" w:eastAsia="zh-CN"/>
              </w:rPr>
            </w:pPr>
          </w:p>
          <w:p w14:paraId="6638CB0A"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 xml:space="preserve">lt.1 is in line with previous agreements, but it makes 49-Y an incapability. </w:t>
            </w:r>
          </w:p>
          <w:p w14:paraId="2BD23D0A"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lt.2 is not in line with previous agreements, but it can avoid the incapability issue.</w:t>
            </w:r>
          </w:p>
          <w:p w14:paraId="3B7C6C85"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宋体"/>
                <w:lang w:val="en-US" w:eastAsia="zh-CN"/>
              </w:rPr>
            </w:pPr>
            <w:r>
              <w:rPr>
                <w:rFonts w:eastAsia="宋体" w:hint="eastAsia"/>
                <w:lang w:val="en-US" w:eastAsia="zh-CN"/>
              </w:rPr>
              <w:t>W</w:t>
            </w:r>
            <w:r>
              <w:rPr>
                <w:rFonts w:eastAsia="宋体"/>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宋体"/>
                <w:lang w:val="en-US" w:eastAsia="zh-CN"/>
              </w:rPr>
            </w:pPr>
          </w:p>
          <w:p w14:paraId="2D6EDF5B" w14:textId="77777777" w:rsidR="00A252EE" w:rsidRPr="00753DA7" w:rsidRDefault="00A252EE" w:rsidP="00A252EE">
            <w:pPr>
              <w:spacing w:after="0"/>
              <w:rPr>
                <w:rFonts w:eastAsia="宋体"/>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宋体"/>
                <w:lang w:val="en-US" w:eastAsia="zh-CN"/>
              </w:rPr>
            </w:pPr>
            <w:r w:rsidRPr="00D761A5">
              <w:rPr>
                <w:rFonts w:eastAsia="宋体"/>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宋体"/>
                <w:lang w:val="en-US" w:eastAsia="zh-CN"/>
              </w:rPr>
              <w:t>switchings</w:t>
            </w:r>
            <w:proofErr w:type="spellEnd"/>
            <w:r w:rsidRPr="00D761A5">
              <w:rPr>
                <w:rFonts w:eastAsia="宋体"/>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宋体"/>
                <w:lang w:val="en-US" w:eastAsia="zh-CN"/>
              </w:rPr>
            </w:pPr>
            <w:r>
              <w:rPr>
                <w:rFonts w:eastAsia="宋体"/>
                <w:lang w:val="en-US" w:eastAsia="zh-CN"/>
              </w:rPr>
              <w:t>Vivo4</w:t>
            </w:r>
          </w:p>
        </w:tc>
        <w:tc>
          <w:tcPr>
            <w:tcW w:w="4494" w:type="pct"/>
          </w:tcPr>
          <w:p w14:paraId="518A4E25" w14:textId="77777777" w:rsidR="00B11DCF" w:rsidRDefault="00312306" w:rsidP="00B11DCF">
            <w:pPr>
              <w:spacing w:after="0"/>
              <w:rPr>
                <w:rFonts w:eastAsia="宋体"/>
                <w:lang w:val="en-US" w:eastAsia="zh-CN"/>
              </w:rPr>
            </w:pPr>
            <w:r>
              <w:rPr>
                <w:rFonts w:eastAsia="宋体"/>
                <w:lang w:val="en-US" w:eastAsia="zh-CN"/>
              </w:rPr>
              <w:t xml:space="preserve">Thanks DCM for the nice explanation. We also share a similar view as DCM that the </w:t>
            </w:r>
            <w:r w:rsidRPr="00D761A5">
              <w:rPr>
                <w:rFonts w:eastAsia="宋体"/>
                <w:lang w:val="en-US" w:eastAsia="zh-CN"/>
              </w:rPr>
              <w:t>"Consequence if the feature is not supported by the UE"</w:t>
            </w:r>
            <w:r>
              <w:rPr>
                <w:rFonts w:eastAsia="宋体"/>
                <w:lang w:val="en-US" w:eastAsia="zh-CN"/>
              </w:rPr>
              <w:t xml:space="preserve"> is that ‘</w:t>
            </w:r>
            <w:r w:rsidRPr="00312306">
              <w:rPr>
                <w:rFonts w:eastAsia="宋体"/>
                <w:lang w:val="en-US" w:eastAsia="zh-CN"/>
              </w:rPr>
              <w:t>two uplink switching cannot be triggered in two consecutive reference slots</w:t>
            </w:r>
            <w:r w:rsidR="00670F46">
              <w:rPr>
                <w:rFonts w:eastAsia="宋体"/>
                <w:lang w:val="en-US" w:eastAsia="zh-CN"/>
              </w:rPr>
              <w:t xml:space="preserve"> </w:t>
            </w:r>
            <w:r w:rsidR="00670F46" w:rsidRPr="00670F46">
              <w:rPr>
                <w:rFonts w:eastAsia="宋体"/>
                <w:lang w:val="en-US" w:eastAsia="zh-CN"/>
              </w:rPr>
              <w:t>for UL transmissions on more than 2 bands</w:t>
            </w:r>
            <w:r>
              <w:rPr>
                <w:rFonts w:eastAsia="宋体"/>
                <w:lang w:val="en-US" w:eastAsia="zh-CN"/>
              </w:rPr>
              <w:t xml:space="preserve">’. </w:t>
            </w:r>
            <w:r w:rsidR="00670F46">
              <w:rPr>
                <w:rFonts w:eastAsia="宋体"/>
                <w:lang w:val="en-US" w:eastAsia="zh-CN"/>
              </w:rPr>
              <w:t xml:space="preserve">1) </w:t>
            </w:r>
            <w:r>
              <w:rPr>
                <w:rFonts w:eastAsia="宋体"/>
                <w:lang w:val="en-US" w:eastAsia="zh-CN"/>
              </w:rPr>
              <w:t>Back-to-back switching is still allowed for two TX switching involving two bands, which is similar to R16 TX switching</w:t>
            </w:r>
            <w:r w:rsidR="00670F46">
              <w:rPr>
                <w:rFonts w:eastAsia="宋体"/>
                <w:lang w:val="en-US" w:eastAsia="zh-CN"/>
              </w:rPr>
              <w:t>;2)</w:t>
            </w:r>
            <w:r>
              <w:rPr>
                <w:rFonts w:eastAsia="宋体"/>
                <w:lang w:val="en-US" w:eastAsia="zh-CN"/>
              </w:rPr>
              <w:t xml:space="preserve"> Back-to-back switching is not allowed for two TX switching involving more than two bands if UE does not support FG 49-Y</w:t>
            </w:r>
            <w:r w:rsidR="00670F46">
              <w:rPr>
                <w:rFonts w:eastAsia="宋体"/>
                <w:lang w:val="en-US" w:eastAsia="zh-CN"/>
              </w:rPr>
              <w:t>; 3) If UE reports X=0us in FG 49-Y, it means that the minimum separate time is the 2</w:t>
            </w:r>
            <w:r w:rsidR="00670F46" w:rsidRPr="003B1473">
              <w:rPr>
                <w:rFonts w:eastAsia="宋体"/>
                <w:vertAlign w:val="superscript"/>
                <w:lang w:val="en-US" w:eastAsia="zh-CN"/>
              </w:rPr>
              <w:t>nd</w:t>
            </w:r>
            <w:r w:rsidR="00670F46">
              <w:rPr>
                <w:rFonts w:eastAsia="宋体"/>
                <w:lang w:val="en-US" w:eastAsia="zh-CN"/>
              </w:rPr>
              <w:t xml:space="preserve"> switching gap, and Back-to-back switching is possible. </w:t>
            </w:r>
          </w:p>
          <w:p w14:paraId="2A1B410F" w14:textId="63947646" w:rsidR="00312306" w:rsidRPr="00D761A5" w:rsidRDefault="00312306" w:rsidP="00B11DCF">
            <w:pPr>
              <w:spacing w:after="0"/>
              <w:rPr>
                <w:rFonts w:eastAsia="宋体"/>
                <w:lang w:val="en-US" w:eastAsia="zh-CN"/>
              </w:rPr>
            </w:pPr>
            <w:r>
              <w:rPr>
                <w:rFonts w:eastAsia="宋体"/>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宋体"/>
                <w:lang w:val="en-US" w:eastAsia="zh-CN"/>
              </w:rPr>
            </w:pPr>
            <w:r>
              <w:rPr>
                <w:rFonts w:eastAsia="宋体"/>
                <w:lang w:val="en-US" w:eastAsia="zh-CN"/>
              </w:rPr>
              <w:t>Apple</w:t>
            </w:r>
          </w:p>
        </w:tc>
        <w:tc>
          <w:tcPr>
            <w:tcW w:w="4494" w:type="pct"/>
          </w:tcPr>
          <w:p w14:paraId="3A0E8E71" w14:textId="2092AC77" w:rsidR="005169B8" w:rsidRDefault="005169B8" w:rsidP="00B11DCF">
            <w:pPr>
              <w:spacing w:after="0"/>
              <w:rPr>
                <w:rFonts w:eastAsia="宋体"/>
                <w:lang w:val="en-US" w:eastAsia="zh-CN"/>
              </w:rPr>
            </w:pPr>
            <w:r>
              <w:rPr>
                <w:rFonts w:eastAsia="宋体"/>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宋体"/>
                <w:lang w:val="en-US" w:eastAsia="zh-CN"/>
              </w:rPr>
            </w:pPr>
            <w:r>
              <w:rPr>
                <w:rFonts w:eastAsia="宋体" w:hint="eastAsia"/>
                <w:lang w:val="en-US" w:eastAsia="zh-CN"/>
              </w:rPr>
              <w:lastRenderedPageBreak/>
              <w:t>Q</w:t>
            </w:r>
            <w:r>
              <w:rPr>
                <w:rFonts w:eastAsia="宋体"/>
                <w:lang w:val="en-US" w:eastAsia="zh-CN"/>
              </w:rPr>
              <w:t>ualcomm</w:t>
            </w:r>
          </w:p>
        </w:tc>
        <w:tc>
          <w:tcPr>
            <w:tcW w:w="4494" w:type="pct"/>
          </w:tcPr>
          <w:p w14:paraId="01A6E618" w14:textId="77777777" w:rsidR="00013076" w:rsidRDefault="00013076" w:rsidP="0077781A">
            <w:pPr>
              <w:spacing w:after="0"/>
              <w:rPr>
                <w:rFonts w:eastAsia="宋体"/>
                <w:lang w:val="en-US" w:eastAsia="zh-CN"/>
              </w:rPr>
            </w:pPr>
            <w:r>
              <w:rPr>
                <w:rFonts w:eastAsia="宋体"/>
                <w:lang w:val="en-US" w:eastAsia="zh-CN"/>
              </w:rPr>
              <w:t>We support FL’s proposal.</w:t>
            </w:r>
          </w:p>
          <w:p w14:paraId="7AD5D64C" w14:textId="77777777" w:rsidR="00013076" w:rsidRPr="00753DA7" w:rsidRDefault="00013076" w:rsidP="0077781A">
            <w:pPr>
              <w:spacing w:after="0"/>
              <w:rPr>
                <w:rFonts w:eastAsia="宋体"/>
                <w:lang w:val="en-US" w:eastAsia="zh-CN"/>
              </w:rPr>
            </w:pPr>
            <w:r>
              <w:rPr>
                <w:rFonts w:eastAsia="宋体" w:hint="eastAsia"/>
                <w:lang w:val="en-US" w:eastAsia="zh-CN"/>
              </w:rPr>
              <w:t>T</w:t>
            </w:r>
            <w:r>
              <w:rPr>
                <w:rFonts w:eastAsia="宋体"/>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宋体" w:hint="eastAsia"/>
                <w:lang w:val="en-US" w:eastAsia="zh-CN"/>
              </w:rPr>
            </w:pPr>
            <w:r>
              <w:rPr>
                <w:rFonts w:eastAsia="宋体" w:hint="eastAsia"/>
                <w:lang w:val="en-US" w:eastAsia="zh-CN"/>
              </w:rPr>
              <w:t>Z</w:t>
            </w:r>
            <w:r>
              <w:rPr>
                <w:rFonts w:eastAsia="宋体"/>
                <w:lang w:val="en-US" w:eastAsia="zh-CN"/>
              </w:rPr>
              <w:t>TE</w:t>
            </w:r>
            <w:bookmarkStart w:id="117" w:name="_GoBack"/>
            <w:bookmarkEnd w:id="117"/>
          </w:p>
        </w:tc>
        <w:tc>
          <w:tcPr>
            <w:tcW w:w="4494" w:type="pct"/>
          </w:tcPr>
          <w:p w14:paraId="3FE6BF17" w14:textId="77777777" w:rsidR="004E51BA" w:rsidRDefault="004E51BA" w:rsidP="0077781A">
            <w:pPr>
              <w:spacing w:after="0"/>
              <w:rPr>
                <w:rFonts w:eastAsia="宋体"/>
                <w:lang w:val="en-US" w:eastAsia="zh-CN"/>
              </w:rPr>
            </w:pPr>
            <w:r>
              <w:rPr>
                <w:rFonts w:eastAsia="宋体" w:hint="eastAsia"/>
                <w:lang w:val="en-US" w:eastAsia="zh-CN"/>
              </w:rPr>
              <w:t>L</w:t>
            </w:r>
            <w:r>
              <w:rPr>
                <w:rFonts w:eastAsia="宋体"/>
                <w:lang w:val="en-US" w:eastAsia="zh-CN"/>
              </w:rPr>
              <w:t>et’s further clarify this issue.</w:t>
            </w:r>
          </w:p>
          <w:p w14:paraId="185A6617" w14:textId="77777777" w:rsidR="004E51BA" w:rsidRDefault="004E51BA" w:rsidP="0077781A">
            <w:pPr>
              <w:spacing w:after="0"/>
              <w:rPr>
                <w:rFonts w:eastAsia="宋体"/>
                <w:lang w:val="en-US" w:eastAsia="zh-CN"/>
              </w:rPr>
            </w:pPr>
            <w:r>
              <w:rPr>
                <w:rFonts w:eastAsia="宋体" w:hint="eastAsia"/>
                <w:lang w:val="en-US" w:eastAsia="zh-CN"/>
              </w:rPr>
              <w:t>T</w:t>
            </w:r>
            <w:r>
              <w:rPr>
                <w:rFonts w:eastAsia="宋体"/>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宋体"/>
                <w:lang w:val="en-US" w:eastAsia="zh-CN"/>
              </w:rPr>
            </w:pPr>
            <w:r>
              <w:rPr>
                <w:rFonts w:eastAsia="宋体" w:hint="eastAsia"/>
                <w:lang w:val="en-US" w:eastAsia="zh-CN"/>
              </w:rPr>
              <w:t>T</w:t>
            </w:r>
            <w:r>
              <w:rPr>
                <w:rFonts w:eastAsia="宋体"/>
                <w:lang w:val="en-US" w:eastAsia="zh-CN"/>
              </w:rPr>
              <w:t>he existing switching period is one of “</w:t>
            </w:r>
            <w:r w:rsidRPr="004E51BA">
              <w:rPr>
                <w:rFonts w:eastAsia="宋体"/>
                <w:lang w:val="en-US" w:eastAsia="zh-CN"/>
              </w:rPr>
              <w:t>35us, 140us, 210us</w:t>
            </w:r>
            <w:r>
              <w:rPr>
                <w:rFonts w:eastAsia="宋体"/>
                <w:lang w:val="en-US" w:eastAsia="zh-CN"/>
              </w:rPr>
              <w:t xml:space="preserve">”, which is about 1symbol, 4 symbols, 6 symbols in case of 30KHz SCS. </w:t>
            </w:r>
          </w:p>
          <w:p w14:paraId="7EAF49A0" w14:textId="6710A527" w:rsidR="004E51BA" w:rsidRDefault="004E51BA" w:rsidP="0077781A">
            <w:pPr>
              <w:spacing w:after="0"/>
              <w:rPr>
                <w:rFonts w:eastAsia="宋体"/>
                <w:lang w:val="en-US" w:eastAsia="zh-CN"/>
              </w:rPr>
            </w:pPr>
            <w:r>
              <w:rPr>
                <w:rFonts w:eastAsia="宋体"/>
                <w:lang w:val="en-US" w:eastAsia="zh-CN"/>
              </w:rPr>
              <w:t xml:space="preserve">In addition, RAN4 is discussing whether to introduce longer switching gap for </w:t>
            </w:r>
            <w:r w:rsidRPr="004E51BA">
              <w:rPr>
                <w:rFonts w:eastAsia="宋体"/>
                <w:lang w:val="en-US" w:eastAsia="zh-CN"/>
              </w:rPr>
              <w:t xml:space="preserve">sequential </w:t>
            </w:r>
            <w:r>
              <w:rPr>
                <w:rFonts w:eastAsia="宋体"/>
                <w:lang w:val="en-US" w:eastAsia="zh-CN"/>
              </w:rPr>
              <w:t xml:space="preserve">Tx switching for switching cases e.g., A+B </w:t>
            </w:r>
            <w:r w:rsidRPr="004E51BA">
              <w:rPr>
                <w:rFonts w:eastAsia="宋体"/>
                <w:lang w:val="en-US" w:eastAsia="zh-CN"/>
              </w:rPr>
              <w:sym w:font="Wingdings" w:char="F0E0"/>
            </w:r>
            <w:r>
              <w:rPr>
                <w:rFonts w:eastAsia="宋体"/>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Normal"/>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宋体"/>
                <w:lang w:val="en-US" w:eastAsia="zh-CN"/>
              </w:rPr>
            </w:pPr>
          </w:p>
          <w:p w14:paraId="0588AEAB" w14:textId="63B1CE38" w:rsidR="009019C2" w:rsidRDefault="004E51BA" w:rsidP="0077781A">
            <w:pPr>
              <w:spacing w:after="0"/>
              <w:rPr>
                <w:rFonts w:eastAsia="宋体"/>
                <w:lang w:val="en-US" w:eastAsia="zh-CN"/>
              </w:rPr>
            </w:pPr>
            <w:r>
              <w:rPr>
                <w:rFonts w:eastAsia="宋体" w:hint="eastAsia"/>
                <w:lang w:val="en-US" w:eastAsia="zh-CN"/>
              </w:rPr>
              <w:t>I</w:t>
            </w:r>
            <w:r>
              <w:rPr>
                <w:rFonts w:eastAsia="宋体"/>
                <w:lang w:val="en-US" w:eastAsia="zh-CN"/>
              </w:rPr>
              <w:t>f the first transmission after 1</w:t>
            </w:r>
            <w:r w:rsidRPr="004E51BA">
              <w:rPr>
                <w:rFonts w:eastAsia="宋体"/>
                <w:vertAlign w:val="superscript"/>
                <w:lang w:val="en-US" w:eastAsia="zh-CN"/>
              </w:rPr>
              <w:t>st</w:t>
            </w:r>
            <w:r>
              <w:rPr>
                <w:rFonts w:eastAsia="宋体"/>
                <w:lang w:val="en-US" w:eastAsia="zh-CN"/>
              </w:rPr>
              <w:t xml:space="preserve"> Tx switching is PUCCH or SRS which occupies only 1 or 2 symbol</w:t>
            </w:r>
            <w:r w:rsidR="009019C2">
              <w:rPr>
                <w:rFonts w:eastAsia="宋体"/>
                <w:lang w:val="en-US" w:eastAsia="zh-CN"/>
              </w:rPr>
              <w:t xml:space="preserve">s, there are at least 4 symbols difference between </w:t>
            </w:r>
            <w:r w:rsidR="009019C2">
              <w:rPr>
                <w:rFonts w:eastAsia="宋体"/>
                <w:lang w:val="en-US" w:eastAsia="zh-CN"/>
              </w:rPr>
              <w:t>“no minimum separation time” and “X=0, in which case minimum separation time = switching gap”</w:t>
            </w:r>
            <w:r w:rsidR="009019C2">
              <w:rPr>
                <w:rFonts w:eastAsia="宋体"/>
                <w:lang w:val="en-US" w:eastAsia="zh-CN"/>
              </w:rPr>
              <w:t xml:space="preserve">. For example, in case of switching gap = 210us, </w:t>
            </w:r>
          </w:p>
          <w:p w14:paraId="45F31274" w14:textId="475BF6AF" w:rsidR="009019C2" w:rsidRPr="009019C2" w:rsidRDefault="009019C2" w:rsidP="009019C2">
            <w:pPr>
              <w:pStyle w:val="aff8"/>
              <w:numPr>
                <w:ilvl w:val="0"/>
                <w:numId w:val="86"/>
              </w:numPr>
              <w:spacing w:after="0"/>
              <w:ind w:leftChars="0"/>
              <w:rPr>
                <w:rFonts w:eastAsia="宋体" w:hint="eastAsia"/>
                <w:lang w:val="en-US" w:eastAsia="zh-CN"/>
              </w:rPr>
            </w:pPr>
            <w:r w:rsidRPr="009019C2">
              <w:rPr>
                <w:rFonts w:eastAsia="宋体"/>
                <w:lang w:val="en-US" w:eastAsia="zh-CN"/>
              </w:rPr>
              <w:t xml:space="preserve">For </w:t>
            </w:r>
            <w:r w:rsidRPr="009019C2">
              <w:rPr>
                <w:rFonts w:eastAsia="宋体"/>
                <w:lang w:val="en-US" w:eastAsia="zh-CN"/>
              </w:rPr>
              <w:t>“no minimum separation time”</w:t>
            </w:r>
            <w:r w:rsidRPr="009019C2">
              <w:rPr>
                <w:rFonts w:eastAsia="宋体"/>
                <w:lang w:val="en-US" w:eastAsia="zh-CN"/>
              </w:rPr>
              <w:t xml:space="preserve">, network can schedule back-to-back </w:t>
            </w:r>
            <w:r w:rsidRPr="009019C2">
              <w:rPr>
                <w:rFonts w:eastAsia="宋体"/>
                <w:lang w:val="en-US" w:eastAsia="zh-CN"/>
              </w:rPr>
              <w:t xml:space="preserve">2-symbol PUCCH </w:t>
            </w:r>
            <w:r w:rsidRPr="009019C2">
              <w:rPr>
                <w:rFonts w:eastAsia="宋体"/>
                <w:lang w:val="en-US" w:eastAsia="zh-CN"/>
              </w:rPr>
              <w:t xml:space="preserve">as the </w:t>
            </w:r>
            <w:r w:rsidRPr="009019C2">
              <w:rPr>
                <w:rFonts w:eastAsia="宋体"/>
                <w:lang w:val="en-US" w:eastAsia="zh-CN"/>
              </w:rPr>
              <w:t>first transmission after 1</w:t>
            </w:r>
            <w:r w:rsidRPr="009019C2">
              <w:rPr>
                <w:rFonts w:eastAsia="宋体"/>
                <w:vertAlign w:val="superscript"/>
                <w:lang w:val="en-US" w:eastAsia="zh-CN"/>
              </w:rPr>
              <w:t>st</w:t>
            </w:r>
            <w:r w:rsidRPr="009019C2">
              <w:rPr>
                <w:rFonts w:eastAsia="宋体"/>
                <w:lang w:val="en-US" w:eastAsia="zh-CN"/>
              </w:rPr>
              <w:t xml:space="preserve"> Tx switching</w:t>
            </w:r>
            <w:r w:rsidRPr="009019C2">
              <w:rPr>
                <w:rFonts w:eastAsia="宋体"/>
                <w:lang w:val="en-US" w:eastAsia="zh-CN"/>
              </w:rPr>
              <w:t xml:space="preserve"> </w:t>
            </w:r>
            <w:r w:rsidRPr="009019C2">
              <w:rPr>
                <w:rFonts w:eastAsia="宋体"/>
                <w:lang w:val="en-US" w:eastAsia="zh-CN"/>
              </w:rPr>
              <w:t>and the first transmission after the 2</w:t>
            </w:r>
            <w:r w:rsidRPr="009019C2">
              <w:rPr>
                <w:rFonts w:eastAsia="宋体"/>
                <w:vertAlign w:val="superscript"/>
                <w:lang w:val="en-US" w:eastAsia="zh-CN"/>
              </w:rPr>
              <w:t>nd</w:t>
            </w:r>
            <w:r w:rsidRPr="009019C2">
              <w:rPr>
                <w:rFonts w:eastAsia="宋体"/>
                <w:lang w:val="en-US" w:eastAsia="zh-CN"/>
              </w:rPr>
              <w:t xml:space="preserve"> switching gap. </w:t>
            </w:r>
          </w:p>
          <w:p w14:paraId="3DF9780A" w14:textId="513A9F2F" w:rsidR="009019C2" w:rsidRPr="009019C2" w:rsidRDefault="009019C2" w:rsidP="009019C2">
            <w:pPr>
              <w:pStyle w:val="aff8"/>
              <w:numPr>
                <w:ilvl w:val="0"/>
                <w:numId w:val="86"/>
              </w:numPr>
              <w:spacing w:after="0"/>
              <w:ind w:leftChars="0"/>
              <w:rPr>
                <w:rFonts w:eastAsia="宋体" w:hint="eastAsia"/>
                <w:lang w:val="en-US" w:eastAsia="zh-CN"/>
              </w:rPr>
            </w:pPr>
            <w:r w:rsidRPr="009019C2">
              <w:rPr>
                <w:rFonts w:eastAsia="宋体" w:hint="eastAsia"/>
                <w:lang w:val="en-US" w:eastAsia="zh-CN"/>
              </w:rPr>
              <w:t>F</w:t>
            </w:r>
            <w:r w:rsidRPr="009019C2">
              <w:rPr>
                <w:rFonts w:eastAsia="宋体"/>
                <w:lang w:val="en-US" w:eastAsia="zh-CN"/>
              </w:rPr>
              <w:t xml:space="preserve">or </w:t>
            </w:r>
            <w:r w:rsidRPr="009019C2">
              <w:rPr>
                <w:rFonts w:eastAsia="宋体"/>
                <w:lang w:val="en-US" w:eastAsia="zh-CN"/>
              </w:rPr>
              <w:t>“X=0, in which case minimum separation time = switching gap”</w:t>
            </w:r>
            <w:r w:rsidRPr="009019C2">
              <w:rPr>
                <w:rFonts w:eastAsia="宋体"/>
                <w:lang w:val="en-US" w:eastAsia="zh-CN"/>
              </w:rPr>
              <w:t>, network has to guarantee at least 4 symbols gap after the 2-symbol PUCCH (</w:t>
            </w:r>
            <w:r w:rsidRPr="009019C2">
              <w:rPr>
                <w:rFonts w:eastAsia="宋体"/>
                <w:lang w:val="en-US" w:eastAsia="zh-CN"/>
              </w:rPr>
              <w:t>first transmission after 1</w:t>
            </w:r>
            <w:r w:rsidRPr="009019C2">
              <w:rPr>
                <w:rFonts w:eastAsia="宋体"/>
                <w:vertAlign w:val="superscript"/>
                <w:lang w:val="en-US" w:eastAsia="zh-CN"/>
              </w:rPr>
              <w:t>st</w:t>
            </w:r>
            <w:r w:rsidRPr="009019C2">
              <w:rPr>
                <w:rFonts w:eastAsia="宋体"/>
                <w:lang w:val="en-US" w:eastAsia="zh-CN"/>
              </w:rPr>
              <w:t xml:space="preserve"> Tx switching</w:t>
            </w:r>
            <w:r w:rsidRPr="009019C2">
              <w:rPr>
                <w:rFonts w:eastAsia="宋体"/>
                <w:lang w:val="en-US" w:eastAsia="zh-CN"/>
              </w:rPr>
              <w:t>) and before the first transmission after the 2</w:t>
            </w:r>
            <w:r w:rsidRPr="009019C2">
              <w:rPr>
                <w:rFonts w:eastAsia="宋体"/>
                <w:vertAlign w:val="superscript"/>
                <w:lang w:val="en-US" w:eastAsia="zh-CN"/>
              </w:rPr>
              <w:t>nd</w:t>
            </w:r>
            <w:r w:rsidRPr="009019C2">
              <w:rPr>
                <w:rFonts w:eastAsia="宋体"/>
                <w:lang w:val="en-US" w:eastAsia="zh-CN"/>
              </w:rPr>
              <w:t xml:space="preserve"> switching gap. </w:t>
            </w:r>
          </w:p>
          <w:p w14:paraId="70CCFA9F" w14:textId="049CB332" w:rsidR="004E51BA" w:rsidRDefault="004E51BA" w:rsidP="0077781A">
            <w:pPr>
              <w:spacing w:after="0"/>
              <w:rPr>
                <w:rFonts w:eastAsia="宋体" w:hint="eastAsia"/>
                <w:lang w:val="en-US" w:eastAsia="zh-CN"/>
              </w:rPr>
            </w:pP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lastRenderedPageBreak/>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8"/>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50349F4D" w14:textId="77777777" w:rsidR="004A3057" w:rsidRPr="0045099E" w:rsidRDefault="004A3057" w:rsidP="004A3057">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18"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118"/>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C3403" w14:textId="77777777" w:rsidR="00583F80" w:rsidRDefault="00583F80">
      <w:pPr>
        <w:spacing w:line="240" w:lineRule="auto"/>
      </w:pPr>
      <w:r>
        <w:separator/>
      </w:r>
    </w:p>
  </w:endnote>
  <w:endnote w:type="continuationSeparator" w:id="0">
    <w:p w14:paraId="34BDD974" w14:textId="77777777" w:rsidR="00583F80" w:rsidRDefault="00583F80">
      <w:pPr>
        <w:spacing w:line="240" w:lineRule="auto"/>
      </w:pPr>
      <w:r>
        <w:continuationSeparator/>
      </w:r>
    </w:p>
  </w:endnote>
  <w:endnote w:type="continuationNotice" w:id="1">
    <w:p w14:paraId="6B81DB5C" w14:textId="77777777" w:rsidR="00583F80" w:rsidRDefault="00583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0E050A" w:rsidRDefault="000E050A">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sidR="00DE289E">
      <w:rPr>
        <w:rStyle w:val="aff1"/>
        <w:rFonts w:eastAsia="MS Gothic"/>
        <w:noProof/>
      </w:rPr>
      <w:t>94</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sidR="00DE289E">
      <w:rPr>
        <w:rStyle w:val="aff1"/>
        <w:rFonts w:eastAsia="MS Gothic"/>
        <w:noProof/>
      </w:rPr>
      <w:t>102</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2C8BF" w14:textId="77777777" w:rsidR="00583F80" w:rsidRDefault="00583F80">
      <w:pPr>
        <w:spacing w:after="0"/>
      </w:pPr>
      <w:r>
        <w:separator/>
      </w:r>
    </w:p>
  </w:footnote>
  <w:footnote w:type="continuationSeparator" w:id="0">
    <w:p w14:paraId="7650CB61" w14:textId="77777777" w:rsidR="00583F80" w:rsidRDefault="00583F80">
      <w:pPr>
        <w:spacing w:after="0"/>
      </w:pPr>
      <w:r>
        <w:continuationSeparator/>
      </w:r>
    </w:p>
  </w:footnote>
  <w:footnote w:type="continuationNotice" w:id="1">
    <w:p w14:paraId="08C8FF90" w14:textId="77777777" w:rsidR="00583F80" w:rsidRDefault="00583F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36"/>
  </w:num>
  <w:num w:numId="3">
    <w:abstractNumId w:val="69"/>
  </w:num>
  <w:num w:numId="4">
    <w:abstractNumId w:val="85"/>
  </w:num>
  <w:num w:numId="5">
    <w:abstractNumId w:val="19"/>
  </w:num>
  <w:num w:numId="6">
    <w:abstractNumId w:val="37"/>
  </w:num>
  <w:num w:numId="7">
    <w:abstractNumId w:val="59"/>
  </w:num>
  <w:num w:numId="8">
    <w:abstractNumId w:val="45"/>
  </w:num>
  <w:num w:numId="9">
    <w:abstractNumId w:val="29"/>
  </w:num>
  <w:num w:numId="10">
    <w:abstractNumId w:val="47"/>
  </w:num>
  <w:num w:numId="11">
    <w:abstractNumId w:val="61"/>
  </w:num>
  <w:num w:numId="12">
    <w:abstractNumId w:val="50"/>
  </w:num>
  <w:num w:numId="13">
    <w:abstractNumId w:val="53"/>
  </w:num>
  <w:num w:numId="14">
    <w:abstractNumId w:val="38"/>
  </w:num>
  <w:num w:numId="15">
    <w:abstractNumId w:val="56"/>
  </w:num>
  <w:num w:numId="16">
    <w:abstractNumId w:val="23"/>
  </w:num>
  <w:num w:numId="17">
    <w:abstractNumId w:val="7"/>
  </w:num>
  <w:num w:numId="18">
    <w:abstractNumId w:val="14"/>
  </w:num>
  <w:num w:numId="19">
    <w:abstractNumId w:val="22"/>
  </w:num>
  <w:num w:numId="20">
    <w:abstractNumId w:val="55"/>
  </w:num>
  <w:num w:numId="21">
    <w:abstractNumId w:val="26"/>
  </w:num>
  <w:num w:numId="22">
    <w:abstractNumId w:val="66"/>
  </w:num>
  <w:num w:numId="23">
    <w:abstractNumId w:val="13"/>
  </w:num>
  <w:num w:numId="24">
    <w:abstractNumId w:val="8"/>
  </w:num>
  <w:num w:numId="25">
    <w:abstractNumId w:val="74"/>
  </w:num>
  <w:num w:numId="26">
    <w:abstractNumId w:val="58"/>
  </w:num>
  <w:num w:numId="27">
    <w:abstractNumId w:val="52"/>
  </w:num>
  <w:num w:numId="28">
    <w:abstractNumId w:val="2"/>
  </w:num>
  <w:num w:numId="29">
    <w:abstractNumId w:val="80"/>
  </w:num>
  <w:num w:numId="30">
    <w:abstractNumId w:val="81"/>
  </w:num>
  <w:num w:numId="31">
    <w:abstractNumId w:val="27"/>
  </w:num>
  <w:num w:numId="32">
    <w:abstractNumId w:val="3"/>
  </w:num>
  <w:num w:numId="33">
    <w:abstractNumId w:val="35"/>
  </w:num>
  <w:num w:numId="34">
    <w:abstractNumId w:val="17"/>
  </w:num>
  <w:num w:numId="35">
    <w:abstractNumId w:val="72"/>
  </w:num>
  <w:num w:numId="36">
    <w:abstractNumId w:val="21"/>
  </w:num>
  <w:num w:numId="37">
    <w:abstractNumId w:val="41"/>
  </w:num>
  <w:num w:numId="38">
    <w:abstractNumId w:val="33"/>
  </w:num>
  <w:num w:numId="39">
    <w:abstractNumId w:val="18"/>
  </w:num>
  <w:num w:numId="40">
    <w:abstractNumId w:val="54"/>
  </w:num>
  <w:num w:numId="41">
    <w:abstractNumId w:val="68"/>
  </w:num>
  <w:num w:numId="42">
    <w:abstractNumId w:val="5"/>
  </w:num>
  <w:num w:numId="43">
    <w:abstractNumId w:val="34"/>
  </w:num>
  <w:num w:numId="44">
    <w:abstractNumId w:val="6"/>
  </w:num>
  <w:num w:numId="45">
    <w:abstractNumId w:val="70"/>
  </w:num>
  <w:num w:numId="46">
    <w:abstractNumId w:val="60"/>
  </w:num>
  <w:num w:numId="47">
    <w:abstractNumId w:val="9"/>
  </w:num>
  <w:num w:numId="48">
    <w:abstractNumId w:val="75"/>
  </w:num>
  <w:num w:numId="49">
    <w:abstractNumId w:val="15"/>
  </w:num>
  <w:num w:numId="50">
    <w:abstractNumId w:val="10"/>
  </w:num>
  <w:num w:numId="51">
    <w:abstractNumId w:val="62"/>
  </w:num>
  <w:num w:numId="52">
    <w:abstractNumId w:val="20"/>
  </w:num>
  <w:num w:numId="53">
    <w:abstractNumId w:val="64"/>
  </w:num>
  <w:num w:numId="54">
    <w:abstractNumId w:val="77"/>
  </w:num>
  <w:num w:numId="55">
    <w:abstractNumId w:val="0"/>
  </w:num>
  <w:num w:numId="56">
    <w:abstractNumId w:val="78"/>
  </w:num>
  <w:num w:numId="57">
    <w:abstractNumId w:val="31"/>
  </w:num>
  <w:num w:numId="58">
    <w:abstractNumId w:val="73"/>
  </w:num>
  <w:num w:numId="59">
    <w:abstractNumId w:val="83"/>
  </w:num>
  <w:num w:numId="60">
    <w:abstractNumId w:val="82"/>
  </w:num>
  <w:num w:numId="61">
    <w:abstractNumId w:val="71"/>
  </w:num>
  <w:num w:numId="62">
    <w:abstractNumId w:val="42"/>
  </w:num>
  <w:num w:numId="63">
    <w:abstractNumId w:val="46"/>
  </w:num>
  <w:num w:numId="64">
    <w:abstractNumId w:val="43"/>
  </w:num>
  <w:num w:numId="65">
    <w:abstractNumId w:val="28"/>
  </w:num>
  <w:num w:numId="66">
    <w:abstractNumId w:val="57"/>
  </w:num>
  <w:num w:numId="67">
    <w:abstractNumId w:val="63"/>
  </w:num>
  <w:num w:numId="68">
    <w:abstractNumId w:val="12"/>
  </w:num>
  <w:num w:numId="69">
    <w:abstractNumId w:val="49"/>
  </w:num>
  <w:num w:numId="70">
    <w:abstractNumId w:val="51"/>
  </w:num>
  <w:num w:numId="71">
    <w:abstractNumId w:val="30"/>
  </w:num>
  <w:num w:numId="72">
    <w:abstractNumId w:val="40"/>
  </w:num>
  <w:num w:numId="73">
    <w:abstractNumId w:val="79"/>
  </w:num>
  <w:num w:numId="74">
    <w:abstractNumId w:val="44"/>
  </w:num>
  <w:num w:numId="75">
    <w:abstractNumId w:val="39"/>
  </w:num>
  <w:num w:numId="76">
    <w:abstractNumId w:val="32"/>
  </w:num>
  <w:num w:numId="77">
    <w:abstractNumId w:val="16"/>
  </w:num>
  <w:num w:numId="78">
    <w:abstractNumId w:val="24"/>
  </w:num>
  <w:num w:numId="79">
    <w:abstractNumId w:val="4"/>
  </w:num>
  <w:num w:numId="80">
    <w:abstractNumId w:val="76"/>
  </w:num>
  <w:num w:numId="81">
    <w:abstractNumId w:val="65"/>
  </w:num>
  <w:num w:numId="82">
    <w:abstractNumId w:val="48"/>
  </w:num>
  <w:num w:numId="83">
    <w:abstractNumId w:val="67"/>
  </w:num>
  <w:num w:numId="84">
    <w:abstractNumId w:val="84"/>
  </w:num>
  <w:num w:numId="85">
    <w:abstractNumId w:val="25"/>
  </w:num>
  <w:num w:numId="86">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D3065"/>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b">
    <w:name w:val="リスト段落 (文字)"/>
    <w:link w:val="ListParagraph1"/>
    <w:uiPriority w:val="34"/>
    <w:qFormat/>
    <w:rsid w:val="00E2466B"/>
    <w:rPr>
      <w:rFonts w:eastAsia="Calibri"/>
      <w:szCs w:val="22"/>
      <w:lang w:val="en-GB" w:eastAsia="en-US"/>
    </w:rPr>
  </w:style>
  <w:style w:type="paragraph" w:customStyle="1" w:styleId="Normal">
    <w:name w:val="Normal"/>
    <w:rsid w:val="004E51BA"/>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3390798-7724-4AA6-B227-ADF7EC534A3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102</Pages>
  <Words>54317</Words>
  <Characters>309608</Characters>
  <Application>Microsoft Office Word</Application>
  <DocSecurity>0</DocSecurity>
  <Lines>2580</Lines>
  <Paragraphs>726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2</cp:revision>
  <cp:lastPrinted>2017-08-08T22:40:00Z</cp:lastPrinted>
  <dcterms:created xsi:type="dcterms:W3CDTF">2023-04-24T10:58:00Z</dcterms:created>
  <dcterms:modified xsi:type="dcterms:W3CDTF">2023-04-24T10:58:00Z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