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lastRenderedPageBreak/>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lastRenderedPageBreak/>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lastRenderedPageBreak/>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lastRenderedPageBreak/>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1"/>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lastRenderedPageBreak/>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lastRenderedPageBreak/>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hint="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lastRenderedPageBreak/>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 xml:space="preserve">FFS whether to separately report for </w:t>
                  </w:r>
                  <w:r w:rsidRPr="00342BFA">
                    <w:rPr>
                      <w:rFonts w:asciiTheme="majorHAnsi" w:hAnsiTheme="majorHAnsi" w:cstheme="majorHAnsi"/>
                      <w:color w:val="0070C0"/>
                      <w:sz w:val="18"/>
                      <w:szCs w:val="18"/>
                      <w:highlight w:val="yellow"/>
                      <w:lang w:val="en-US"/>
                    </w:rPr>
                    <w:lastRenderedPageBreak/>
                    <w:t>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84"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8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lastRenderedPageBreak/>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lastRenderedPageBreak/>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lastRenderedPageBreak/>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lastRenderedPageBreak/>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lastRenderedPageBreak/>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lastRenderedPageBreak/>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lastRenderedPageBreak/>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lastRenderedPageBreak/>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Caption"/>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2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26" w:author="Harada Hiroki" w:date="2023-03-02T19:38:00Z">
                    <w:r>
                      <w:rPr>
                        <w:rFonts w:ascii="Times New Roman" w:eastAsia="MS Mincho" w:hAnsi="Times New Roman"/>
                        <w:lang w:val="en-AU"/>
                      </w:rPr>
                      <w:delText xml:space="preserve">end </w:delText>
                    </w:r>
                  </w:del>
                  <w:ins w:id="12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0" w:author="Harada Hiroki" w:date="2023-03-02T19:38:00Z">
                    <w:r>
                      <w:rPr>
                        <w:rFonts w:ascii="Times New Roman" w:eastAsia="MS Mincho" w:hAnsi="Times New Roman"/>
                        <w:lang w:val="en-AU"/>
                      </w:rPr>
                      <w:delText>sum</w:delText>
                    </w:r>
                  </w:del>
                  <w:ins w:id="13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2"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MS Mincho" w:hAnsi="Times" w:cs="Times"/>
                        <w:sz w:val="20"/>
                        <w:lang w:val="en-AU" w:eastAsia="ko-KR"/>
                      </w:rPr>
                      <w:delText xml:space="preserve">end </w:delText>
                    </w:r>
                  </w:del>
                  <w:ins w:id="134"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xml:space="preserve">. With max{X,Y},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 xml:space="preserve">two </w:t>
            </w:r>
            <w:proofErr w:type="gramStart"/>
            <w:r w:rsidRPr="00312306">
              <w:rPr>
                <w:rFonts w:eastAsia="SimSun"/>
                <w:lang w:val="en-US" w:eastAsia="zh-CN"/>
              </w:rPr>
              <w:t>uplink</w:t>
            </w:r>
            <w:proofErr w:type="gramEnd"/>
            <w:r w:rsidRPr="00312306">
              <w:rPr>
                <w:rFonts w:eastAsia="SimSun"/>
                <w:lang w:val="en-US" w:eastAsia="zh-CN"/>
              </w:rPr>
              <w:t xml:space="preserve">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lastRenderedPageBreak/>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39"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39"/>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70ED" w14:textId="77777777" w:rsidR="00027494" w:rsidRDefault="00027494">
      <w:pPr>
        <w:spacing w:line="240" w:lineRule="auto"/>
      </w:pPr>
      <w:r>
        <w:separator/>
      </w:r>
    </w:p>
  </w:endnote>
  <w:endnote w:type="continuationSeparator" w:id="0">
    <w:p w14:paraId="2786EFF6" w14:textId="77777777" w:rsidR="00027494" w:rsidRDefault="00027494">
      <w:pPr>
        <w:spacing w:line="240" w:lineRule="auto"/>
      </w:pPr>
      <w:r>
        <w:continuationSeparator/>
      </w:r>
    </w:p>
  </w:endnote>
  <w:endnote w:type="continuationNotice" w:id="1">
    <w:p w14:paraId="546E138A" w14:textId="77777777" w:rsidR="00027494" w:rsidRDefault="00027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altName w:val="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515D" w14:textId="77777777" w:rsidR="00027494" w:rsidRDefault="00027494">
      <w:pPr>
        <w:spacing w:after="0"/>
      </w:pPr>
      <w:r>
        <w:separator/>
      </w:r>
    </w:p>
  </w:footnote>
  <w:footnote w:type="continuationSeparator" w:id="0">
    <w:p w14:paraId="23CF1E0C" w14:textId="77777777" w:rsidR="00027494" w:rsidRDefault="00027494">
      <w:pPr>
        <w:spacing w:after="0"/>
      </w:pPr>
      <w:r>
        <w:continuationSeparator/>
      </w:r>
    </w:p>
  </w:footnote>
  <w:footnote w:type="continuationNotice" w:id="1">
    <w:p w14:paraId="0148BAD0" w14:textId="77777777" w:rsidR="00027494" w:rsidRDefault="000274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7653152">
    <w:abstractNumId w:val="10"/>
  </w:num>
  <w:num w:numId="2" w16cid:durableId="2100177580">
    <w:abstractNumId w:val="35"/>
  </w:num>
  <w:num w:numId="3" w16cid:durableId="1454710617">
    <w:abstractNumId w:val="68"/>
  </w:num>
  <w:num w:numId="4" w16cid:durableId="1005402771">
    <w:abstractNumId w:val="84"/>
  </w:num>
  <w:num w:numId="5" w16cid:durableId="1309551920">
    <w:abstractNumId w:val="18"/>
  </w:num>
  <w:num w:numId="6" w16cid:durableId="41102482">
    <w:abstractNumId w:val="36"/>
  </w:num>
  <w:num w:numId="7" w16cid:durableId="670790246">
    <w:abstractNumId w:val="58"/>
  </w:num>
  <w:num w:numId="8" w16cid:durableId="1435322675">
    <w:abstractNumId w:val="44"/>
  </w:num>
  <w:num w:numId="9" w16cid:durableId="981999869">
    <w:abstractNumId w:val="28"/>
  </w:num>
  <w:num w:numId="10" w16cid:durableId="287669552">
    <w:abstractNumId w:val="46"/>
  </w:num>
  <w:num w:numId="11" w16cid:durableId="1411849874">
    <w:abstractNumId w:val="60"/>
  </w:num>
  <w:num w:numId="12" w16cid:durableId="246816246">
    <w:abstractNumId w:val="49"/>
  </w:num>
  <w:num w:numId="13" w16cid:durableId="1661694438">
    <w:abstractNumId w:val="52"/>
  </w:num>
  <w:num w:numId="14" w16cid:durableId="639312281">
    <w:abstractNumId w:val="37"/>
  </w:num>
  <w:num w:numId="15" w16cid:durableId="709690637">
    <w:abstractNumId w:val="55"/>
  </w:num>
  <w:num w:numId="16" w16cid:durableId="1732265668">
    <w:abstractNumId w:val="22"/>
  </w:num>
  <w:num w:numId="17" w16cid:durableId="1542472051">
    <w:abstractNumId w:val="6"/>
  </w:num>
  <w:num w:numId="18" w16cid:durableId="1720783949">
    <w:abstractNumId w:val="13"/>
  </w:num>
  <w:num w:numId="19" w16cid:durableId="817963038">
    <w:abstractNumId w:val="21"/>
  </w:num>
  <w:num w:numId="20" w16cid:durableId="213352421">
    <w:abstractNumId w:val="54"/>
  </w:num>
  <w:num w:numId="21" w16cid:durableId="1189829019">
    <w:abstractNumId w:val="25"/>
  </w:num>
  <w:num w:numId="22" w16cid:durableId="1197544834">
    <w:abstractNumId w:val="65"/>
  </w:num>
  <w:num w:numId="23" w16cid:durableId="773865958">
    <w:abstractNumId w:val="12"/>
  </w:num>
  <w:num w:numId="24" w16cid:durableId="1793359124">
    <w:abstractNumId w:val="7"/>
  </w:num>
  <w:num w:numId="25" w16cid:durableId="429543924">
    <w:abstractNumId w:val="73"/>
  </w:num>
  <w:num w:numId="26" w16cid:durableId="297614129">
    <w:abstractNumId w:val="57"/>
  </w:num>
  <w:num w:numId="27" w16cid:durableId="2081362543">
    <w:abstractNumId w:val="51"/>
  </w:num>
  <w:num w:numId="28" w16cid:durableId="814877172">
    <w:abstractNumId w:val="1"/>
  </w:num>
  <w:num w:numId="29" w16cid:durableId="613368283">
    <w:abstractNumId w:val="79"/>
  </w:num>
  <w:num w:numId="30" w16cid:durableId="722095897">
    <w:abstractNumId w:val="80"/>
  </w:num>
  <w:num w:numId="31" w16cid:durableId="161547955">
    <w:abstractNumId w:val="26"/>
  </w:num>
  <w:num w:numId="32" w16cid:durableId="722556663">
    <w:abstractNumId w:val="2"/>
  </w:num>
  <w:num w:numId="33" w16cid:durableId="905064957">
    <w:abstractNumId w:val="34"/>
  </w:num>
  <w:num w:numId="34" w16cid:durableId="1063992818">
    <w:abstractNumId w:val="16"/>
  </w:num>
  <w:num w:numId="35" w16cid:durableId="778909994">
    <w:abstractNumId w:val="71"/>
  </w:num>
  <w:num w:numId="36" w16cid:durableId="395474473">
    <w:abstractNumId w:val="20"/>
  </w:num>
  <w:num w:numId="37" w16cid:durableId="960920031">
    <w:abstractNumId w:val="40"/>
  </w:num>
  <w:num w:numId="38" w16cid:durableId="1920166154">
    <w:abstractNumId w:val="32"/>
  </w:num>
  <w:num w:numId="39" w16cid:durableId="953899348">
    <w:abstractNumId w:val="17"/>
  </w:num>
  <w:num w:numId="40" w16cid:durableId="1926187536">
    <w:abstractNumId w:val="53"/>
  </w:num>
  <w:num w:numId="41" w16cid:durableId="1004551732">
    <w:abstractNumId w:val="67"/>
  </w:num>
  <w:num w:numId="42" w16cid:durableId="826358144">
    <w:abstractNumId w:val="4"/>
  </w:num>
  <w:num w:numId="43" w16cid:durableId="219250605">
    <w:abstractNumId w:val="33"/>
  </w:num>
  <w:num w:numId="44" w16cid:durableId="785854692">
    <w:abstractNumId w:val="5"/>
  </w:num>
  <w:num w:numId="45" w16cid:durableId="1209150296">
    <w:abstractNumId w:val="69"/>
  </w:num>
  <w:num w:numId="46" w16cid:durableId="1950045345">
    <w:abstractNumId w:val="59"/>
  </w:num>
  <w:num w:numId="47" w16cid:durableId="1506090978">
    <w:abstractNumId w:val="8"/>
  </w:num>
  <w:num w:numId="48" w16cid:durableId="1257402197">
    <w:abstractNumId w:val="74"/>
  </w:num>
  <w:num w:numId="49" w16cid:durableId="1126041136">
    <w:abstractNumId w:val="14"/>
  </w:num>
  <w:num w:numId="50" w16cid:durableId="181015735">
    <w:abstractNumId w:val="9"/>
  </w:num>
  <w:num w:numId="51" w16cid:durableId="1337659221">
    <w:abstractNumId w:val="61"/>
  </w:num>
  <w:num w:numId="52" w16cid:durableId="2093431942">
    <w:abstractNumId w:val="19"/>
  </w:num>
  <w:num w:numId="53" w16cid:durableId="163013351">
    <w:abstractNumId w:val="63"/>
  </w:num>
  <w:num w:numId="54" w16cid:durableId="1018233122">
    <w:abstractNumId w:val="76"/>
  </w:num>
  <w:num w:numId="55" w16cid:durableId="2072458973">
    <w:abstractNumId w:val="0"/>
  </w:num>
  <w:num w:numId="56" w16cid:durableId="500968038">
    <w:abstractNumId w:val="77"/>
  </w:num>
  <w:num w:numId="57" w16cid:durableId="2129547576">
    <w:abstractNumId w:val="30"/>
  </w:num>
  <w:num w:numId="58" w16cid:durableId="406148064">
    <w:abstractNumId w:val="72"/>
  </w:num>
  <w:num w:numId="59" w16cid:durableId="2050646156">
    <w:abstractNumId w:val="82"/>
  </w:num>
  <w:num w:numId="60" w16cid:durableId="125855585">
    <w:abstractNumId w:val="81"/>
  </w:num>
  <w:num w:numId="61" w16cid:durableId="1080055796">
    <w:abstractNumId w:val="70"/>
  </w:num>
  <w:num w:numId="62" w16cid:durableId="1187521803">
    <w:abstractNumId w:val="41"/>
  </w:num>
  <w:num w:numId="63" w16cid:durableId="1987003978">
    <w:abstractNumId w:val="45"/>
  </w:num>
  <w:num w:numId="64" w16cid:durableId="1810172940">
    <w:abstractNumId w:val="42"/>
  </w:num>
  <w:num w:numId="65" w16cid:durableId="1132869376">
    <w:abstractNumId w:val="27"/>
  </w:num>
  <w:num w:numId="66" w16cid:durableId="416101064">
    <w:abstractNumId w:val="56"/>
  </w:num>
  <w:num w:numId="67" w16cid:durableId="797408354">
    <w:abstractNumId w:val="62"/>
  </w:num>
  <w:num w:numId="68" w16cid:durableId="257255505">
    <w:abstractNumId w:val="11"/>
  </w:num>
  <w:num w:numId="69" w16cid:durableId="1702127424">
    <w:abstractNumId w:val="48"/>
  </w:num>
  <w:num w:numId="70" w16cid:durableId="1457869601">
    <w:abstractNumId w:val="50"/>
  </w:num>
  <w:num w:numId="71" w16cid:durableId="1411544750">
    <w:abstractNumId w:val="29"/>
  </w:num>
  <w:num w:numId="72" w16cid:durableId="219363774">
    <w:abstractNumId w:val="39"/>
  </w:num>
  <w:num w:numId="73" w16cid:durableId="262805726">
    <w:abstractNumId w:val="78"/>
  </w:num>
  <w:num w:numId="74" w16cid:durableId="2017415180">
    <w:abstractNumId w:val="43"/>
  </w:num>
  <w:num w:numId="75" w16cid:durableId="1900020873">
    <w:abstractNumId w:val="38"/>
  </w:num>
  <w:num w:numId="76" w16cid:durableId="1201210413">
    <w:abstractNumId w:val="31"/>
  </w:num>
  <w:num w:numId="77" w16cid:durableId="1788040827">
    <w:abstractNumId w:val="15"/>
  </w:num>
  <w:num w:numId="78" w16cid:durableId="74518936">
    <w:abstractNumId w:val="23"/>
  </w:num>
  <w:num w:numId="79" w16cid:durableId="169831944">
    <w:abstractNumId w:val="3"/>
  </w:num>
  <w:num w:numId="80" w16cid:durableId="1758400268">
    <w:abstractNumId w:val="75"/>
  </w:num>
  <w:num w:numId="81" w16cid:durableId="2075736853">
    <w:abstractNumId w:val="64"/>
  </w:num>
  <w:num w:numId="82" w16cid:durableId="1793984342">
    <w:abstractNumId w:val="47"/>
  </w:num>
  <w:num w:numId="83" w16cid:durableId="776481758">
    <w:abstractNumId w:val="66"/>
  </w:num>
  <w:num w:numId="84" w16cid:durableId="652490309">
    <w:abstractNumId w:val="83"/>
  </w:num>
  <w:num w:numId="85" w16cid:durableId="764494659">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101</Pages>
  <Words>53639</Words>
  <Characters>305743</Characters>
  <Application>Microsoft Office Word</Application>
  <DocSecurity>0</DocSecurity>
  <Lines>2547</Lines>
  <Paragraphs>717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17</cp:revision>
  <cp:lastPrinted>2017-08-08T22:40:00Z</cp:lastPrinted>
  <dcterms:created xsi:type="dcterms:W3CDTF">2023-04-24T07:25:00Z</dcterms:created>
  <dcterms:modified xsi:type="dcterms:W3CDTF">2023-04-24T08:08:00Z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