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w:t>
            </w:r>
            <w:proofErr w:type="spellStart"/>
            <w:r>
              <w:rPr>
                <w:color w:val="000000"/>
                <w:lang w:val="en-US"/>
              </w:rPr>
              <w:t>gNB</w:t>
            </w:r>
            <w:proofErr w:type="spellEnd"/>
            <w:r>
              <w:rPr>
                <w:color w:val="000000"/>
                <w:lang w:val="en-US"/>
              </w:rPr>
              <w:t xml:space="preserve">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proofErr w:type="gramStart"/>
            <w:r w:rsidR="00C5233A">
              <w:rPr>
                <w:color w:val="000000"/>
                <w:lang w:val="en-US"/>
              </w:rPr>
              <w:t>to follow</w:t>
            </w:r>
            <w:proofErr w:type="gramEnd"/>
            <w:r w:rsidR="00C5233A">
              <w:rPr>
                <w:color w:val="000000"/>
                <w:lang w:val="en-US"/>
              </w:rPr>
              <w:t xml:space="preserve">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rFonts w:hint="eastAsia"/>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hint="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rFonts w:hint="eastAsia"/>
                <w:color w:val="000000"/>
                <w:lang w:val="en-US"/>
              </w:rPr>
            </w:pPr>
          </w:p>
        </w:tc>
      </w:tr>
      <w:tr w:rsidR="00E220EE" w:rsidRPr="00402A39" w14:paraId="75025297" w14:textId="77777777" w:rsidTr="00961DBA">
        <w:tc>
          <w:tcPr>
            <w:tcW w:w="506" w:type="pct"/>
          </w:tcPr>
          <w:p w14:paraId="620970A0" w14:textId="77777777" w:rsidR="00E220EE" w:rsidRDefault="00E220EE" w:rsidP="00E220EE">
            <w:pPr>
              <w:spacing w:after="0"/>
              <w:jc w:val="both"/>
              <w:rPr>
                <w:rFonts w:eastAsiaTheme="minorEastAsia"/>
                <w:szCs w:val="21"/>
                <w:lang w:val="en-US"/>
              </w:rPr>
            </w:pPr>
          </w:p>
        </w:tc>
        <w:tc>
          <w:tcPr>
            <w:tcW w:w="4494" w:type="pct"/>
          </w:tcPr>
          <w:p w14:paraId="1F32A576" w14:textId="77777777" w:rsidR="00E220EE" w:rsidRDefault="00E220EE" w:rsidP="00E220EE">
            <w:pPr>
              <w:spacing w:after="0"/>
              <w:rPr>
                <w:color w:val="000000"/>
                <w:lang w:val="en-US"/>
              </w:rPr>
            </w:pP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lastRenderedPageBreak/>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lastRenderedPageBreak/>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lastRenderedPageBreak/>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1"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1"/>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 xml:space="preserve">Same as for Proposal 2-2a-2, if we take this approach, we </w:t>
            </w:r>
            <w:proofErr w:type="gramStart"/>
            <w:r>
              <w:rPr>
                <w:rFonts w:eastAsiaTheme="minorEastAsia"/>
                <w:color w:val="000000" w:themeColor="text1"/>
                <w:lang w:val="en-US"/>
              </w:rPr>
              <w:t>would suggest</w:t>
            </w:r>
            <w:proofErr w:type="gramEnd"/>
            <w:r>
              <w:rPr>
                <w:rFonts w:eastAsiaTheme="minorEastAsia"/>
                <w:color w:val="000000" w:themeColor="text1"/>
                <w:lang w:val="en-US"/>
              </w:rPr>
              <w:t xml:space="preserve">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w:t>
            </w:r>
            <w:r w:rsidRPr="00FF5D75">
              <w:rPr>
                <w:rFonts w:eastAsiaTheme="minorEastAsia"/>
                <w:color w:val="00B0F0"/>
              </w:rPr>
              <w:t>{FR1 licensed TDD, FR1 unlicensed TDD, FR1 licensed FDD, FR2-1 or FR2-2} for schedul</w:t>
            </w:r>
            <w:r w:rsidRPr="00FF5D75">
              <w:rPr>
                <w:rFonts w:eastAsiaTheme="minorEastAsia"/>
                <w:color w:val="00B0F0"/>
              </w:rPr>
              <w:t xml:space="preserve">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hint="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hint="eastAsia"/>
                <w:color w:val="000000" w:themeColor="text1"/>
                <w:lang w:val="en-US"/>
              </w:rPr>
            </w:pPr>
          </w:p>
        </w:tc>
      </w:tr>
      <w:tr w:rsidR="00E220EE" w:rsidRPr="00696A5C" w14:paraId="61C34187" w14:textId="77777777" w:rsidTr="00961DBA">
        <w:tc>
          <w:tcPr>
            <w:tcW w:w="506" w:type="pct"/>
          </w:tcPr>
          <w:p w14:paraId="2099FD86" w14:textId="77777777" w:rsidR="00E220EE" w:rsidRDefault="00E220EE" w:rsidP="00E220EE">
            <w:pPr>
              <w:spacing w:after="0"/>
              <w:jc w:val="both"/>
              <w:rPr>
                <w:rFonts w:eastAsiaTheme="minorEastAsia"/>
                <w:szCs w:val="21"/>
                <w:lang w:val="en-US"/>
              </w:rPr>
            </w:pPr>
          </w:p>
        </w:tc>
        <w:tc>
          <w:tcPr>
            <w:tcW w:w="4494" w:type="pct"/>
          </w:tcPr>
          <w:p w14:paraId="4E9FC131" w14:textId="77777777" w:rsidR="00E220EE" w:rsidRDefault="00E220EE" w:rsidP="00E220EE">
            <w:pPr>
              <w:spacing w:after="0"/>
              <w:rPr>
                <w:rFonts w:eastAsiaTheme="minorEastAsia"/>
                <w:color w:val="000000" w:themeColor="text1"/>
                <w:lang w:val="en-US"/>
              </w:rPr>
            </w:pPr>
          </w:p>
        </w:tc>
      </w:tr>
      <w:tr w:rsidR="00E220EE" w:rsidRPr="00696A5C" w14:paraId="667C7634" w14:textId="77777777" w:rsidTr="00961DBA">
        <w:tc>
          <w:tcPr>
            <w:tcW w:w="506" w:type="pct"/>
          </w:tcPr>
          <w:p w14:paraId="146F1152" w14:textId="77777777" w:rsidR="00E220EE" w:rsidRDefault="00E220EE" w:rsidP="00E220EE">
            <w:pPr>
              <w:spacing w:after="0"/>
              <w:jc w:val="both"/>
              <w:rPr>
                <w:rFonts w:eastAsiaTheme="minorEastAsia"/>
                <w:szCs w:val="21"/>
                <w:lang w:val="en-US"/>
              </w:rPr>
            </w:pPr>
          </w:p>
        </w:tc>
        <w:tc>
          <w:tcPr>
            <w:tcW w:w="4494" w:type="pct"/>
          </w:tcPr>
          <w:p w14:paraId="03F84505" w14:textId="77777777" w:rsidR="00E220EE" w:rsidRDefault="00E220EE" w:rsidP="00E220EE">
            <w:pPr>
              <w:spacing w:after="0"/>
              <w:rPr>
                <w:rFonts w:eastAsiaTheme="minorEastAsia"/>
                <w:color w:val="000000" w:themeColor="text1"/>
                <w:lang w:val="en-US"/>
              </w:rPr>
            </w:pP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lastRenderedPageBreak/>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w:t>
            </w:r>
            <w:proofErr w:type="spellStart"/>
            <w:r w:rsidR="002B08C3">
              <w:rPr>
                <w:rFonts w:eastAsia="SimSun"/>
                <w:color w:val="000000" w:themeColor="text1"/>
                <w:lang w:eastAsia="zh-CN"/>
              </w:rPr>
              <w:t>gNB</w:t>
            </w:r>
            <w:proofErr w:type="spellEnd"/>
            <w:r w:rsidR="002B08C3">
              <w:rPr>
                <w:rFonts w:eastAsia="SimSun"/>
                <w:color w:val="000000" w:themeColor="text1"/>
                <w:lang w:eastAsia="zh-CN"/>
              </w:rPr>
              <w:t xml:space="preserve">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lastRenderedPageBreak/>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2"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t>
            </w:r>
            <w:r>
              <w:rPr>
                <w:rFonts w:eastAsiaTheme="minorEastAsia"/>
                <w:color w:val="000000" w:themeColor="text1"/>
                <w:lang w:val="en-US"/>
              </w:rPr>
              <w:lastRenderedPageBreak/>
              <w:t>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lastRenderedPageBreak/>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lastRenderedPageBreak/>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 xml:space="preserve">49. </w:t>
                  </w:r>
                  <w:proofErr w:type="spellStart"/>
                  <w:r w:rsidRPr="004E4E9E">
                    <w:rPr>
                      <w:rFonts w:asciiTheme="majorHAnsi" w:eastAsia="ＭＳ 明朝"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 xml:space="preserve">for the case when same SCS but different carrier types between scheduling cell and set of </w:t>
            </w:r>
            <w:proofErr w:type="gramStart"/>
            <w:r w:rsidRPr="00A233D6">
              <w:rPr>
                <w:rFonts w:eastAsiaTheme="minorEastAsia"/>
                <w:color w:val="FF0000"/>
                <w:highlight w:val="yellow"/>
              </w:rPr>
              <w:t>cells</w:t>
            </w:r>
            <w:proofErr w:type="gramEnd"/>
          </w:p>
          <w:p w14:paraId="2FEA97AA" w14:textId="45B454EF" w:rsidR="00A233D6" w:rsidRDefault="00A233D6" w:rsidP="00E220EE">
            <w:pPr>
              <w:spacing w:after="0"/>
              <w:rPr>
                <w:rFonts w:eastAsiaTheme="minorEastAsia" w:hint="eastAsia"/>
                <w:color w:val="000000" w:themeColor="text1"/>
                <w:lang w:val="en-US"/>
              </w:rPr>
            </w:pPr>
          </w:p>
        </w:tc>
      </w:tr>
      <w:tr w:rsidR="00E220EE" w:rsidRPr="001F085C" w14:paraId="47705A8D" w14:textId="77777777" w:rsidTr="00961DBA">
        <w:tc>
          <w:tcPr>
            <w:tcW w:w="506" w:type="pct"/>
          </w:tcPr>
          <w:p w14:paraId="5D5FF64D" w14:textId="77777777" w:rsidR="00E220EE" w:rsidRDefault="00E220EE" w:rsidP="00E220EE">
            <w:pPr>
              <w:spacing w:after="0"/>
              <w:jc w:val="both"/>
              <w:rPr>
                <w:rFonts w:eastAsiaTheme="minorEastAsia"/>
                <w:szCs w:val="21"/>
                <w:lang w:val="en-US"/>
              </w:rPr>
            </w:pPr>
          </w:p>
        </w:tc>
        <w:tc>
          <w:tcPr>
            <w:tcW w:w="4494" w:type="pct"/>
          </w:tcPr>
          <w:p w14:paraId="4578D42B" w14:textId="77777777" w:rsidR="00E220EE" w:rsidRDefault="00E220EE" w:rsidP="00E220EE">
            <w:pPr>
              <w:spacing w:after="0"/>
              <w:rPr>
                <w:rFonts w:eastAsiaTheme="minorEastAsia"/>
                <w:color w:val="000000" w:themeColor="text1"/>
                <w:lang w:val="en-US"/>
              </w:rPr>
            </w:pP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lastRenderedPageBreak/>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lastRenderedPageBreak/>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E220EE" w14:paraId="64DD3AC6" w14:textId="77777777" w:rsidTr="00467082">
        <w:tc>
          <w:tcPr>
            <w:tcW w:w="506" w:type="pct"/>
          </w:tcPr>
          <w:p w14:paraId="4DFE43CD" w14:textId="77777777" w:rsidR="00E220EE" w:rsidRDefault="00E220EE" w:rsidP="00E220EE">
            <w:pPr>
              <w:spacing w:after="0"/>
              <w:jc w:val="both"/>
              <w:rPr>
                <w:rFonts w:eastAsiaTheme="minorEastAsia"/>
                <w:color w:val="000000" w:themeColor="text1"/>
                <w:lang w:val="en-US"/>
              </w:rPr>
            </w:pPr>
          </w:p>
        </w:tc>
        <w:tc>
          <w:tcPr>
            <w:tcW w:w="4494" w:type="pct"/>
          </w:tcPr>
          <w:p w14:paraId="2E7BF7C6" w14:textId="77777777" w:rsidR="00E220EE" w:rsidRDefault="00E220EE" w:rsidP="00E220EE">
            <w:pPr>
              <w:snapToGrid w:val="0"/>
              <w:spacing w:after="60"/>
              <w:jc w:val="both"/>
              <w:rPr>
                <w:rFonts w:eastAsiaTheme="minorEastAsia"/>
                <w:color w:val="000000" w:themeColor="text1"/>
                <w:lang w:val="en-US"/>
              </w:rPr>
            </w:pP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lastRenderedPageBreak/>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lastRenderedPageBreak/>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3"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83"/>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are fine with either option 1 or option 2, option 1 is friendly from </w:t>
            </w:r>
            <w:proofErr w:type="spellStart"/>
            <w:r>
              <w:rPr>
                <w:rFonts w:eastAsia="SimSun"/>
                <w:color w:val="000000" w:themeColor="text1"/>
                <w:lang w:eastAsia="zh-CN"/>
              </w:rPr>
              <w:t>gNB</w:t>
            </w:r>
            <w:proofErr w:type="spellEnd"/>
            <w:r>
              <w:rPr>
                <w:rFonts w:eastAsia="SimSun"/>
                <w:color w:val="000000" w:themeColor="text1"/>
                <w:lang w:eastAsia="zh-CN"/>
              </w:rPr>
              <w:t xml:space="preserve">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lastRenderedPageBreak/>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 xml:space="preserve">49. </w:t>
                  </w:r>
                  <w:proofErr w:type="spellStart"/>
                  <w:r w:rsidRPr="00F04FAD">
                    <w:rPr>
                      <w:rFonts w:asciiTheme="majorHAnsi" w:eastAsia="ＭＳ 明朝"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E220EE" w14:paraId="3CA1B2EC" w14:textId="77777777" w:rsidTr="00467082">
        <w:tc>
          <w:tcPr>
            <w:tcW w:w="506" w:type="pct"/>
          </w:tcPr>
          <w:p w14:paraId="4E0978B7" w14:textId="77777777" w:rsidR="00E220EE" w:rsidRDefault="00E220EE" w:rsidP="00E220EE">
            <w:pPr>
              <w:spacing w:after="0"/>
              <w:jc w:val="both"/>
              <w:rPr>
                <w:rFonts w:eastAsiaTheme="minorEastAsia"/>
                <w:szCs w:val="21"/>
                <w:lang w:val="en-US"/>
              </w:rPr>
            </w:pPr>
          </w:p>
        </w:tc>
        <w:tc>
          <w:tcPr>
            <w:tcW w:w="4494" w:type="pct"/>
          </w:tcPr>
          <w:p w14:paraId="5C68D434" w14:textId="77777777" w:rsidR="00E220EE" w:rsidRDefault="00E220EE" w:rsidP="00E220EE">
            <w:pPr>
              <w:spacing w:after="0"/>
              <w:rPr>
                <w:rFonts w:eastAsiaTheme="minorEastAsia"/>
                <w:color w:val="000000" w:themeColor="text1"/>
                <w:lang w:val="en-US"/>
              </w:rPr>
            </w:pP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lastRenderedPageBreak/>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bookmarkStart w:id="84"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lastRenderedPageBreak/>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84"/>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lastRenderedPageBreak/>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roofErr w:type="gramStart"/>
            <w:r w:rsidRPr="002E15F0">
              <w:rPr>
                <w:rFonts w:eastAsia="ＭＳ 明朝" w:cs="Batang"/>
                <w:b/>
                <w:bCs/>
                <w:szCs w:val="24"/>
                <w:lang w:val="en-US"/>
              </w:rPr>
              <w:t>)</w:t>
            </w:r>
            <w:r w:rsidRPr="003F2272">
              <w:rPr>
                <w:rFonts w:eastAsia="ＭＳ 明朝" w:cs="Batang"/>
                <w:b/>
                <w:bCs/>
                <w:color w:val="FF0000"/>
                <w:szCs w:val="24"/>
                <w:lang w:val="en-US"/>
              </w:rPr>
              <w:t xml:space="preserve"> ,</w:t>
            </w:r>
            <w:proofErr w:type="gramEnd"/>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xml:space="preserve">. So which UE capability (legacy or new) should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 to when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only schedule legacy DCI in a monitoring occasion. If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hint="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 xml:space="preserve">If no discussion anymore in this meeting, FGs look allowing this automatically. We request to add an FFS </w:t>
            </w:r>
            <w:r>
              <w:rPr>
                <w:rFonts w:eastAsiaTheme="minorEastAsia"/>
                <w:color w:val="000000" w:themeColor="text1"/>
                <w:lang w:val="en-US"/>
              </w:rPr>
              <w:t xml:space="preserve">in each FG </w:t>
            </w:r>
            <w:r>
              <w:rPr>
                <w:rFonts w:eastAsiaTheme="minorEastAsia"/>
                <w:color w:val="000000" w:themeColor="text1"/>
                <w:lang w:val="en-US"/>
              </w:rPr>
              <w:t>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hint="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lastRenderedPageBreak/>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hint="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hint="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E220EE" w14:paraId="21FCAC31" w14:textId="77777777" w:rsidTr="00961DBA">
        <w:tc>
          <w:tcPr>
            <w:tcW w:w="506" w:type="pct"/>
          </w:tcPr>
          <w:p w14:paraId="7DBC2DF7" w14:textId="77777777" w:rsidR="00E220EE" w:rsidRDefault="00E220EE" w:rsidP="00E220EE">
            <w:pPr>
              <w:spacing w:after="0"/>
              <w:jc w:val="both"/>
              <w:rPr>
                <w:rFonts w:eastAsia="SimSun"/>
                <w:szCs w:val="21"/>
                <w:lang w:val="en-US" w:eastAsia="zh-CN"/>
              </w:rPr>
            </w:pPr>
          </w:p>
        </w:tc>
        <w:tc>
          <w:tcPr>
            <w:tcW w:w="4494" w:type="pct"/>
          </w:tcPr>
          <w:p w14:paraId="373C5E5B" w14:textId="77777777" w:rsidR="00E220EE" w:rsidRDefault="00E220EE" w:rsidP="00E220EE">
            <w:pPr>
              <w:spacing w:after="0"/>
              <w:rPr>
                <w:rFonts w:eastAsia="SimSun"/>
                <w:color w:val="000000" w:themeColor="text1"/>
                <w:lang w:val="en-US" w:eastAsia="zh-CN"/>
              </w:rPr>
            </w:pP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lastRenderedPageBreak/>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hint="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2-9,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 xml:space="preserve">Need to be per combination of </w:t>
            </w:r>
            <w:r>
              <w:rPr>
                <w:rFonts w:eastAsiaTheme="minorEastAsia"/>
                <w:szCs w:val="24"/>
                <w:lang w:val="en-US"/>
              </w:rPr>
              <w:t>{FR1 licensed TDD, FR1 unlicensed TDD, FR1 licensed FDD, FR2-1, FR2-2}</w:t>
            </w:r>
            <w:r>
              <w:rPr>
                <w:rFonts w:eastAsiaTheme="minorEastAsia"/>
                <w:szCs w:val="24"/>
                <w:lang w:val="en-US"/>
              </w:rPr>
              <w:t xml:space="preserve"> for scheduling cell and </w:t>
            </w:r>
            <w:r>
              <w:rPr>
                <w:rFonts w:eastAsiaTheme="minorEastAsia"/>
                <w:szCs w:val="24"/>
                <w:lang w:val="en-US"/>
              </w:rPr>
              <w:t>{FR1 licensed TDD, FR1 unlicensed TDD, FR1 licensed FDD, FR2-1, FR2-2}</w:t>
            </w:r>
            <w:r>
              <w:rPr>
                <w:rFonts w:eastAsiaTheme="minorEastAsia"/>
                <w:szCs w:val="24"/>
                <w:lang w:val="en-US"/>
              </w:rPr>
              <w:t xml:space="preserve"> for scheduled cells for FG49-1b/</w:t>
            </w:r>
            <w:proofErr w:type="gramStart"/>
            <w:r>
              <w:rPr>
                <w:rFonts w:eastAsiaTheme="minorEastAsia"/>
                <w:szCs w:val="24"/>
                <w:lang w:val="en-US"/>
              </w:rPr>
              <w:t>2b</w:t>
            </w:r>
            <w:proofErr w:type="gramEnd"/>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hint="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hint="eastAsia"/>
                <w:szCs w:val="24"/>
                <w:lang w:val="en-US"/>
              </w:rPr>
            </w:pPr>
          </w:p>
        </w:tc>
      </w:tr>
      <w:tr w:rsidR="00783188" w14:paraId="1C206375" w14:textId="77777777" w:rsidTr="00961DBA">
        <w:tc>
          <w:tcPr>
            <w:tcW w:w="506" w:type="pct"/>
          </w:tcPr>
          <w:p w14:paraId="1159E2E7" w14:textId="77777777" w:rsidR="00783188" w:rsidRDefault="00783188" w:rsidP="00783188">
            <w:pPr>
              <w:spacing w:after="0"/>
              <w:jc w:val="both"/>
              <w:rPr>
                <w:rFonts w:eastAsia="SimSun"/>
                <w:szCs w:val="24"/>
                <w:lang w:eastAsia="zh-CN"/>
              </w:rPr>
            </w:pPr>
          </w:p>
        </w:tc>
        <w:tc>
          <w:tcPr>
            <w:tcW w:w="4494" w:type="pct"/>
          </w:tcPr>
          <w:p w14:paraId="4062749C" w14:textId="77777777" w:rsidR="00783188" w:rsidRDefault="00783188" w:rsidP="00783188">
            <w:pPr>
              <w:spacing w:afterLines="50" w:after="120"/>
              <w:jc w:val="both"/>
              <w:rPr>
                <w:rFonts w:eastAsia="SimSun"/>
                <w:szCs w:val="24"/>
                <w:lang w:val="en-US" w:eastAsia="zh-CN"/>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lastRenderedPageBreak/>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lastRenderedPageBreak/>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w:t>
            </w:r>
            <w:r>
              <w:rPr>
                <w:rFonts w:eastAsiaTheme="minorEastAsia"/>
                <w:szCs w:val="24"/>
                <w:lang w:val="en-US"/>
              </w:rPr>
              <w:t>10</w:t>
            </w:r>
            <w:r>
              <w:rPr>
                <w:rFonts w:eastAsiaTheme="minorEastAsia"/>
                <w:szCs w:val="24"/>
                <w:lang w:val="en-US"/>
              </w:rPr>
              <w:t xml:space="preserve">,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w:t>
            </w:r>
            <w:r>
              <w:rPr>
                <w:rFonts w:eastAsiaTheme="minorEastAsia"/>
                <w:szCs w:val="24"/>
                <w:lang w:val="en-US"/>
              </w:rPr>
              <w:t xml:space="preserve">RBG-based RIV </w:t>
            </w:r>
            <w:r>
              <w:rPr>
                <w:rFonts w:eastAsiaTheme="minorEastAsia"/>
                <w:szCs w:val="24"/>
                <w:lang w:val="en-US"/>
              </w:rPr>
              <w:t>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w:t>
            </w:r>
            <w:proofErr w:type="gramStart"/>
            <w:r>
              <w:rPr>
                <w:rFonts w:eastAsiaTheme="minorEastAsia"/>
                <w:szCs w:val="24"/>
                <w:lang w:val="en-US"/>
              </w:rPr>
              <w:t>2b</w:t>
            </w:r>
            <w:proofErr w:type="gramEnd"/>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hint="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w:t>
            </w:r>
            <w:r>
              <w:rPr>
                <w:rFonts w:eastAsiaTheme="minorEastAsia"/>
                <w:szCs w:val="24"/>
                <w:lang w:val="en-US"/>
              </w:rPr>
              <w:t>RBG-based RIV</w:t>
            </w:r>
            <w:r>
              <w:rPr>
                <w:rFonts w:eastAsiaTheme="minorEastAsia"/>
                <w:szCs w:val="24"/>
                <w:lang w:val="en-US"/>
              </w:rPr>
              <w:t xml:space="preserve">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85"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85"/>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86"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86"/>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lastRenderedPageBreak/>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lastRenderedPageBreak/>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87"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88" w:author="Haipeng HP1 Lei" w:date="2022-11-09T19:25:00Z">
              <w:r w:rsidRPr="00B235BB">
                <w:rPr>
                  <w:highlight w:val="cyan"/>
                </w:rPr>
                <w:t xml:space="preserve"> </w:t>
              </w:r>
              <w:r w:rsidRPr="00B235BB">
                <w:rPr>
                  <w:color w:val="000000"/>
                  <w:highlight w:val="cyan"/>
                </w:rPr>
                <w:t xml:space="preserve">the </w:t>
              </w:r>
            </w:ins>
            <w:ins w:id="89"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0" w:author="Haipeng HP1 Lei" w:date="2022-11-09T19:25:00Z">
              <w:r w:rsidRPr="00A82BC8">
                <w:rPr>
                  <w:color w:val="000000"/>
                </w:rPr>
                <w:delText xml:space="preserve">FFS which cell </w:delText>
              </w:r>
            </w:del>
            <w:r w:rsidRPr="00A82BC8">
              <w:rPr>
                <w:color w:val="000000"/>
              </w:rPr>
              <w:t>BD/CCE of the DCI format 0_X/1_X is counted on</w:t>
            </w:r>
            <w:ins w:id="91" w:author="Haipeng HP1 Lei" w:date="2022-11-09T19:25:00Z">
              <w:r w:rsidRPr="00A82BC8">
                <w:t xml:space="preserve"> </w:t>
              </w:r>
              <w:r w:rsidRPr="00A82BC8">
                <w:rPr>
                  <w:color w:val="000000"/>
                </w:rPr>
                <w:t xml:space="preserve">the </w:t>
              </w:r>
            </w:ins>
            <w:ins w:id="92"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3" w:author="Haipeng HP1 Lei" w:date="2022-11-15T14:19:00Z"/>
                <w:color w:val="000000"/>
              </w:rPr>
            </w:pPr>
            <w:ins w:id="94" w:author="Haipeng HP1 Lei" w:date="2022-11-15T14:19:00Z">
              <w:r w:rsidRPr="00A841D4">
                <w:rPr>
                  <w:color w:val="FF0000"/>
                </w:rPr>
                <w:t xml:space="preserve">Same </w:t>
              </w:r>
              <w:r w:rsidRPr="00A841D4">
                <w:rPr>
                  <w:rFonts w:eastAsia="Times New Roman"/>
                  <w:color w:val="7030A0"/>
                </w:rPr>
                <w:t xml:space="preserve">reference cell is used for </w:t>
              </w:r>
            </w:ins>
            <w:ins w:id="95"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96" w:author="Haipeng HP1 Lei" w:date="2022-11-14T21:25:00Z"/>
                <w:color w:val="FF0000"/>
              </w:rPr>
            </w:pPr>
            <w:ins w:id="97" w:author="Haipeng HP1 Lei" w:date="2022-11-14T21:24:00Z">
              <w:r w:rsidRPr="00A82BC8">
                <w:rPr>
                  <w:color w:val="FF0000"/>
                </w:rPr>
                <w:t xml:space="preserve">The </w:t>
              </w:r>
            </w:ins>
            <w:ins w:id="98" w:author="Haipeng HP1 Lei" w:date="2022-11-14T22:01:00Z">
              <w:r w:rsidRPr="00A82BC8">
                <w:rPr>
                  <w:color w:val="FF0000"/>
                </w:rPr>
                <w:t xml:space="preserve">reference </w:t>
              </w:r>
            </w:ins>
            <w:ins w:id="99"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0" w:author="Haipeng HP1 Lei" w:date="2022-11-14T21:25:00Z"/>
                <w:color w:val="FF0000"/>
              </w:rPr>
            </w:pPr>
            <w:ins w:id="101"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2" w:author="Haipeng HP1 Lei" w:date="2022-11-14T21:59:00Z">
              <w:r w:rsidRPr="00A82BC8">
                <w:rPr>
                  <w:color w:val="000000"/>
                </w:rPr>
                <w:t xml:space="preserve">one cell of the set of cells which </w:t>
              </w:r>
            </w:ins>
            <w:del w:id="103" w:author="Haipeng HP1 Lei" w:date="2022-11-14T21:59:00Z">
              <w:r w:rsidRPr="00A82BC8" w:rsidDel="001106C0">
                <w:rPr>
                  <w:color w:val="000000"/>
                </w:rPr>
                <w:delText>S</w:delText>
              </w:r>
            </w:del>
            <w:ins w:id="104" w:author="Haipeng HP1 Lei" w:date="2022-11-14T21:59:00Z">
              <w:r w:rsidRPr="00A82BC8">
                <w:rPr>
                  <w:color w:val="000000"/>
                </w:rPr>
                <w:t>s</w:t>
              </w:r>
            </w:ins>
            <w:r w:rsidRPr="00A82BC8">
              <w:rPr>
                <w:color w:val="000000"/>
              </w:rPr>
              <w:t xml:space="preserve">earch space of DCI format 0_X/1_X is configured on </w:t>
            </w:r>
            <w:del w:id="105"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06"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07" w:author="Haipeng HP1 Lei" w:date="2022-11-09T19:26:00Z">
              <w:r w:rsidRPr="00A82BC8">
                <w:rPr>
                  <w:color w:val="000000"/>
                </w:rPr>
                <w:delText xml:space="preserve">FFS </w:delText>
              </w:r>
            </w:del>
            <w:ins w:id="108" w:author="Haipeng HP1 Lei" w:date="2022-11-09T19:26:00Z">
              <w:r w:rsidRPr="00A82BC8">
                <w:rPr>
                  <w:color w:val="000000"/>
                </w:rPr>
                <w:t xml:space="preserve">It is up to </w:t>
              </w:r>
              <w:proofErr w:type="spellStart"/>
              <w:r w:rsidRPr="00A82BC8">
                <w:rPr>
                  <w:color w:val="000000"/>
                </w:rPr>
                <w:t>gNB</w:t>
              </w:r>
              <w:proofErr w:type="spellEnd"/>
              <w:r w:rsidRPr="00A82BC8">
                <w:rPr>
                  <w:color w:val="000000"/>
                </w:rPr>
                <w:t xml:space="preserve">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09" w:author="Haipeng HP1 Lei" w:date="2022-11-15T11:46:00Z"/>
                <w:color w:val="000000"/>
              </w:rPr>
            </w:pPr>
            <w:del w:id="110" w:author="Haipeng HP1 Lei" w:date="2022-11-15T11:47:00Z">
              <w:r w:rsidRPr="00A841D4" w:rsidDel="00545125">
                <w:rPr>
                  <w:color w:val="000000"/>
                </w:rPr>
                <w:delText>FFS: How t</w:delText>
              </w:r>
            </w:del>
            <w:ins w:id="111"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2" w:author="Haipeng HP1 Lei" w:date="2022-11-15T11:46:00Z"/>
                <w:rFonts w:eastAsia="Times New Roman"/>
                <w:color w:val="FF0000"/>
              </w:rPr>
            </w:pPr>
            <w:ins w:id="113" w:author="Haipeng HP1 Lei" w:date="2022-11-15T11:46:00Z">
              <w:r w:rsidRPr="00A841D4">
                <w:rPr>
                  <w:rFonts w:eastAsia="Times New Roman"/>
                  <w:color w:val="FF0000"/>
                </w:rPr>
                <w:t xml:space="preserve">For the reference cell, a total number of configured BD/CCEs for both DCI formats 0_X/1_X and </w:t>
              </w:r>
            </w:ins>
            <w:ins w:id="114" w:author="Haipeng HP1 Lei" w:date="2022-11-15T11:48:00Z">
              <w:r w:rsidRPr="00A841D4">
                <w:rPr>
                  <w:rFonts w:eastAsia="Times New Roman"/>
                  <w:color w:val="FF0000"/>
                </w:rPr>
                <w:t>legacy</w:t>
              </w:r>
            </w:ins>
            <w:ins w:id="115" w:author="Haipeng HP1 Lei" w:date="2022-11-15T11:46:00Z">
              <w:r w:rsidRPr="00A841D4">
                <w:rPr>
                  <w:rFonts w:eastAsia="Times New Roman"/>
                  <w:color w:val="FF0000"/>
                </w:rPr>
                <w:t xml:space="preserve"> DCI formats </w:t>
              </w:r>
            </w:ins>
            <w:ins w:id="116" w:author="Haipeng HP1 Lei" w:date="2022-11-15T11:48:00Z">
              <w:r w:rsidRPr="00A841D4">
                <w:rPr>
                  <w:rFonts w:eastAsia="Times New Roman"/>
                  <w:color w:val="FF0000"/>
                </w:rPr>
                <w:t xml:space="preserve">(if configured) </w:t>
              </w:r>
            </w:ins>
            <w:ins w:id="117"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18"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19"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0"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1"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hint="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hint="eastAsia"/>
                <w:color w:val="000000" w:themeColor="text1"/>
                <w:lang w:val="en-US"/>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lastRenderedPageBreak/>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E1444D2" w:rsidR="00CA3FF2" w:rsidRDefault="00CA3FF2" w:rsidP="00B06803">
            <w:pPr>
              <w:spacing w:after="0"/>
              <w:jc w:val="both"/>
              <w:rPr>
                <w:rFonts w:eastAsiaTheme="minorEastAsia"/>
                <w:szCs w:val="21"/>
                <w:lang w:val="en-US"/>
              </w:rPr>
            </w:pPr>
          </w:p>
        </w:tc>
        <w:tc>
          <w:tcPr>
            <w:tcW w:w="4494" w:type="pct"/>
          </w:tcPr>
          <w:p w14:paraId="0F4F3EB1" w14:textId="2AA107BE" w:rsidR="00CA3FF2" w:rsidRDefault="00CA3FF2" w:rsidP="00B06803">
            <w:pPr>
              <w:spacing w:after="0"/>
              <w:rPr>
                <w:rFonts w:eastAsiaTheme="minorEastAsia"/>
                <w:color w:val="000000" w:themeColor="text1"/>
                <w:lang w:val="en-US"/>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 xml:space="preserve">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2" w:name="OLE_LINK1"/>
            <w:r>
              <w:rPr>
                <w:lang w:val="en-AU" w:eastAsia="zh-CN"/>
              </w:rPr>
              <w:t>UL Tx switching band combination</w:t>
            </w:r>
            <w:bookmarkEnd w:id="122"/>
            <w:r>
              <w:rPr>
                <w:lang w:val="en-AU" w:eastAsia="zh-CN"/>
              </w:rPr>
              <w:t xml:space="preserve"> for simplicity.</w:t>
            </w:r>
          </w:p>
          <w:p w14:paraId="3E140F8B" w14:textId="77777777" w:rsidR="003C2260" w:rsidRDefault="006134A8">
            <w:pPr>
              <w:pStyle w:val="Caption"/>
              <w:jc w:val="both"/>
              <w:rPr>
                <w:b w:val="0"/>
                <w:bCs/>
                <w:lang w:val="en-AU" w:eastAsia="zh-CN"/>
              </w:rPr>
            </w:pPr>
            <w:bookmarkStart w:id="12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3"/>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2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24"/>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25"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26" w:author="Harada Hiroki" w:date="2023-03-02T19:38:00Z">
                    <w:r>
                      <w:rPr>
                        <w:rFonts w:ascii="Times New Roman" w:eastAsia="ＭＳ 明朝" w:hAnsi="Times New Roman"/>
                        <w:lang w:val="en-AU"/>
                      </w:rPr>
                      <w:delText xml:space="preserve">end </w:delText>
                    </w:r>
                  </w:del>
                  <w:ins w:id="127"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28" w:author="Harada Hiroki" w:date="2023-03-02T19:38:00Z">
                    <w:r>
                      <w:rPr>
                        <w:rFonts w:ascii="Times New Roman" w:hAnsi="Times New Roman"/>
                      </w:rPr>
                      <w:delText>prior to</w:delText>
                    </w:r>
                  </w:del>
                  <w:ins w:id="12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0" w:author="Harada Hiroki" w:date="2023-03-02T19:38:00Z">
                    <w:r>
                      <w:rPr>
                        <w:rFonts w:ascii="Times New Roman" w:eastAsia="ＭＳ 明朝" w:hAnsi="Times New Roman"/>
                        <w:lang w:val="en-AU"/>
                      </w:rPr>
                      <w:delText>sum</w:delText>
                    </w:r>
                  </w:del>
                  <w:ins w:id="131"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32"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33" w:author="Harada Hiroki" w:date="2023-03-02T19:38:00Z">
                    <w:r>
                      <w:rPr>
                        <w:rFonts w:ascii="Times" w:eastAsia="ＭＳ 明朝" w:hAnsi="Times" w:cs="Times"/>
                        <w:sz w:val="20"/>
                        <w:lang w:val="en-AU" w:eastAsia="ko-KR"/>
                      </w:rPr>
                      <w:delText xml:space="preserve">end </w:delText>
                    </w:r>
                  </w:del>
                  <w:ins w:id="134"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35" w:author="Harada Hiroki" w:date="2023-03-02T19:38:00Z">
                    <w:r>
                      <w:rPr>
                        <w:rFonts w:ascii="Times" w:hAnsi="Times" w:cs="Times"/>
                        <w:sz w:val="20"/>
                        <w:lang w:eastAsia="ko-KR"/>
                      </w:rPr>
                      <w:delText>prior to</w:delText>
                    </w:r>
                  </w:del>
                  <w:ins w:id="13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37" w:author="Harada Hiroki" w:date="2023-03-02T19:38:00Z">
                    <w:r>
                      <w:rPr>
                        <w:sz w:val="20"/>
                        <w:lang w:val="en-AU" w:eastAsia="ko-KR"/>
                      </w:rPr>
                      <w:delText>sum</w:delText>
                    </w:r>
                  </w:del>
                  <w:ins w:id="13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 xml:space="preserve">We support FL’s </w:t>
            </w:r>
            <w:proofErr w:type="gramStart"/>
            <w:r>
              <w:rPr>
                <w:rFonts w:eastAsia="SimSun"/>
                <w:szCs w:val="24"/>
                <w:lang w:val="en-US" w:eastAsia="zh-CN"/>
              </w:rPr>
              <w:t>proposal</w:t>
            </w:r>
            <w:r w:rsidR="005C00B4">
              <w:rPr>
                <w:rFonts w:eastAsia="SimSun"/>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“more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 xml:space="preserve">two </w:t>
                  </w:r>
                  <w:proofErr w:type="gramStart"/>
                  <w:r w:rsidRPr="005E4DB4">
                    <w:rPr>
                      <w:rFonts w:asciiTheme="majorHAnsi" w:eastAsia="ＭＳ 明朝" w:hAnsiTheme="majorHAnsi" w:cstheme="majorHAnsi"/>
                      <w:color w:val="000000" w:themeColor="text1"/>
                      <w:szCs w:val="18"/>
                      <w:lang w:eastAsia="ja-JP"/>
                    </w:rPr>
                    <w:t>uplink</w:t>
                  </w:r>
                  <w:proofErr w:type="gramEnd"/>
                  <w:r w:rsidRPr="005E4DB4">
                    <w:rPr>
                      <w:rFonts w:asciiTheme="majorHAnsi" w:eastAsia="ＭＳ 明朝" w:hAnsiTheme="majorHAnsi" w:cstheme="majorHAnsi"/>
                      <w:color w:val="000000" w:themeColor="text1"/>
                      <w:szCs w:val="18"/>
                      <w:lang w:eastAsia="ja-JP"/>
                    </w:rPr>
                    <w:t xml:space="preserve">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are open to these alternatives as long as UE has the choice to “indicate” no minimum separation time is required. But the FL proposal even doesn’t have the chance for UE to indicate that they </w:t>
            </w:r>
            <w:proofErr w:type="gramStart"/>
            <w:r>
              <w:rPr>
                <w:rFonts w:eastAsia="SimSun"/>
                <w:lang w:val="en-US" w:eastAsia="zh-CN"/>
              </w:rPr>
              <w:t>doesn’t</w:t>
            </w:r>
            <w:proofErr w:type="gramEnd"/>
            <w:r>
              <w:rPr>
                <w:rFonts w:eastAsia="SimSun"/>
                <w:lang w:val="en-US" w:eastAsia="zh-CN"/>
              </w:rPr>
              <w:t xml:space="preserve">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7777777" w:rsidR="00EB69BC" w:rsidRPr="00753DA7" w:rsidRDefault="00EB69BC" w:rsidP="00EB69BC">
            <w:pPr>
              <w:spacing w:after="0"/>
              <w:jc w:val="both"/>
              <w:rPr>
                <w:rFonts w:eastAsia="SimSun"/>
                <w:lang w:val="en-US" w:eastAsia="zh-CN"/>
              </w:rPr>
            </w:pPr>
          </w:p>
        </w:tc>
        <w:tc>
          <w:tcPr>
            <w:tcW w:w="4494" w:type="pct"/>
          </w:tcPr>
          <w:p w14:paraId="388BF07C" w14:textId="77777777" w:rsidR="00EB69BC" w:rsidRPr="00753DA7" w:rsidRDefault="00EB69BC" w:rsidP="00EB69BC">
            <w:pPr>
              <w:spacing w:after="0"/>
              <w:rPr>
                <w:rFonts w:eastAsia="SimSun"/>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lastRenderedPageBreak/>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39"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139"/>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CB51" w14:textId="77777777" w:rsidR="00D31023" w:rsidRDefault="00D31023">
      <w:pPr>
        <w:spacing w:line="240" w:lineRule="auto"/>
      </w:pPr>
      <w:r>
        <w:separator/>
      </w:r>
    </w:p>
  </w:endnote>
  <w:endnote w:type="continuationSeparator" w:id="0">
    <w:p w14:paraId="1B8A79C7" w14:textId="77777777" w:rsidR="00D31023" w:rsidRDefault="00D31023">
      <w:pPr>
        <w:spacing w:line="240" w:lineRule="auto"/>
      </w:pPr>
      <w:r>
        <w:continuationSeparator/>
      </w:r>
    </w:p>
  </w:endnote>
  <w:endnote w:type="continuationNotice" w:id="1">
    <w:p w14:paraId="6CA4DB03" w14:textId="77777777" w:rsidR="00D31023" w:rsidRDefault="00D31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Pr>
        <w:rStyle w:val="PageNumber"/>
        <w:rFonts w:eastAsia="ＭＳ ゴシック"/>
        <w:noProof/>
      </w:rPr>
      <w:t>68</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Pr>
        <w:rStyle w:val="PageNumber"/>
        <w:rFonts w:eastAsia="ＭＳ ゴシック"/>
        <w:noProof/>
      </w:rPr>
      <w:t>83</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89B9" w14:textId="77777777" w:rsidR="00D31023" w:rsidRDefault="00D31023">
      <w:pPr>
        <w:spacing w:after="0"/>
      </w:pPr>
      <w:r>
        <w:separator/>
      </w:r>
    </w:p>
  </w:footnote>
  <w:footnote w:type="continuationSeparator" w:id="0">
    <w:p w14:paraId="54394420" w14:textId="77777777" w:rsidR="00D31023" w:rsidRDefault="00D31023">
      <w:pPr>
        <w:spacing w:after="0"/>
      </w:pPr>
      <w:r>
        <w:continuationSeparator/>
      </w:r>
    </w:p>
  </w:footnote>
  <w:footnote w:type="continuationNotice" w:id="1">
    <w:p w14:paraId="37322DBC" w14:textId="77777777" w:rsidR="00D31023" w:rsidRDefault="00D310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5"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57653152">
    <w:abstractNumId w:val="10"/>
  </w:num>
  <w:num w:numId="2" w16cid:durableId="2100177580">
    <w:abstractNumId w:val="35"/>
  </w:num>
  <w:num w:numId="3" w16cid:durableId="1454710617">
    <w:abstractNumId w:val="68"/>
  </w:num>
  <w:num w:numId="4" w16cid:durableId="1005402771">
    <w:abstractNumId w:val="84"/>
  </w:num>
  <w:num w:numId="5" w16cid:durableId="1309551920">
    <w:abstractNumId w:val="18"/>
  </w:num>
  <w:num w:numId="6" w16cid:durableId="41102482">
    <w:abstractNumId w:val="36"/>
  </w:num>
  <w:num w:numId="7" w16cid:durableId="670790246">
    <w:abstractNumId w:val="58"/>
  </w:num>
  <w:num w:numId="8" w16cid:durableId="1435322675">
    <w:abstractNumId w:val="44"/>
  </w:num>
  <w:num w:numId="9" w16cid:durableId="981999869">
    <w:abstractNumId w:val="28"/>
  </w:num>
  <w:num w:numId="10" w16cid:durableId="287669552">
    <w:abstractNumId w:val="46"/>
  </w:num>
  <w:num w:numId="11" w16cid:durableId="1411849874">
    <w:abstractNumId w:val="60"/>
  </w:num>
  <w:num w:numId="12" w16cid:durableId="246816246">
    <w:abstractNumId w:val="49"/>
  </w:num>
  <w:num w:numId="13" w16cid:durableId="1661694438">
    <w:abstractNumId w:val="52"/>
  </w:num>
  <w:num w:numId="14" w16cid:durableId="639312281">
    <w:abstractNumId w:val="37"/>
  </w:num>
  <w:num w:numId="15" w16cid:durableId="709690637">
    <w:abstractNumId w:val="55"/>
  </w:num>
  <w:num w:numId="16" w16cid:durableId="1732265668">
    <w:abstractNumId w:val="22"/>
  </w:num>
  <w:num w:numId="17" w16cid:durableId="1542472051">
    <w:abstractNumId w:val="6"/>
  </w:num>
  <w:num w:numId="18" w16cid:durableId="1720783949">
    <w:abstractNumId w:val="13"/>
  </w:num>
  <w:num w:numId="19" w16cid:durableId="817963038">
    <w:abstractNumId w:val="21"/>
  </w:num>
  <w:num w:numId="20" w16cid:durableId="213352421">
    <w:abstractNumId w:val="54"/>
  </w:num>
  <w:num w:numId="21" w16cid:durableId="1189829019">
    <w:abstractNumId w:val="25"/>
  </w:num>
  <w:num w:numId="22" w16cid:durableId="1197544834">
    <w:abstractNumId w:val="65"/>
  </w:num>
  <w:num w:numId="23" w16cid:durableId="773865958">
    <w:abstractNumId w:val="12"/>
  </w:num>
  <w:num w:numId="24" w16cid:durableId="1793359124">
    <w:abstractNumId w:val="7"/>
  </w:num>
  <w:num w:numId="25" w16cid:durableId="429543924">
    <w:abstractNumId w:val="73"/>
  </w:num>
  <w:num w:numId="26" w16cid:durableId="297614129">
    <w:abstractNumId w:val="57"/>
  </w:num>
  <w:num w:numId="27" w16cid:durableId="2081362543">
    <w:abstractNumId w:val="51"/>
  </w:num>
  <w:num w:numId="28" w16cid:durableId="814877172">
    <w:abstractNumId w:val="1"/>
  </w:num>
  <w:num w:numId="29" w16cid:durableId="613368283">
    <w:abstractNumId w:val="79"/>
  </w:num>
  <w:num w:numId="30" w16cid:durableId="722095897">
    <w:abstractNumId w:val="80"/>
  </w:num>
  <w:num w:numId="31" w16cid:durableId="161547955">
    <w:abstractNumId w:val="26"/>
  </w:num>
  <w:num w:numId="32" w16cid:durableId="722556663">
    <w:abstractNumId w:val="2"/>
  </w:num>
  <w:num w:numId="33" w16cid:durableId="905064957">
    <w:abstractNumId w:val="34"/>
  </w:num>
  <w:num w:numId="34" w16cid:durableId="1063992818">
    <w:abstractNumId w:val="16"/>
  </w:num>
  <w:num w:numId="35" w16cid:durableId="778909994">
    <w:abstractNumId w:val="71"/>
  </w:num>
  <w:num w:numId="36" w16cid:durableId="395474473">
    <w:abstractNumId w:val="20"/>
  </w:num>
  <w:num w:numId="37" w16cid:durableId="960920031">
    <w:abstractNumId w:val="40"/>
  </w:num>
  <w:num w:numId="38" w16cid:durableId="1920166154">
    <w:abstractNumId w:val="32"/>
  </w:num>
  <w:num w:numId="39" w16cid:durableId="953899348">
    <w:abstractNumId w:val="17"/>
  </w:num>
  <w:num w:numId="40" w16cid:durableId="1926187536">
    <w:abstractNumId w:val="53"/>
  </w:num>
  <w:num w:numId="41" w16cid:durableId="1004551732">
    <w:abstractNumId w:val="67"/>
  </w:num>
  <w:num w:numId="42" w16cid:durableId="826358144">
    <w:abstractNumId w:val="4"/>
  </w:num>
  <w:num w:numId="43" w16cid:durableId="219250605">
    <w:abstractNumId w:val="33"/>
  </w:num>
  <w:num w:numId="44" w16cid:durableId="785854692">
    <w:abstractNumId w:val="5"/>
  </w:num>
  <w:num w:numId="45" w16cid:durableId="1209150296">
    <w:abstractNumId w:val="69"/>
  </w:num>
  <w:num w:numId="46" w16cid:durableId="1950045345">
    <w:abstractNumId w:val="59"/>
  </w:num>
  <w:num w:numId="47" w16cid:durableId="1506090978">
    <w:abstractNumId w:val="8"/>
  </w:num>
  <w:num w:numId="48" w16cid:durableId="1257402197">
    <w:abstractNumId w:val="74"/>
  </w:num>
  <w:num w:numId="49" w16cid:durableId="1126041136">
    <w:abstractNumId w:val="14"/>
  </w:num>
  <w:num w:numId="50" w16cid:durableId="181015735">
    <w:abstractNumId w:val="9"/>
  </w:num>
  <w:num w:numId="51" w16cid:durableId="1337659221">
    <w:abstractNumId w:val="61"/>
  </w:num>
  <w:num w:numId="52" w16cid:durableId="2093431942">
    <w:abstractNumId w:val="19"/>
  </w:num>
  <w:num w:numId="53" w16cid:durableId="163013351">
    <w:abstractNumId w:val="63"/>
  </w:num>
  <w:num w:numId="54" w16cid:durableId="1018233122">
    <w:abstractNumId w:val="76"/>
  </w:num>
  <w:num w:numId="55" w16cid:durableId="2072458973">
    <w:abstractNumId w:val="0"/>
  </w:num>
  <w:num w:numId="56" w16cid:durableId="500968038">
    <w:abstractNumId w:val="77"/>
  </w:num>
  <w:num w:numId="57" w16cid:durableId="2129547576">
    <w:abstractNumId w:val="30"/>
  </w:num>
  <w:num w:numId="58" w16cid:durableId="406148064">
    <w:abstractNumId w:val="72"/>
  </w:num>
  <w:num w:numId="59" w16cid:durableId="2050646156">
    <w:abstractNumId w:val="82"/>
  </w:num>
  <w:num w:numId="60" w16cid:durableId="125855585">
    <w:abstractNumId w:val="81"/>
  </w:num>
  <w:num w:numId="61" w16cid:durableId="1080055796">
    <w:abstractNumId w:val="70"/>
  </w:num>
  <w:num w:numId="62" w16cid:durableId="1187521803">
    <w:abstractNumId w:val="41"/>
  </w:num>
  <w:num w:numId="63" w16cid:durableId="1987003978">
    <w:abstractNumId w:val="45"/>
  </w:num>
  <w:num w:numId="64" w16cid:durableId="1810172940">
    <w:abstractNumId w:val="42"/>
  </w:num>
  <w:num w:numId="65" w16cid:durableId="1132869376">
    <w:abstractNumId w:val="27"/>
  </w:num>
  <w:num w:numId="66" w16cid:durableId="416101064">
    <w:abstractNumId w:val="56"/>
  </w:num>
  <w:num w:numId="67" w16cid:durableId="797408354">
    <w:abstractNumId w:val="62"/>
  </w:num>
  <w:num w:numId="68" w16cid:durableId="257255505">
    <w:abstractNumId w:val="11"/>
  </w:num>
  <w:num w:numId="69" w16cid:durableId="1702127424">
    <w:abstractNumId w:val="48"/>
  </w:num>
  <w:num w:numId="70" w16cid:durableId="1457869601">
    <w:abstractNumId w:val="50"/>
  </w:num>
  <w:num w:numId="71" w16cid:durableId="1411544750">
    <w:abstractNumId w:val="29"/>
  </w:num>
  <w:num w:numId="72" w16cid:durableId="219363774">
    <w:abstractNumId w:val="39"/>
  </w:num>
  <w:num w:numId="73" w16cid:durableId="262805726">
    <w:abstractNumId w:val="78"/>
  </w:num>
  <w:num w:numId="74" w16cid:durableId="2017415180">
    <w:abstractNumId w:val="43"/>
  </w:num>
  <w:num w:numId="75" w16cid:durableId="1900020873">
    <w:abstractNumId w:val="38"/>
  </w:num>
  <w:num w:numId="76" w16cid:durableId="1201210413">
    <w:abstractNumId w:val="31"/>
  </w:num>
  <w:num w:numId="77" w16cid:durableId="1788040827">
    <w:abstractNumId w:val="15"/>
  </w:num>
  <w:num w:numId="78" w16cid:durableId="74518936">
    <w:abstractNumId w:val="23"/>
  </w:num>
  <w:num w:numId="79" w16cid:durableId="169831944">
    <w:abstractNumId w:val="3"/>
  </w:num>
  <w:num w:numId="80" w16cid:durableId="1758400268">
    <w:abstractNumId w:val="75"/>
  </w:num>
  <w:num w:numId="81" w16cid:durableId="2075736853">
    <w:abstractNumId w:val="64"/>
  </w:num>
  <w:num w:numId="82" w16cid:durableId="1793984342">
    <w:abstractNumId w:val="47"/>
  </w:num>
  <w:num w:numId="83" w16cid:durableId="776481758">
    <w:abstractNumId w:val="66"/>
  </w:num>
  <w:num w:numId="84" w16cid:durableId="652490309">
    <w:abstractNumId w:val="83"/>
  </w:num>
  <w:num w:numId="85" w16cid:durableId="764494659">
    <w:abstractNumId w:val="2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100</Pages>
  <Words>52679</Words>
  <Characters>300271</Characters>
  <Application>Microsoft Office Word</Application>
  <DocSecurity>0</DocSecurity>
  <Lines>2502</Lines>
  <Paragraphs>704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6</cp:revision>
  <cp:lastPrinted>2017-08-08T22:40:00Z</cp:lastPrinted>
  <dcterms:created xsi:type="dcterms:W3CDTF">2023-04-24T03:16:00Z</dcterms:created>
  <dcterms:modified xsi:type="dcterms:W3CDTF">2023-04-24T03:20:00Z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