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12"/>
          <w:headerReference w:type="default" r:id="rId13"/>
          <w:footerReference w:type="even" r:id="rId14"/>
          <w:footerReference w:type="default" r:id="rId15"/>
          <w:headerReference w:type="first" r:id="rId16"/>
          <w:footerReference w:type="first" r:id="rId17"/>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w:t>
            </w:r>
            <w:proofErr w:type="spellStart"/>
            <w:r>
              <w:rPr>
                <w:rFonts w:eastAsiaTheme="minorEastAsia"/>
                <w:lang w:eastAsia="zh-CN"/>
              </w:rPr>
              <w:t>fallback</w:t>
            </w:r>
            <w:proofErr w:type="spellEnd"/>
            <w:r>
              <w:rPr>
                <w:rFonts w:eastAsiaTheme="minorEastAsia"/>
                <w:lang w:eastAsia="zh-CN"/>
              </w:rPr>
              <w:t xml:space="preserve"> DCI or non-</w:t>
            </w:r>
            <w:proofErr w:type="spellStart"/>
            <w:r>
              <w:rPr>
                <w:rFonts w:eastAsiaTheme="minorEastAsia"/>
                <w:lang w:eastAsia="zh-CN"/>
              </w:rPr>
              <w:t>fallback</w:t>
            </w:r>
            <w:proofErr w:type="spellEnd"/>
            <w:r>
              <w:rPr>
                <w:rFonts w:eastAsiaTheme="minorEastAsia"/>
                <w:lang w:eastAsia="zh-CN"/>
              </w:rPr>
              <w:t xml:space="preserve">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宋体"/>
                <w:lang w:eastAsia="zh-CN"/>
              </w:rPr>
              <w:t>sc</w:t>
            </w:r>
            <w:proofErr w:type="spellEnd"/>
            <w:r>
              <w:rPr>
                <w:rFonts w:eastAsia="宋体"/>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xml:space="preserve">, up to 4 sets of cells per PUCCH group can be guaranteed by </w:t>
            </w:r>
            <w:proofErr w:type="spellStart"/>
            <w:r>
              <w:rPr>
                <w:rFonts w:hint="eastAsia"/>
                <w:iCs/>
                <w:lang w:val="en-US" w:eastAsia="zh-CN"/>
              </w:rPr>
              <w:t>gNB</w:t>
            </w:r>
            <w:proofErr w:type="spellEnd"/>
            <w:r>
              <w:rPr>
                <w:rFonts w:hint="eastAsia"/>
                <w:iCs/>
                <w:lang w:val="en-US" w:eastAsia="zh-CN"/>
              </w:rPr>
              <w:t xml:space="preserve">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w:t>
            </w:r>
            <w:proofErr w:type="gramStart"/>
            <w:r>
              <w:rPr>
                <w:lang w:eastAsia="ko-KR"/>
              </w:rPr>
              <w:t>cell</w:t>
            </w:r>
            <w:proofErr w:type="gramEnd"/>
            <w:r>
              <w:rPr>
                <w:lang w:eastAsia="ko-KR"/>
              </w:rPr>
              <w:t xml:space="preserve">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w:proofErr w:type="spellStart"/>
                        <m:r>
                          <m:rPr>
                            <m:nor/>
                          </m:rPr>
                          <w:rPr>
                            <w:rFonts w:ascii="Times" w:hAnsi="Times" w:cs="Times"/>
                            <w:bCs/>
                            <w:lang w:eastAsia="zh-CN"/>
                          </w:rPr>
                          <m:t>total,slot</m:t>
                        </m:r>
                        <w:proofErr w:type="spellEnd"/>
                        <m:r>
                          <m:rPr>
                            <m:nor/>
                          </m:rPr>
                          <w:rPr>
                            <w:rFonts w:ascii="Times" w:hAnsi="Times" w:cs="Times"/>
                            <w:bCs/>
                            <w:lang w:eastAsia="zh-CN"/>
                          </w:rPr>
                          <m: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 xml:space="preserve">It is up to </w:t>
                  </w:r>
                  <w:proofErr w:type="spellStart"/>
                  <w:r>
                    <w:t>gNB</w:t>
                  </w:r>
                  <w:proofErr w:type="spellEnd"/>
                  <w:r>
                    <w:t xml:space="preserve">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w:t>
            </w:r>
            <w:proofErr w:type="gramStart"/>
            <w:r>
              <w:rPr>
                <w:rFonts w:eastAsia="MS Mincho" w:cs="Batang"/>
                <w:sz w:val="21"/>
                <w:szCs w:val="21"/>
                <w:lang w:val="en-US"/>
              </w:rPr>
              <w:t>DL/UL-CA configurations</w:t>
            </w:r>
            <w:proofErr w:type="gramEnd"/>
            <w:r>
              <w:rPr>
                <w:rFonts w:eastAsia="MS Mincho" w:cs="Batang"/>
                <w:sz w:val="21"/>
                <w:szCs w:val="21"/>
                <w:lang w:val="en-US"/>
              </w:rPr>
              <w:t>.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w:t>
            </w:r>
            <w:proofErr w:type="gramStart"/>
            <w:r>
              <w:rPr>
                <w:rFonts w:eastAsia="MS Mincho" w:cs="Batang"/>
                <w:sz w:val="21"/>
                <w:szCs w:val="21"/>
                <w:lang w:val="en-US"/>
              </w:rPr>
              <w:t>slot</w:t>
            </w:r>
            <w:proofErr w:type="gramEnd"/>
            <w:r>
              <w:rPr>
                <w:rFonts w:eastAsia="MS Mincho" w:cs="Batang"/>
                <w:sz w:val="21"/>
                <w:szCs w:val="21"/>
                <w:lang w:val="en-US"/>
              </w:rPr>
              <w:t xml:space="preserve">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w:t>
            </w:r>
            <w:proofErr w:type="spellStart"/>
            <w:r>
              <w:rPr>
                <w:rFonts w:ascii="Arial" w:hAnsi="Arial"/>
                <w:lang w:eastAsia="zh-CN"/>
              </w:rPr>
              <w:t>gNB</w:t>
            </w:r>
            <w:proofErr w:type="spellEnd"/>
            <w:r>
              <w:rPr>
                <w:rFonts w:ascii="Arial" w:hAnsi="Arial"/>
                <w:lang w:eastAsia="zh-CN"/>
              </w:rPr>
              <w:t xml:space="preserve">).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w:proofErr w:type="spellStart"/>
                          <m:r>
                            <m:rPr>
                              <m:nor/>
                            </m:rPr>
                            <w:rPr>
                              <w:color w:val="FF0000"/>
                              <w:sz w:val="20"/>
                            </w:rPr>
                            <m:t>total,slot</m:t>
                          </m:r>
                          <w:proofErr w:type="spellEnd"/>
                          <m:r>
                            <m:rPr>
                              <m:nor/>
                            </m:rPr>
                            <w:rPr>
                              <w:color w:val="FF0000"/>
                              <w:sz w:val="20"/>
                            </w:rPr>
                            <m: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w:t>
            </w:r>
            <w:proofErr w:type="spellStart"/>
            <w:r>
              <w:rPr>
                <w:lang w:val="en-AU" w:eastAsia="zh-CN"/>
              </w:rPr>
              <w:t>fallback</w:t>
            </w:r>
            <w:proofErr w:type="spellEnd"/>
            <w:r>
              <w:rPr>
                <w:lang w:val="en-AU" w:eastAsia="zh-CN"/>
              </w:rPr>
              <w:t xml:space="preserve">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w:t>
            </w:r>
            <w:proofErr w:type="spellStart"/>
            <w:r>
              <w:rPr>
                <w:rFonts w:eastAsia="宋体"/>
                <w:color w:val="000000" w:themeColor="text1"/>
                <w:lang w:eastAsia="zh-CN"/>
              </w:rPr>
              <w:t>easer</w:t>
            </w:r>
            <w:proofErr w:type="spellEnd"/>
            <w:r>
              <w:rPr>
                <w:rFonts w:eastAsia="宋体"/>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For the note part: two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w:t>
            </w:r>
            <w:proofErr w:type="gramStart"/>
            <w:r>
              <w:rPr>
                <w:rFonts w:eastAsia="宋体"/>
                <w:color w:val="000000" w:themeColor="text1"/>
                <w:lang w:eastAsia="zh-CN"/>
              </w:rPr>
              <w:t>cases(</w:t>
            </w:r>
            <w:proofErr w:type="gramEnd"/>
            <w:r>
              <w:rPr>
                <w:rFonts w:eastAsia="宋体"/>
                <w:color w:val="000000" w:themeColor="text1"/>
                <w:lang w:eastAsia="zh-CN"/>
              </w:rPr>
              <w:t xml:space="preserve">1.sScell scheduling </w:t>
            </w:r>
            <w:proofErr w:type="spellStart"/>
            <w:r>
              <w:rPr>
                <w:rFonts w:eastAsia="宋体"/>
                <w:color w:val="000000" w:themeColor="text1"/>
                <w:lang w:eastAsia="zh-CN"/>
              </w:rPr>
              <w:t>Pcell</w:t>
            </w:r>
            <w:proofErr w:type="spellEnd"/>
            <w:r>
              <w:rPr>
                <w:rFonts w:eastAsia="宋体"/>
                <w:color w:val="000000" w:themeColor="text1"/>
                <w:lang w:eastAsia="zh-CN"/>
              </w:rPr>
              <w:t xml:space="preserve"> by a mc-DCI, 2. </w:t>
            </w:r>
            <w:proofErr w:type="spellStart"/>
            <w:r>
              <w:rPr>
                <w:rFonts w:eastAsia="宋体"/>
                <w:color w:val="000000" w:themeColor="text1"/>
                <w:lang w:eastAsia="zh-CN"/>
              </w:rPr>
              <w:t>Pcell</w:t>
            </w:r>
            <w:proofErr w:type="spellEnd"/>
            <w:r>
              <w:rPr>
                <w:rFonts w:eastAsia="宋体"/>
                <w:color w:val="000000" w:themeColor="text1"/>
                <w:lang w:eastAsia="zh-CN"/>
              </w:rPr>
              <w:t xml:space="preserve"> schedule multi-cells by mc-DCI while </w:t>
            </w:r>
            <w:proofErr w:type="spellStart"/>
            <w:r>
              <w:rPr>
                <w:rFonts w:eastAsia="宋体"/>
                <w:color w:val="000000" w:themeColor="text1"/>
                <w:lang w:eastAsia="zh-CN"/>
              </w:rPr>
              <w:t>sScell</w:t>
            </w:r>
            <w:proofErr w:type="spellEnd"/>
            <w:r>
              <w:rPr>
                <w:rFonts w:eastAsia="宋体"/>
                <w:color w:val="000000" w:themeColor="text1"/>
                <w:lang w:eastAsia="zh-CN"/>
              </w:rPr>
              <w:t xml:space="preserve"> schedules </w:t>
            </w:r>
            <w:proofErr w:type="spellStart"/>
            <w:r>
              <w:rPr>
                <w:rFonts w:eastAsia="宋体"/>
                <w:color w:val="000000" w:themeColor="text1"/>
                <w:lang w:eastAsia="zh-CN"/>
              </w:rPr>
              <w:t>Pcell</w:t>
            </w:r>
            <w:proofErr w:type="spellEnd"/>
            <w:r>
              <w:rPr>
                <w:rFonts w:eastAsia="宋体"/>
                <w:color w:val="000000" w:themeColor="text1"/>
                <w:lang w:eastAsia="zh-CN"/>
              </w:rPr>
              <w:t xml:space="preserve"> by </w:t>
            </w:r>
            <w:proofErr w:type="spellStart"/>
            <w:r>
              <w:rPr>
                <w:rFonts w:eastAsia="宋体"/>
                <w:color w:val="000000" w:themeColor="text1"/>
                <w:lang w:eastAsia="zh-CN"/>
              </w:rPr>
              <w:t>sc</w:t>
            </w:r>
            <w:proofErr w:type="spellEnd"/>
            <w:r>
              <w:rPr>
                <w:rFonts w:eastAsia="宋体"/>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 xml:space="preserve">UE does not support that </w:t>
            </w:r>
            <w:proofErr w:type="spellStart"/>
            <w:r>
              <w:rPr>
                <w:rFonts w:eastAsia="宋体"/>
                <w:color w:val="00B050"/>
                <w:lang w:eastAsia="zh-CN"/>
              </w:rPr>
              <w:t>PCell</w:t>
            </w:r>
            <w:proofErr w:type="spellEnd"/>
            <w:r>
              <w:rPr>
                <w:rFonts w:eastAsia="宋体"/>
                <w:color w:val="00B050"/>
                <w:lang w:eastAsia="zh-CN"/>
              </w:rPr>
              <w:t xml:space="preserve"> schedules multiple cells by DCI format 0_X/1_X when a </w:t>
            </w:r>
            <w:proofErr w:type="spellStart"/>
            <w:r>
              <w:rPr>
                <w:rFonts w:eastAsia="宋体"/>
                <w:color w:val="00B050"/>
                <w:lang w:eastAsia="zh-CN"/>
              </w:rPr>
              <w:t>sSCell</w:t>
            </w:r>
            <w:proofErr w:type="spellEnd"/>
            <w:r>
              <w:rPr>
                <w:rFonts w:eastAsia="宋体"/>
                <w:color w:val="00B050"/>
                <w:lang w:eastAsia="zh-CN"/>
              </w:rPr>
              <w:t xml:space="preserve"> is configured to schedule </w:t>
            </w:r>
            <w:proofErr w:type="spellStart"/>
            <w:r>
              <w:rPr>
                <w:rFonts w:eastAsia="宋体"/>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 xml:space="preserve">Single FG can have separate components for DCI 0_3 and 1_3. </w:t>
            </w:r>
            <w:proofErr w:type="gramStart"/>
            <w:r>
              <w:rPr>
                <w:rFonts w:eastAsia="宋体"/>
                <w:color w:val="000000" w:themeColor="text1"/>
                <w:lang w:val="en-US" w:eastAsia="zh-CN"/>
              </w:rPr>
              <w:t>So</w:t>
            </w:r>
            <w:proofErr w:type="gramEnd"/>
            <w:r>
              <w:rPr>
                <w:rFonts w:eastAsia="宋体"/>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宋体"/>
                <w:color w:val="000000" w:themeColor="text1"/>
                <w:lang w:val="en-US" w:eastAsia="zh-CN"/>
              </w:rPr>
              <w:t>cross cell</w:t>
            </w:r>
            <w:proofErr w:type="gramEnd"/>
            <w:r>
              <w:rPr>
                <w:rFonts w:eastAsia="宋体"/>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 xml:space="preserve">We tend to agree with Qualcomm on the prerequisite issue. From a plain use case </w:t>
            </w:r>
            <w:proofErr w:type="gramStart"/>
            <w:r>
              <w:rPr>
                <w:rFonts w:eastAsia="宋体"/>
                <w:color w:val="000000" w:themeColor="text1"/>
                <w:lang w:eastAsia="zh-CN"/>
              </w:rPr>
              <w:t>perspective</w:t>
            </w:r>
            <w:proofErr w:type="gramEnd"/>
            <w:r>
              <w:rPr>
                <w:rFonts w:eastAsia="宋体"/>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8"/>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w:t>
            </w:r>
            <w:proofErr w:type="spellStart"/>
            <w:r>
              <w:rPr>
                <w:color w:val="000000"/>
                <w:lang w:val="en-US"/>
              </w:rPr>
              <w:t>gNB</w:t>
            </w:r>
            <w:proofErr w:type="spellEnd"/>
            <w:r>
              <w:rPr>
                <w:color w:val="000000"/>
                <w:lang w:val="en-US"/>
              </w:rPr>
              <w:t xml:space="preserve">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宋体"/>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宋体"/>
                <w:szCs w:val="21"/>
                <w:lang w:val="en-US" w:eastAsia="zh-CN"/>
              </w:rPr>
            </w:pPr>
            <w:r>
              <w:rPr>
                <w:rFonts w:eastAsia="宋体"/>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77777777" w:rsidR="00E220EE" w:rsidRDefault="00E220EE" w:rsidP="00E220EE">
            <w:pPr>
              <w:spacing w:after="0"/>
              <w:jc w:val="both"/>
              <w:rPr>
                <w:rFonts w:eastAsiaTheme="minorEastAsia"/>
                <w:szCs w:val="21"/>
                <w:lang w:val="en-US"/>
              </w:rPr>
            </w:pPr>
          </w:p>
        </w:tc>
        <w:tc>
          <w:tcPr>
            <w:tcW w:w="4494" w:type="pct"/>
          </w:tcPr>
          <w:p w14:paraId="746860E1" w14:textId="77777777" w:rsidR="00E220EE" w:rsidRDefault="00E220EE" w:rsidP="00E220EE">
            <w:pPr>
              <w:spacing w:after="0"/>
              <w:rPr>
                <w:color w:val="000000"/>
                <w:lang w:val="en-US"/>
              </w:rPr>
            </w:pPr>
          </w:p>
        </w:tc>
      </w:tr>
      <w:tr w:rsidR="00E220EE" w:rsidRPr="00402A39" w14:paraId="75025297" w14:textId="77777777" w:rsidTr="00961DBA">
        <w:tc>
          <w:tcPr>
            <w:tcW w:w="506" w:type="pct"/>
          </w:tcPr>
          <w:p w14:paraId="620970A0" w14:textId="77777777" w:rsidR="00E220EE" w:rsidRDefault="00E220EE" w:rsidP="00E220EE">
            <w:pPr>
              <w:spacing w:after="0"/>
              <w:jc w:val="both"/>
              <w:rPr>
                <w:rFonts w:eastAsiaTheme="minorEastAsia"/>
                <w:szCs w:val="21"/>
                <w:lang w:val="en-US"/>
              </w:rPr>
            </w:pPr>
          </w:p>
        </w:tc>
        <w:tc>
          <w:tcPr>
            <w:tcW w:w="4494" w:type="pct"/>
          </w:tcPr>
          <w:p w14:paraId="1F32A576" w14:textId="77777777" w:rsidR="00E220EE" w:rsidRDefault="00E220EE" w:rsidP="00E220EE">
            <w:pPr>
              <w:spacing w:after="0"/>
              <w:rPr>
                <w:color w:val="000000"/>
                <w:lang w:val="en-US"/>
              </w:rPr>
            </w:pPr>
          </w:p>
        </w:tc>
      </w:tr>
    </w:tbl>
    <w:p w14:paraId="0A17117E" w14:textId="77777777" w:rsidR="003C2260" w:rsidRPr="00372A41"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lastRenderedPageBreak/>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we adopt Opt.1 on Question 2-2b-2, we think it is good to consider carrier-type-combo report should be as simple as possible. One way could be to introduce </w:t>
            </w:r>
            <w:proofErr w:type="gramStart"/>
            <w:r>
              <w:rPr>
                <w:rFonts w:eastAsiaTheme="minorEastAsia"/>
                <w:color w:val="000000" w:themeColor="text1"/>
              </w:rPr>
              <w:t>1 bit</w:t>
            </w:r>
            <w:proofErr w:type="gramEnd"/>
            <w:r>
              <w:rPr>
                <w:rFonts w:eastAsiaTheme="minorEastAsia"/>
                <w:color w:val="000000" w:themeColor="text1"/>
              </w:rPr>
              <w:t xml:space="preserve">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lastRenderedPageBreak/>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lastRenderedPageBreak/>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For proposal 2-2b-1, we can go with majority view even though we don’t think separate FG is not needed. </w:t>
            </w:r>
            <w:proofErr w:type="gramStart"/>
            <w:r>
              <w:rPr>
                <w:rFonts w:eastAsia="宋体"/>
                <w:color w:val="000000" w:themeColor="text1"/>
                <w:lang w:val="en-US" w:eastAsia="zh-CN"/>
              </w:rPr>
              <w:t>Also</w:t>
            </w:r>
            <w:proofErr w:type="gramEnd"/>
            <w:r>
              <w:rPr>
                <w:rFonts w:eastAsia="宋体"/>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 xml:space="preserve">agree with Qualcomm that report needs to be simple, separate report for whether </w:t>
            </w:r>
            <w:proofErr w:type="spellStart"/>
            <w:r>
              <w:rPr>
                <w:rFonts w:eastAsia="宋体"/>
                <w:color w:val="000000" w:themeColor="text1"/>
                <w:lang w:eastAsia="zh-CN"/>
              </w:rPr>
              <w:t>unlicenced</w:t>
            </w:r>
            <w:proofErr w:type="spellEnd"/>
            <w:r>
              <w:rPr>
                <w:rFonts w:eastAsia="宋体"/>
                <w:color w:val="000000" w:themeColor="text1"/>
                <w:lang w:eastAsia="zh-CN"/>
              </w:rPr>
              <w:t xml:space="preserve">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lastRenderedPageBreak/>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lastRenderedPageBreak/>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53" w:name="OLE_LINK3"/>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bookmarkEnd w:id="53"/>
            <w:proofErr w:type="spellEnd"/>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612A8065" w14:textId="71E73048" w:rsidR="00E67913" w:rsidRDefault="00E67913" w:rsidP="00E67913">
            <w:pPr>
              <w:spacing w:after="0"/>
              <w:rPr>
                <w:rFonts w:eastAsia="宋体"/>
                <w:color w:val="000000" w:themeColor="text1"/>
                <w:lang w:val="en-US" w:eastAsia="zh-CN"/>
              </w:rPr>
            </w:pPr>
            <w:r>
              <w:rPr>
                <w:rFonts w:eastAsia="宋体"/>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宋体"/>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8"/>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66CBD70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宋体"/>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696A5C" w14:paraId="4A18D9E0" w14:textId="77777777" w:rsidTr="00961DBA">
        <w:tc>
          <w:tcPr>
            <w:tcW w:w="506" w:type="pct"/>
          </w:tcPr>
          <w:p w14:paraId="07C3E2FB" w14:textId="77777777" w:rsidR="00E220EE" w:rsidRDefault="00E220EE" w:rsidP="00E220EE">
            <w:pPr>
              <w:spacing w:after="0"/>
              <w:jc w:val="both"/>
              <w:rPr>
                <w:rFonts w:eastAsiaTheme="minorEastAsia"/>
                <w:szCs w:val="21"/>
                <w:lang w:val="en-US"/>
              </w:rPr>
            </w:pPr>
          </w:p>
        </w:tc>
        <w:tc>
          <w:tcPr>
            <w:tcW w:w="4494" w:type="pct"/>
          </w:tcPr>
          <w:p w14:paraId="00E7724E" w14:textId="77777777" w:rsidR="00E220EE" w:rsidRDefault="00E220EE" w:rsidP="00E220EE">
            <w:pPr>
              <w:spacing w:after="0"/>
              <w:rPr>
                <w:rFonts w:eastAsiaTheme="minorEastAsia"/>
                <w:color w:val="000000" w:themeColor="text1"/>
                <w:lang w:val="en-US"/>
              </w:rPr>
            </w:pPr>
          </w:p>
        </w:tc>
      </w:tr>
      <w:tr w:rsidR="00E220EE" w:rsidRPr="00696A5C" w14:paraId="61C34187" w14:textId="77777777" w:rsidTr="00961DBA">
        <w:tc>
          <w:tcPr>
            <w:tcW w:w="506" w:type="pct"/>
          </w:tcPr>
          <w:p w14:paraId="2099FD86" w14:textId="77777777" w:rsidR="00E220EE" w:rsidRDefault="00E220EE" w:rsidP="00E220EE">
            <w:pPr>
              <w:spacing w:after="0"/>
              <w:jc w:val="both"/>
              <w:rPr>
                <w:rFonts w:eastAsiaTheme="minorEastAsia"/>
                <w:szCs w:val="21"/>
                <w:lang w:val="en-US"/>
              </w:rPr>
            </w:pPr>
          </w:p>
        </w:tc>
        <w:tc>
          <w:tcPr>
            <w:tcW w:w="4494" w:type="pct"/>
          </w:tcPr>
          <w:p w14:paraId="4E9FC131" w14:textId="77777777" w:rsidR="00E220EE" w:rsidRDefault="00E220EE" w:rsidP="00E220EE">
            <w:pPr>
              <w:spacing w:after="0"/>
              <w:rPr>
                <w:rFonts w:eastAsiaTheme="minorEastAsia"/>
                <w:color w:val="000000" w:themeColor="text1"/>
                <w:lang w:val="en-US"/>
              </w:rPr>
            </w:pPr>
          </w:p>
        </w:tc>
      </w:tr>
      <w:tr w:rsidR="00E220EE" w:rsidRPr="00696A5C" w14:paraId="667C7634" w14:textId="77777777" w:rsidTr="00961DBA">
        <w:tc>
          <w:tcPr>
            <w:tcW w:w="506" w:type="pct"/>
          </w:tcPr>
          <w:p w14:paraId="146F1152" w14:textId="77777777" w:rsidR="00E220EE" w:rsidRDefault="00E220EE" w:rsidP="00E220EE">
            <w:pPr>
              <w:spacing w:after="0"/>
              <w:jc w:val="both"/>
              <w:rPr>
                <w:rFonts w:eastAsiaTheme="minorEastAsia"/>
                <w:szCs w:val="21"/>
                <w:lang w:val="en-US"/>
              </w:rPr>
            </w:pPr>
          </w:p>
        </w:tc>
        <w:tc>
          <w:tcPr>
            <w:tcW w:w="4494" w:type="pct"/>
          </w:tcPr>
          <w:p w14:paraId="03F84505" w14:textId="77777777" w:rsidR="00E220EE" w:rsidRDefault="00E220EE" w:rsidP="00E220EE">
            <w:pPr>
              <w:spacing w:after="0"/>
              <w:rPr>
                <w:rFonts w:eastAsiaTheme="minorEastAsia"/>
                <w:color w:val="000000" w:themeColor="text1"/>
                <w:lang w:val="en-US"/>
              </w:rPr>
            </w:pP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lastRenderedPageBreak/>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proofErr w:type="spellStart"/>
            <w:r>
              <w:rPr>
                <w:rFonts w:eastAsia="宋体" w:hint="eastAsia"/>
                <w:szCs w:val="21"/>
                <w:lang w:eastAsia="zh-CN"/>
              </w:rPr>
              <w:t>xi</w:t>
            </w:r>
            <w:r>
              <w:rPr>
                <w:rFonts w:eastAsia="宋体"/>
                <w:szCs w:val="21"/>
                <w:lang w:eastAsia="zh-CN"/>
              </w:rPr>
              <w:t>aomi</w:t>
            </w:r>
            <w:proofErr w:type="spellEnd"/>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w:t>
            </w:r>
            <w:proofErr w:type="gramStart"/>
            <w:r>
              <w:rPr>
                <w:rFonts w:eastAsia="宋体"/>
                <w:szCs w:val="21"/>
                <w:lang w:val="en-US" w:eastAsia="zh-CN"/>
              </w:rPr>
              <w:t>cell</w:t>
            </w:r>
            <w:proofErr w:type="gramEnd"/>
            <w:r>
              <w:rPr>
                <w:rFonts w:eastAsia="宋体"/>
                <w:szCs w:val="21"/>
                <w:lang w:val="en-US" w:eastAsia="zh-CN"/>
              </w:rPr>
              <w:t xml:space="preserve">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w:t>
            </w:r>
            <w:proofErr w:type="spellStart"/>
            <w:r w:rsidR="002B08C3">
              <w:rPr>
                <w:rFonts w:eastAsia="宋体"/>
                <w:color w:val="000000" w:themeColor="text1"/>
                <w:lang w:eastAsia="zh-CN"/>
              </w:rPr>
              <w:t>signaling</w:t>
            </w:r>
            <w:proofErr w:type="spellEnd"/>
            <w:r w:rsidR="002B08C3">
              <w:rPr>
                <w:rFonts w:eastAsia="宋体"/>
                <w:color w:val="000000" w:themeColor="text1"/>
                <w:lang w:eastAsia="zh-CN"/>
              </w:rPr>
              <w:t xml:space="preserve"> for the primary / secondary and for all PUCCH groups in order for the </w:t>
            </w:r>
            <w:proofErr w:type="spellStart"/>
            <w:r w:rsidR="002B08C3">
              <w:rPr>
                <w:rFonts w:eastAsia="宋体"/>
                <w:color w:val="000000" w:themeColor="text1"/>
                <w:lang w:eastAsia="zh-CN"/>
              </w:rPr>
              <w:t>gNB</w:t>
            </w:r>
            <w:proofErr w:type="spellEnd"/>
            <w:r w:rsidR="002B08C3">
              <w:rPr>
                <w:rFonts w:eastAsia="宋体"/>
                <w:color w:val="000000" w:themeColor="text1"/>
                <w:lang w:eastAsia="zh-CN"/>
              </w:rPr>
              <w:t xml:space="preserve">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lastRenderedPageBreak/>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54"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4"/>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lastRenderedPageBreak/>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w:t>
            </w:r>
            <w:proofErr w:type="gramStart"/>
            <w:r>
              <w:rPr>
                <w:rFonts w:eastAsia="宋体"/>
                <w:color w:val="000000" w:themeColor="text1"/>
                <w:lang w:val="en-US" w:eastAsia="zh-CN"/>
              </w:rPr>
              <w:t>cell</w:t>
            </w:r>
            <w:proofErr w:type="gramEnd"/>
            <w:r>
              <w:rPr>
                <w:rFonts w:eastAsia="宋体"/>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lastRenderedPageBreak/>
              <w:t>Opt.1</w:t>
            </w:r>
          </w:p>
          <w:p w14:paraId="5CC2616D"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lastRenderedPageBreak/>
              <w:t>Hu</w:t>
            </w:r>
            <w:r>
              <w:rPr>
                <w:rFonts w:eastAsia="宋体"/>
                <w:szCs w:val="21"/>
                <w:lang w:val="en-US" w:eastAsia="zh-CN"/>
              </w:rPr>
              <w:t xml:space="preserve">awei, </w:t>
            </w:r>
            <w:proofErr w:type="spellStart"/>
            <w:r>
              <w:rPr>
                <w:rFonts w:eastAsia="宋体"/>
                <w:szCs w:val="21"/>
                <w:lang w:val="en-US" w:eastAsia="zh-CN"/>
              </w:rPr>
              <w:t>HiSilicon</w:t>
            </w:r>
            <w:proofErr w:type="spellEnd"/>
            <w:r>
              <w:rPr>
                <w:rFonts w:eastAsia="宋体"/>
                <w:szCs w:val="21"/>
                <w:lang w:val="en-US" w:eastAsia="zh-CN"/>
              </w:rPr>
              <w:t xml:space="preserve">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8"/>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宋体"/>
                <w:szCs w:val="21"/>
                <w:lang w:val="en-US" w:eastAsia="zh-CN"/>
              </w:rPr>
            </w:pPr>
            <w:r>
              <w:rPr>
                <w:rFonts w:eastAsia="宋体"/>
                <w:szCs w:val="21"/>
                <w:lang w:val="en-US" w:eastAsia="zh-CN"/>
              </w:rPr>
              <w:t>Samsung3</w:t>
            </w:r>
          </w:p>
        </w:tc>
        <w:tc>
          <w:tcPr>
            <w:tcW w:w="4494" w:type="pct"/>
          </w:tcPr>
          <w:p w14:paraId="7C286ACF"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Support from </w:t>
            </w:r>
            <w:r w:rsidRPr="00BE2362">
              <w:rPr>
                <w:rFonts w:eastAsia="宋体"/>
                <w:color w:val="000000" w:themeColor="text1"/>
                <w:lang w:val="en-US" w:eastAsia="zh-CN"/>
              </w:rPr>
              <w:t>Proposal 2-4</w:t>
            </w:r>
            <w:r>
              <w:rPr>
                <w:rFonts w:eastAsia="宋体"/>
                <w:color w:val="000000" w:themeColor="text1"/>
                <w:lang w:val="en-US" w:eastAsia="zh-CN"/>
              </w:rPr>
              <w:t xml:space="preserve"> the Moderator and OK with change from HW.</w:t>
            </w:r>
          </w:p>
          <w:p w14:paraId="359676EB" w14:textId="77777777" w:rsidR="001A17C4" w:rsidRDefault="001A17C4" w:rsidP="001A17C4">
            <w:pPr>
              <w:spacing w:after="0"/>
              <w:rPr>
                <w:rFonts w:eastAsia="宋体"/>
                <w:color w:val="000000" w:themeColor="text1"/>
                <w:lang w:val="en-US" w:eastAsia="zh-CN"/>
              </w:rPr>
            </w:pPr>
          </w:p>
          <w:p w14:paraId="685CE89D"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to decide on how to configure the cells sets/combinations. </w:t>
            </w:r>
          </w:p>
          <w:p w14:paraId="4F54C7AB"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宋体"/>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宋体"/>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宋体"/>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lastRenderedPageBreak/>
              <w:t>Proposal 2-4:</w:t>
            </w:r>
          </w:p>
          <w:p w14:paraId="6B48338D" w14:textId="77777777" w:rsidR="00E220EE" w:rsidRPr="00D95E23"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8"/>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8"/>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宋体"/>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lastRenderedPageBreak/>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8"/>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宋体"/>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77777777" w:rsidR="00E220EE" w:rsidRDefault="00E220EE" w:rsidP="00E220EE">
            <w:pPr>
              <w:spacing w:after="0"/>
              <w:jc w:val="both"/>
              <w:rPr>
                <w:rFonts w:eastAsiaTheme="minorEastAsia"/>
                <w:szCs w:val="21"/>
                <w:lang w:val="en-US"/>
              </w:rPr>
            </w:pPr>
          </w:p>
        </w:tc>
        <w:tc>
          <w:tcPr>
            <w:tcW w:w="4494" w:type="pct"/>
          </w:tcPr>
          <w:p w14:paraId="2FEA97AA" w14:textId="77777777" w:rsidR="00E220EE" w:rsidRDefault="00E220EE" w:rsidP="00E220EE">
            <w:pPr>
              <w:spacing w:after="0"/>
              <w:rPr>
                <w:rFonts w:eastAsiaTheme="minorEastAsia"/>
                <w:color w:val="000000" w:themeColor="text1"/>
                <w:lang w:val="en-US"/>
              </w:rPr>
            </w:pPr>
          </w:p>
        </w:tc>
      </w:tr>
      <w:tr w:rsidR="00E220EE" w:rsidRPr="001F085C" w14:paraId="47705A8D" w14:textId="77777777" w:rsidTr="00961DBA">
        <w:tc>
          <w:tcPr>
            <w:tcW w:w="506" w:type="pct"/>
          </w:tcPr>
          <w:p w14:paraId="5D5FF64D" w14:textId="77777777" w:rsidR="00E220EE" w:rsidRDefault="00E220EE" w:rsidP="00E220EE">
            <w:pPr>
              <w:spacing w:after="0"/>
              <w:jc w:val="both"/>
              <w:rPr>
                <w:rFonts w:eastAsiaTheme="minorEastAsia"/>
                <w:szCs w:val="21"/>
                <w:lang w:val="en-US"/>
              </w:rPr>
            </w:pPr>
          </w:p>
        </w:tc>
        <w:tc>
          <w:tcPr>
            <w:tcW w:w="4494" w:type="pct"/>
          </w:tcPr>
          <w:p w14:paraId="4578D42B" w14:textId="77777777" w:rsidR="00E220EE" w:rsidRDefault="00E220EE" w:rsidP="00E220EE">
            <w:pPr>
              <w:spacing w:after="0"/>
              <w:rPr>
                <w:rFonts w:eastAsiaTheme="minorEastAsia"/>
                <w:color w:val="000000" w:themeColor="text1"/>
                <w:lang w:val="en-US"/>
              </w:rPr>
            </w:pPr>
          </w:p>
        </w:tc>
      </w:tr>
    </w:tbl>
    <w:p w14:paraId="52849C36" w14:textId="77777777" w:rsidR="003C2260" w:rsidRPr="00961DBA" w:rsidRDefault="003C2260">
      <w:pPr>
        <w:spacing w:afterLines="50" w:after="120"/>
        <w:jc w:val="both"/>
        <w:rPr>
          <w:rFonts w:eastAsia="宋体"/>
          <w:lang w:val="en-US"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lastRenderedPageBreak/>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 xml:space="preserve">duplex </w:t>
            </w:r>
            <w:proofErr w:type="gramStart"/>
            <w:r>
              <w:rPr>
                <w:rFonts w:asciiTheme="majorHAnsi" w:eastAsia="宋体" w:hAnsiTheme="majorHAnsi" w:cstheme="majorHAnsi"/>
                <w:color w:val="00B050"/>
                <w:sz w:val="18"/>
                <w:szCs w:val="18"/>
                <w:lang w:eastAsia="zh-CN"/>
              </w:rPr>
              <w:t>mode(</w:t>
            </w:r>
            <w:proofErr w:type="gramEnd"/>
            <w:r>
              <w:rPr>
                <w:rFonts w:asciiTheme="majorHAnsi" w:eastAsia="宋体"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lastRenderedPageBreak/>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w:t>
            </w:r>
            <w:proofErr w:type="spellStart"/>
            <w:r>
              <w:rPr>
                <w:rFonts w:eastAsia="宋体"/>
                <w:color w:val="000000" w:themeColor="text1"/>
                <w:lang w:eastAsia="zh-CN"/>
              </w:rPr>
              <w:t>HiSilicon</w:t>
            </w:r>
            <w:proofErr w:type="spellEnd"/>
            <w:r>
              <w:rPr>
                <w:rFonts w:eastAsia="宋体"/>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lastRenderedPageBreak/>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宋体"/>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宋体"/>
                <w:szCs w:val="21"/>
                <w:lang w:val="en-US" w:eastAsia="zh-CN"/>
              </w:rPr>
              <w:t xml:space="preserve">UE </w:t>
            </w:r>
            <w:r w:rsidRPr="00F12ECD">
              <w:rPr>
                <w:rFonts w:eastAsia="宋体"/>
                <w:szCs w:val="21"/>
                <w:lang w:val="en-US" w:eastAsia="zh-CN"/>
              </w:rPr>
              <w:t>complexity</w:t>
            </w:r>
            <w:r>
              <w:rPr>
                <w:rFonts w:eastAsia="宋体"/>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8"/>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77777777" w:rsidR="00E220EE" w:rsidRDefault="00E220EE" w:rsidP="00E220EE">
            <w:pPr>
              <w:spacing w:after="0"/>
              <w:jc w:val="both"/>
              <w:rPr>
                <w:rFonts w:eastAsiaTheme="minorEastAsia"/>
                <w:color w:val="000000" w:themeColor="text1"/>
                <w:lang w:val="en-US"/>
              </w:rPr>
            </w:pPr>
          </w:p>
        </w:tc>
        <w:tc>
          <w:tcPr>
            <w:tcW w:w="4494" w:type="pct"/>
          </w:tcPr>
          <w:p w14:paraId="332296EB" w14:textId="77777777" w:rsidR="00E220EE" w:rsidRDefault="00E220EE" w:rsidP="00E220EE">
            <w:pPr>
              <w:snapToGrid w:val="0"/>
              <w:spacing w:after="60"/>
              <w:jc w:val="both"/>
              <w:rPr>
                <w:rFonts w:eastAsiaTheme="minorEastAsia"/>
                <w:color w:val="000000" w:themeColor="text1"/>
                <w:lang w:val="en-US"/>
              </w:rPr>
            </w:pPr>
          </w:p>
        </w:tc>
      </w:tr>
      <w:tr w:rsidR="00E220EE" w14:paraId="64DD3AC6" w14:textId="77777777" w:rsidTr="00467082">
        <w:tc>
          <w:tcPr>
            <w:tcW w:w="506" w:type="pct"/>
          </w:tcPr>
          <w:p w14:paraId="4DFE43CD" w14:textId="77777777" w:rsidR="00E220EE" w:rsidRDefault="00E220EE" w:rsidP="00E220EE">
            <w:pPr>
              <w:spacing w:after="0"/>
              <w:jc w:val="both"/>
              <w:rPr>
                <w:rFonts w:eastAsiaTheme="minorEastAsia"/>
                <w:color w:val="000000" w:themeColor="text1"/>
                <w:lang w:val="en-US"/>
              </w:rPr>
            </w:pPr>
          </w:p>
        </w:tc>
        <w:tc>
          <w:tcPr>
            <w:tcW w:w="4494" w:type="pct"/>
          </w:tcPr>
          <w:p w14:paraId="2E7BF7C6" w14:textId="77777777" w:rsidR="00E220EE" w:rsidRDefault="00E220EE" w:rsidP="00E220EE">
            <w:pPr>
              <w:snapToGrid w:val="0"/>
              <w:spacing w:after="60"/>
              <w:jc w:val="both"/>
              <w:rPr>
                <w:rFonts w:eastAsiaTheme="minorEastAsia"/>
                <w:color w:val="000000" w:themeColor="text1"/>
                <w:lang w:val="en-US"/>
              </w:rPr>
            </w:pP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lastRenderedPageBreak/>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2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w:t>
            </w:r>
            <w:proofErr w:type="spellStart"/>
            <w:r>
              <w:rPr>
                <w:rFonts w:eastAsia="宋体"/>
                <w:color w:val="000000" w:themeColor="text1"/>
                <w:lang w:val="en-US" w:eastAsia="zh-CN"/>
              </w:rPr>
              <w:t>viaTable</w:t>
            </w:r>
            <w:proofErr w:type="spellEnd"/>
            <w:r>
              <w:rPr>
                <w:rFonts w:eastAsia="宋体"/>
                <w:color w:val="000000" w:themeColor="text1"/>
                <w:lang w:val="en-US" w:eastAsia="zh-CN"/>
              </w:rPr>
              <w:t xml:space="preserve">, </w:t>
            </w:r>
            <w:proofErr w:type="spellStart"/>
            <w:r>
              <w:rPr>
                <w:rFonts w:eastAsia="宋体"/>
                <w:color w:val="000000" w:themeColor="text1"/>
                <w:lang w:val="en-US" w:eastAsia="zh-CN"/>
              </w:rPr>
              <w:t>viaFDRA</w:t>
            </w:r>
            <w:proofErr w:type="spellEnd"/>
            <w:r>
              <w:rPr>
                <w:rFonts w:eastAsia="宋体"/>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lastRenderedPageBreak/>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w:t>
            </w:r>
            <w:proofErr w:type="spellStart"/>
            <w:r>
              <w:rPr>
                <w:rFonts w:eastAsia="宋体"/>
                <w:color w:val="000000" w:themeColor="text1"/>
                <w:lang w:eastAsia="zh-CN"/>
              </w:rPr>
              <w:t>braches</w:t>
            </w:r>
            <w:proofErr w:type="spellEnd"/>
            <w:r>
              <w:rPr>
                <w:rFonts w:eastAsia="宋体"/>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55" w:name="OLE_LINK4"/>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bookmarkEnd w:id="55"/>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are fine with either option 1 or option 2, option 1 is friendly from </w:t>
            </w:r>
            <w:proofErr w:type="spellStart"/>
            <w:r>
              <w:rPr>
                <w:rFonts w:eastAsia="宋体"/>
                <w:color w:val="000000" w:themeColor="text1"/>
                <w:lang w:eastAsia="zh-CN"/>
              </w:rPr>
              <w:t>gNB</w:t>
            </w:r>
            <w:proofErr w:type="spellEnd"/>
            <w:r>
              <w:rPr>
                <w:rFonts w:eastAsia="宋体"/>
                <w:color w:val="000000" w:themeColor="text1"/>
                <w:lang w:eastAsia="zh-CN"/>
              </w:rPr>
              <w:t xml:space="preserve">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宋体"/>
                <w:szCs w:val="21"/>
                <w:lang w:val="en-US" w:eastAsia="zh-CN"/>
              </w:rPr>
            </w:pPr>
            <w:r>
              <w:rPr>
                <w:rFonts w:eastAsia="宋体"/>
                <w:szCs w:val="21"/>
                <w:lang w:val="en-US" w:eastAsia="zh-CN"/>
              </w:rPr>
              <w:t>Samsung3</w:t>
            </w:r>
          </w:p>
        </w:tc>
        <w:tc>
          <w:tcPr>
            <w:tcW w:w="4494" w:type="pct"/>
          </w:tcPr>
          <w:p w14:paraId="4DB83FE8" w14:textId="77777777"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aff8"/>
              <w:numPr>
                <w:ilvl w:val="0"/>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8"/>
              <w:numPr>
                <w:ilvl w:val="1"/>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 xml:space="preserve">FFS whether to separately report for </w:t>
                  </w:r>
                  <w:r w:rsidRPr="00342BFA">
                    <w:rPr>
                      <w:rFonts w:asciiTheme="majorHAnsi" w:hAnsiTheme="majorHAnsi" w:cstheme="majorHAnsi"/>
                      <w:color w:val="0070C0"/>
                      <w:sz w:val="18"/>
                      <w:szCs w:val="18"/>
                      <w:highlight w:val="yellow"/>
                      <w:lang w:val="en-US"/>
                    </w:rPr>
                    <w:lastRenderedPageBreak/>
                    <w:t>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宋体"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宋体"/>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7777777" w:rsidR="00E220EE" w:rsidRDefault="00E220EE" w:rsidP="00E220EE">
            <w:pPr>
              <w:spacing w:after="0"/>
              <w:jc w:val="both"/>
              <w:rPr>
                <w:rFonts w:eastAsiaTheme="minorEastAsia"/>
                <w:szCs w:val="21"/>
                <w:lang w:val="en-US"/>
              </w:rPr>
            </w:pPr>
          </w:p>
        </w:tc>
        <w:tc>
          <w:tcPr>
            <w:tcW w:w="4494" w:type="pct"/>
          </w:tcPr>
          <w:p w14:paraId="472F80CF" w14:textId="77777777" w:rsidR="00E220EE" w:rsidRDefault="00E220EE" w:rsidP="00E220EE">
            <w:pPr>
              <w:spacing w:after="0"/>
              <w:rPr>
                <w:rFonts w:eastAsiaTheme="minorEastAsia"/>
                <w:color w:val="000000" w:themeColor="text1"/>
                <w:lang w:val="en-US"/>
              </w:rPr>
            </w:pPr>
          </w:p>
        </w:tc>
      </w:tr>
      <w:tr w:rsidR="00E220EE" w14:paraId="3CA1B2EC" w14:textId="77777777" w:rsidTr="00467082">
        <w:tc>
          <w:tcPr>
            <w:tcW w:w="506" w:type="pct"/>
          </w:tcPr>
          <w:p w14:paraId="4E0978B7" w14:textId="77777777" w:rsidR="00E220EE" w:rsidRDefault="00E220EE" w:rsidP="00E220EE">
            <w:pPr>
              <w:spacing w:after="0"/>
              <w:jc w:val="both"/>
              <w:rPr>
                <w:rFonts w:eastAsiaTheme="minorEastAsia"/>
                <w:szCs w:val="21"/>
                <w:lang w:val="en-US"/>
              </w:rPr>
            </w:pPr>
          </w:p>
        </w:tc>
        <w:tc>
          <w:tcPr>
            <w:tcW w:w="4494" w:type="pct"/>
          </w:tcPr>
          <w:p w14:paraId="5C68D434" w14:textId="77777777" w:rsidR="00E220EE" w:rsidRDefault="00E220EE" w:rsidP="00E220EE">
            <w:pPr>
              <w:spacing w:after="0"/>
              <w:rPr>
                <w:rFonts w:eastAsiaTheme="minorEastAsia"/>
                <w:color w:val="000000" w:themeColor="text1"/>
                <w:lang w:val="en-US"/>
              </w:rPr>
            </w:pP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lastRenderedPageBreak/>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1.‘unicast DCI’ in the proposal refers to mc-DCI only, or includes both mc-DCI and </w:t>
            </w:r>
            <w:proofErr w:type="spellStart"/>
            <w:r>
              <w:rPr>
                <w:rFonts w:eastAsia="宋体"/>
                <w:color w:val="000000" w:themeColor="text1"/>
                <w:lang w:eastAsia="zh-CN"/>
              </w:rPr>
              <w:t>sc</w:t>
            </w:r>
            <w:proofErr w:type="spellEnd"/>
            <w:r>
              <w:rPr>
                <w:rFonts w:eastAsia="宋体"/>
                <w:color w:val="000000" w:themeColor="text1"/>
                <w:lang w:eastAsia="zh-CN"/>
              </w:rPr>
              <w:t xml:space="preserve">-DCI if </w:t>
            </w:r>
            <w:proofErr w:type="spellStart"/>
            <w:r>
              <w:rPr>
                <w:rFonts w:eastAsia="宋体"/>
                <w:color w:val="000000" w:themeColor="text1"/>
                <w:lang w:eastAsia="zh-CN"/>
              </w:rPr>
              <w:t>sc</w:t>
            </w:r>
            <w:proofErr w:type="spellEnd"/>
            <w:r>
              <w:rPr>
                <w:rFonts w:eastAsia="宋体"/>
                <w:color w:val="000000" w:themeColor="text1"/>
                <w:lang w:eastAsia="zh-CN"/>
              </w:rPr>
              <w:t>-DCI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宋体"/>
                <w:color w:val="000000" w:themeColor="text1"/>
                <w:lang w:eastAsia="zh-CN"/>
              </w:rPr>
              <w:t>sc</w:t>
            </w:r>
            <w:proofErr w:type="spellEnd"/>
            <w:r>
              <w:rPr>
                <w:rFonts w:eastAsia="宋体"/>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宋体"/>
                <w:color w:val="000000" w:themeColor="text1"/>
                <w:lang w:eastAsia="zh-CN"/>
              </w:rPr>
              <w:t>sc</w:t>
            </w:r>
            <w:proofErr w:type="spellEnd"/>
            <w:r>
              <w:rPr>
                <w:rFonts w:eastAsia="宋体"/>
                <w:color w:val="000000" w:themeColor="text1"/>
                <w:lang w:eastAsia="zh-CN"/>
              </w:rPr>
              <w:t>-DCI.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don’t think this report is needed. The BD/CCE budget is counted in the reference cell.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In principle OK, but note this leads to significantly reduced </w:t>
            </w:r>
            <w:proofErr w:type="spellStart"/>
            <w:r>
              <w:rPr>
                <w:rFonts w:eastAsia="宋体"/>
                <w:color w:val="000000" w:themeColor="text1"/>
                <w:lang w:eastAsia="zh-CN"/>
              </w:rPr>
              <w:t>tput</w:t>
            </w:r>
            <w:proofErr w:type="spellEnd"/>
            <w:r>
              <w:rPr>
                <w:rFonts w:eastAsia="宋体"/>
                <w:color w:val="000000" w:themeColor="text1"/>
                <w:lang w:eastAsia="zh-CN"/>
              </w:rPr>
              <w:t xml:space="preserve"> for the low SCS scheduling high SCS </w:t>
            </w:r>
            <w:proofErr w:type="gramStart"/>
            <w:r>
              <w:rPr>
                <w:rFonts w:eastAsia="宋体"/>
                <w:color w:val="000000" w:themeColor="text1"/>
                <w:lang w:eastAsia="zh-CN"/>
              </w:rPr>
              <w:t>case(</w:t>
            </w:r>
            <w:proofErr w:type="gramEnd"/>
            <w:r>
              <w:rPr>
                <w:rFonts w:eastAsia="宋体"/>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bookmarkStart w:id="5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56"/>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w:t>
            </w:r>
            <w:proofErr w:type="spellStart"/>
            <w:r>
              <w:rPr>
                <w:rFonts w:eastAsiaTheme="minorEastAsia"/>
                <w:color w:val="000000" w:themeColor="text1"/>
                <w:lang w:val="en-US"/>
              </w:rPr>
              <w:t>gNB</w:t>
            </w:r>
            <w:proofErr w:type="spellEnd"/>
            <w:r>
              <w:rPr>
                <w:rFonts w:eastAsiaTheme="minorEastAsia"/>
                <w:color w:val="000000" w:themeColor="text1"/>
                <w:lang w:val="en-US"/>
              </w:rPr>
              <w:t xml:space="preserve">.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xml:space="preserve">. So which UE capability (legacy or new) should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refer to when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only schedule legacy DCI in a monitoring occasion. If the </w:t>
            </w:r>
            <w:proofErr w:type="spellStart"/>
            <w:r>
              <w:rPr>
                <w:rFonts w:eastAsia="宋体"/>
                <w:color w:val="000000" w:themeColor="text1"/>
                <w:lang w:val="en-US" w:eastAsia="zh-CN"/>
              </w:rPr>
              <w:t>gNB</w:t>
            </w:r>
            <w:proofErr w:type="spellEnd"/>
            <w:r>
              <w:rPr>
                <w:rFonts w:eastAsia="宋体"/>
                <w:color w:val="000000" w:themeColor="text1"/>
                <w:lang w:val="en-US" w:eastAsia="zh-CN"/>
              </w:rPr>
              <w:t xml:space="preserve">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w:t>
            </w:r>
            <w:proofErr w:type="spellStart"/>
            <w:r>
              <w:rPr>
                <w:rFonts w:eastAsia="宋体"/>
                <w:color w:val="000000" w:themeColor="text1"/>
                <w:lang w:val="en-US" w:eastAsia="zh-CN"/>
              </w:rPr>
              <w:t>n_CI</w:t>
            </w:r>
            <w:proofErr w:type="spellEnd"/>
            <w:r>
              <w:rPr>
                <w:rFonts w:eastAsia="宋体"/>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r>
              <w:rPr>
                <w:rFonts w:eastAsia="宋体"/>
                <w:szCs w:val="21"/>
                <w:lang w:val="en-US" w:eastAsia="zh-CN"/>
              </w:rPr>
              <w:t xml:space="preserve">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lastRenderedPageBreak/>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lastRenderedPageBreak/>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 xml:space="preserve">uawei, </w:t>
            </w:r>
            <w:proofErr w:type="spellStart"/>
            <w:r>
              <w:rPr>
                <w:rFonts w:eastAsia="宋体"/>
                <w:szCs w:val="21"/>
                <w:lang w:val="en-US" w:eastAsia="zh-CN"/>
              </w:rPr>
              <w:t>HiSilicon</w:t>
            </w:r>
            <w:proofErr w:type="spellEnd"/>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w:t>
            </w:r>
            <w:proofErr w:type="spellStart"/>
            <w:r>
              <w:rPr>
                <w:rFonts w:eastAsia="宋体"/>
                <w:szCs w:val="24"/>
                <w:lang w:eastAsia="zh-CN"/>
              </w:rPr>
              <w:t>Opt</w:t>
            </w:r>
            <w:proofErr w:type="spellEnd"/>
            <w:r>
              <w:rPr>
                <w:rFonts w:eastAsia="宋体"/>
                <w:szCs w:val="24"/>
                <w:lang w:eastAsia="zh-CN"/>
              </w:rPr>
              <w:t xml:space="preserve"> 2 is preferred, </w:t>
            </w:r>
            <w:r>
              <w:rPr>
                <w:rFonts w:eastAsia="宋体"/>
                <w:szCs w:val="24"/>
                <w:lang w:val="en-US" w:eastAsia="zh-CN"/>
              </w:rPr>
              <w:t xml:space="preserve">we can live with the proposal if it is hard to have consensus on </w:t>
            </w:r>
            <w:proofErr w:type="spellStart"/>
            <w:r>
              <w:rPr>
                <w:rFonts w:eastAsia="宋体"/>
                <w:szCs w:val="24"/>
                <w:lang w:val="en-US" w:eastAsia="zh-CN"/>
              </w:rPr>
              <w:t>Opt</w:t>
            </w:r>
            <w:proofErr w:type="spellEnd"/>
            <w:r>
              <w:rPr>
                <w:rFonts w:eastAsia="宋体"/>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r>
              <w:rPr>
                <w:rFonts w:eastAsia="宋体"/>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宋体"/>
                <w:szCs w:val="21"/>
                <w:lang w:val="en-US" w:eastAsia="zh-CN"/>
              </w:rPr>
            </w:pPr>
            <w:r>
              <w:rPr>
                <w:rFonts w:eastAsia="宋体"/>
                <w:szCs w:val="21"/>
                <w:lang w:val="en-US" w:eastAsia="zh-CN"/>
              </w:rPr>
              <w:t>Samsung3</w:t>
            </w:r>
          </w:p>
        </w:tc>
        <w:tc>
          <w:tcPr>
            <w:tcW w:w="4494" w:type="pct"/>
          </w:tcPr>
          <w:p w14:paraId="12291288" w14:textId="4CAE85EF" w:rsidR="00052865" w:rsidRDefault="00052865" w:rsidP="00052865">
            <w:pPr>
              <w:spacing w:after="0"/>
              <w:rPr>
                <w:rFonts w:eastAsia="宋体"/>
                <w:szCs w:val="24"/>
                <w:lang w:val="en-US" w:eastAsia="zh-CN"/>
              </w:rPr>
            </w:pPr>
            <w:r>
              <w:rPr>
                <w:rFonts w:eastAsia="宋体"/>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aff8"/>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宋体"/>
                <w:color w:val="000000" w:themeColor="text1"/>
                <w:lang w:val="en-US" w:eastAsia="zh-CN"/>
              </w:rPr>
            </w:pPr>
          </w:p>
          <w:p w14:paraId="7230C40B" w14:textId="77777777" w:rsidR="00E220EE" w:rsidRDefault="00E220EE" w:rsidP="00E220EE">
            <w:pPr>
              <w:spacing w:after="0"/>
              <w:rPr>
                <w:rFonts w:eastAsia="宋体"/>
                <w:color w:val="000000" w:themeColor="text1"/>
                <w:lang w:val="en-US" w:eastAsia="zh-CN"/>
              </w:rPr>
            </w:pPr>
          </w:p>
        </w:tc>
      </w:tr>
      <w:tr w:rsidR="00E220EE" w14:paraId="4472A457" w14:textId="77777777" w:rsidTr="00961DBA">
        <w:tc>
          <w:tcPr>
            <w:tcW w:w="506" w:type="pct"/>
          </w:tcPr>
          <w:p w14:paraId="6337F3DB" w14:textId="77777777" w:rsidR="00E220EE" w:rsidRDefault="00E220EE" w:rsidP="00E220EE">
            <w:pPr>
              <w:spacing w:after="0"/>
              <w:jc w:val="both"/>
              <w:rPr>
                <w:rFonts w:eastAsia="宋体"/>
                <w:szCs w:val="21"/>
                <w:lang w:val="en-US" w:eastAsia="zh-CN"/>
              </w:rPr>
            </w:pPr>
          </w:p>
        </w:tc>
        <w:tc>
          <w:tcPr>
            <w:tcW w:w="4494" w:type="pct"/>
          </w:tcPr>
          <w:p w14:paraId="7492F29F" w14:textId="77777777" w:rsidR="00E220EE" w:rsidRDefault="00E220EE" w:rsidP="00E220EE">
            <w:pPr>
              <w:spacing w:after="0"/>
              <w:rPr>
                <w:rFonts w:eastAsia="宋体"/>
                <w:color w:val="000000" w:themeColor="text1"/>
                <w:lang w:val="en-US" w:eastAsia="zh-CN"/>
              </w:rPr>
            </w:pPr>
          </w:p>
        </w:tc>
      </w:tr>
      <w:tr w:rsidR="00E220EE" w14:paraId="21FCAC31" w14:textId="77777777" w:rsidTr="00961DBA">
        <w:tc>
          <w:tcPr>
            <w:tcW w:w="506" w:type="pct"/>
          </w:tcPr>
          <w:p w14:paraId="7DBC2DF7" w14:textId="77777777" w:rsidR="00E220EE" w:rsidRDefault="00E220EE" w:rsidP="00E220EE">
            <w:pPr>
              <w:spacing w:after="0"/>
              <w:jc w:val="both"/>
              <w:rPr>
                <w:rFonts w:eastAsia="宋体"/>
                <w:szCs w:val="21"/>
                <w:lang w:val="en-US" w:eastAsia="zh-CN"/>
              </w:rPr>
            </w:pPr>
          </w:p>
        </w:tc>
        <w:tc>
          <w:tcPr>
            <w:tcW w:w="4494" w:type="pct"/>
          </w:tcPr>
          <w:p w14:paraId="373C5E5B" w14:textId="77777777" w:rsidR="00E220EE" w:rsidRDefault="00E220EE" w:rsidP="00E220EE">
            <w:pPr>
              <w:spacing w:after="0"/>
              <w:rPr>
                <w:rFonts w:eastAsia="宋体"/>
                <w:color w:val="000000" w:themeColor="text1"/>
                <w:lang w:val="en-US" w:eastAsia="zh-CN"/>
              </w:rPr>
            </w:pP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lastRenderedPageBreak/>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宋体"/>
                <w:szCs w:val="24"/>
                <w:lang w:eastAsia="zh-CN"/>
              </w:rPr>
            </w:pPr>
            <w:r>
              <w:rPr>
                <w:rFonts w:eastAsia="宋体"/>
                <w:szCs w:val="24"/>
                <w:lang w:eastAsia="zh-CN"/>
              </w:rPr>
              <w:t>Samsung3</w:t>
            </w:r>
          </w:p>
        </w:tc>
        <w:tc>
          <w:tcPr>
            <w:tcW w:w="4494" w:type="pct"/>
          </w:tcPr>
          <w:p w14:paraId="34375218" w14:textId="18EAD565" w:rsidR="00983349" w:rsidRDefault="00983349" w:rsidP="00983349">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宋体"/>
                <w:szCs w:val="24"/>
                <w:lang w:val="en-US" w:eastAsia="zh-CN"/>
              </w:rPr>
            </w:pPr>
          </w:p>
        </w:tc>
      </w:tr>
      <w:tr w:rsidR="00783188" w14:paraId="596E1AE6" w14:textId="77777777" w:rsidTr="00961DBA">
        <w:tc>
          <w:tcPr>
            <w:tcW w:w="506" w:type="pct"/>
          </w:tcPr>
          <w:p w14:paraId="2AD59E66" w14:textId="77777777" w:rsidR="00783188" w:rsidRDefault="00783188" w:rsidP="00783188">
            <w:pPr>
              <w:spacing w:after="0"/>
              <w:jc w:val="both"/>
              <w:rPr>
                <w:rFonts w:eastAsia="宋体"/>
                <w:szCs w:val="24"/>
                <w:lang w:eastAsia="zh-CN"/>
              </w:rPr>
            </w:pPr>
          </w:p>
        </w:tc>
        <w:tc>
          <w:tcPr>
            <w:tcW w:w="4494" w:type="pct"/>
          </w:tcPr>
          <w:p w14:paraId="602A7F9A" w14:textId="77777777" w:rsidR="00783188" w:rsidRDefault="00783188" w:rsidP="00783188">
            <w:pPr>
              <w:spacing w:afterLines="50" w:after="120"/>
              <w:jc w:val="both"/>
              <w:rPr>
                <w:rFonts w:eastAsia="宋体"/>
                <w:szCs w:val="24"/>
                <w:lang w:val="en-US" w:eastAsia="zh-CN"/>
              </w:rPr>
            </w:pPr>
          </w:p>
        </w:tc>
      </w:tr>
      <w:tr w:rsidR="00783188" w14:paraId="1C206375" w14:textId="77777777" w:rsidTr="00961DBA">
        <w:tc>
          <w:tcPr>
            <w:tcW w:w="506" w:type="pct"/>
          </w:tcPr>
          <w:p w14:paraId="1159E2E7" w14:textId="77777777" w:rsidR="00783188" w:rsidRDefault="00783188" w:rsidP="00783188">
            <w:pPr>
              <w:spacing w:after="0"/>
              <w:jc w:val="both"/>
              <w:rPr>
                <w:rFonts w:eastAsia="宋体"/>
                <w:szCs w:val="24"/>
                <w:lang w:eastAsia="zh-CN"/>
              </w:rPr>
            </w:pPr>
          </w:p>
        </w:tc>
        <w:tc>
          <w:tcPr>
            <w:tcW w:w="4494" w:type="pct"/>
          </w:tcPr>
          <w:p w14:paraId="4062749C" w14:textId="77777777" w:rsidR="00783188" w:rsidRDefault="00783188" w:rsidP="00783188">
            <w:pPr>
              <w:spacing w:afterLines="50" w:after="120"/>
              <w:jc w:val="both"/>
              <w:rPr>
                <w:rFonts w:eastAsia="宋体"/>
                <w:szCs w:val="24"/>
                <w:lang w:val="en-US" w:eastAsia="zh-CN"/>
              </w:rPr>
            </w:pP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 xml:space="preserve">Huawei, </w:t>
            </w:r>
            <w:proofErr w:type="spellStart"/>
            <w:r>
              <w:rPr>
                <w:rFonts w:eastAsia="宋体"/>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宋体"/>
                <w:szCs w:val="24"/>
                <w:lang w:eastAsia="zh-CN"/>
              </w:rPr>
            </w:pPr>
            <w:r>
              <w:rPr>
                <w:rFonts w:eastAsia="宋体"/>
                <w:szCs w:val="24"/>
                <w:lang w:eastAsia="zh-CN"/>
              </w:rPr>
              <w:t>Samsung3</w:t>
            </w:r>
          </w:p>
        </w:tc>
        <w:tc>
          <w:tcPr>
            <w:tcW w:w="4494" w:type="pct"/>
          </w:tcPr>
          <w:p w14:paraId="6CD9671E" w14:textId="55657A45" w:rsidR="00BC11DD" w:rsidRDefault="00BC11DD" w:rsidP="00BC11DD">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宋体"/>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宋体"/>
                <w:szCs w:val="24"/>
                <w:lang w:eastAsia="zh-CN"/>
              </w:rPr>
            </w:pPr>
          </w:p>
        </w:tc>
        <w:tc>
          <w:tcPr>
            <w:tcW w:w="4494" w:type="pct"/>
          </w:tcPr>
          <w:p w14:paraId="1EF2368F" w14:textId="77777777" w:rsidR="00783188" w:rsidRDefault="00783188" w:rsidP="00783188">
            <w:pPr>
              <w:spacing w:afterLines="50" w:after="120"/>
              <w:jc w:val="both"/>
              <w:rPr>
                <w:rFonts w:eastAsia="宋体"/>
                <w:szCs w:val="24"/>
                <w:lang w:val="en-US" w:eastAsia="zh-CN"/>
              </w:rPr>
            </w:pPr>
          </w:p>
        </w:tc>
      </w:tr>
      <w:tr w:rsidR="00783188" w14:paraId="414BB878" w14:textId="77777777" w:rsidTr="00961DBA">
        <w:tc>
          <w:tcPr>
            <w:tcW w:w="506" w:type="pct"/>
          </w:tcPr>
          <w:p w14:paraId="0010268B" w14:textId="77777777" w:rsidR="00783188" w:rsidRDefault="00783188" w:rsidP="00783188">
            <w:pPr>
              <w:spacing w:after="0"/>
              <w:jc w:val="both"/>
              <w:rPr>
                <w:rFonts w:eastAsia="宋体"/>
                <w:szCs w:val="24"/>
                <w:lang w:eastAsia="zh-CN"/>
              </w:rPr>
            </w:pPr>
          </w:p>
        </w:tc>
        <w:tc>
          <w:tcPr>
            <w:tcW w:w="4494" w:type="pct"/>
          </w:tcPr>
          <w:p w14:paraId="06A3499D" w14:textId="77777777" w:rsidR="00783188" w:rsidRDefault="00783188" w:rsidP="00783188">
            <w:pPr>
              <w:spacing w:afterLines="50" w:after="120"/>
              <w:jc w:val="both"/>
              <w:rPr>
                <w:rFonts w:eastAsia="宋体"/>
                <w:szCs w:val="24"/>
                <w:lang w:val="en-US" w:eastAsia="zh-CN"/>
              </w:rPr>
            </w:pPr>
          </w:p>
        </w:tc>
      </w:tr>
    </w:tbl>
    <w:p w14:paraId="5F68D1DF" w14:textId="77777777" w:rsidR="003C2260"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57" w:name="OLE_LINK5"/>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bookmarkEnd w:id="57"/>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58"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宋体"/>
                <w:color w:val="000000" w:themeColor="text1"/>
                <w:lang w:eastAsia="zh-CN"/>
              </w:rPr>
              <w:t>PCell</w:t>
            </w:r>
            <w:proofErr w:type="spellEnd"/>
            <w:r>
              <w:rPr>
                <w:rFonts w:eastAsia="宋体"/>
                <w:color w:val="000000" w:themeColor="text1"/>
                <w:lang w:eastAsia="zh-CN"/>
              </w:rPr>
              <w:t>,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t xml:space="preserve">Since self-carrier and cross-carrier scheduling are separate capability in the legacy system.  </w:t>
            </w:r>
            <w:bookmarkEnd w:id="58"/>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lastRenderedPageBreak/>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w:t>
            </w:r>
            <w:proofErr w:type="spellStart"/>
            <w:r>
              <w:rPr>
                <w:rFonts w:eastAsiaTheme="minorEastAsia"/>
              </w:rPr>
              <w:t>fallback</w:t>
            </w:r>
            <w:proofErr w:type="spellEnd"/>
            <w:r>
              <w:rPr>
                <w:rFonts w:eastAsiaTheme="minorEastAsia"/>
              </w:rPr>
              <w:t xml:space="preserve">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5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0" w:author="Haipeng HP1 Lei" w:date="2022-11-09T19:25:00Z">
              <w:r w:rsidRPr="00B235BB">
                <w:rPr>
                  <w:highlight w:val="cyan"/>
                </w:rPr>
                <w:t xml:space="preserve"> </w:t>
              </w:r>
              <w:r w:rsidRPr="00B235BB">
                <w:rPr>
                  <w:color w:val="000000"/>
                  <w:highlight w:val="cyan"/>
                </w:rPr>
                <w:t xml:space="preserve">the </w:t>
              </w:r>
            </w:ins>
            <w:ins w:id="6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2" w:author="Haipeng HP1 Lei" w:date="2022-11-09T19:25:00Z">
              <w:r w:rsidRPr="00A82BC8">
                <w:rPr>
                  <w:color w:val="000000"/>
                </w:rPr>
                <w:delText xml:space="preserve">FFS which cell </w:delText>
              </w:r>
            </w:del>
            <w:r w:rsidRPr="00A82BC8">
              <w:rPr>
                <w:color w:val="000000"/>
              </w:rPr>
              <w:t>BD/CCE of the DCI format 0_X/1_X is counted on</w:t>
            </w:r>
            <w:ins w:id="63" w:author="Haipeng HP1 Lei" w:date="2022-11-09T19:25:00Z">
              <w:r w:rsidRPr="00A82BC8">
                <w:t xml:space="preserve"> </w:t>
              </w:r>
              <w:r w:rsidRPr="00A82BC8">
                <w:rPr>
                  <w:color w:val="000000"/>
                </w:rPr>
                <w:t xml:space="preserve">the </w:t>
              </w:r>
            </w:ins>
            <w:ins w:id="6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65" w:author="Haipeng HP1 Lei" w:date="2022-11-15T14:19:00Z"/>
                <w:color w:val="000000"/>
              </w:rPr>
            </w:pPr>
            <w:ins w:id="66" w:author="Haipeng HP1 Lei" w:date="2022-11-15T14:19:00Z">
              <w:r w:rsidRPr="00A841D4">
                <w:rPr>
                  <w:color w:val="FF0000"/>
                </w:rPr>
                <w:t xml:space="preserve">Same </w:t>
              </w:r>
              <w:r w:rsidRPr="00A841D4">
                <w:rPr>
                  <w:rFonts w:eastAsia="Times New Roman"/>
                  <w:color w:val="7030A0"/>
                </w:rPr>
                <w:t xml:space="preserve">reference cell is used for </w:t>
              </w:r>
            </w:ins>
            <w:ins w:id="6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68" w:author="Haipeng HP1 Lei" w:date="2022-11-14T21:25:00Z"/>
                <w:color w:val="FF0000"/>
              </w:rPr>
            </w:pPr>
            <w:ins w:id="69" w:author="Haipeng HP1 Lei" w:date="2022-11-14T21:24:00Z">
              <w:r w:rsidRPr="00A82BC8">
                <w:rPr>
                  <w:color w:val="FF0000"/>
                </w:rPr>
                <w:t xml:space="preserve">The </w:t>
              </w:r>
            </w:ins>
            <w:ins w:id="70" w:author="Haipeng HP1 Lei" w:date="2022-11-14T22:01:00Z">
              <w:r w:rsidRPr="00A82BC8">
                <w:rPr>
                  <w:color w:val="FF0000"/>
                </w:rPr>
                <w:t xml:space="preserve">reference </w:t>
              </w:r>
            </w:ins>
            <w:ins w:id="7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2" w:author="Haipeng HP1 Lei" w:date="2022-11-14T21:25:00Z"/>
                <w:color w:val="FF0000"/>
              </w:rPr>
            </w:pPr>
            <w:ins w:id="7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74" w:author="Haipeng HP1 Lei" w:date="2022-11-14T21:59:00Z">
              <w:r w:rsidRPr="00A82BC8">
                <w:rPr>
                  <w:color w:val="000000"/>
                </w:rPr>
                <w:t xml:space="preserve">one cell of the set of cells which </w:t>
              </w:r>
            </w:ins>
            <w:del w:id="75" w:author="Haipeng HP1 Lei" w:date="2022-11-14T21:59:00Z">
              <w:r w:rsidRPr="00A82BC8" w:rsidDel="001106C0">
                <w:rPr>
                  <w:color w:val="000000"/>
                </w:rPr>
                <w:delText>S</w:delText>
              </w:r>
            </w:del>
            <w:ins w:id="76" w:author="Haipeng HP1 Lei" w:date="2022-11-14T21:59:00Z">
              <w:r w:rsidRPr="00A82BC8">
                <w:rPr>
                  <w:color w:val="000000"/>
                </w:rPr>
                <w:t>s</w:t>
              </w:r>
            </w:ins>
            <w:r w:rsidRPr="00A82BC8">
              <w:rPr>
                <w:color w:val="000000"/>
              </w:rPr>
              <w:t xml:space="preserve">earch space of DCI format 0_X/1_X is configured on </w:t>
            </w:r>
            <w:del w:id="7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7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79" w:author="Haipeng HP1 Lei" w:date="2022-11-09T19:26:00Z">
              <w:r w:rsidRPr="00A82BC8">
                <w:rPr>
                  <w:color w:val="000000"/>
                </w:rPr>
                <w:delText xml:space="preserve">FFS </w:delText>
              </w:r>
            </w:del>
            <w:ins w:id="80" w:author="Haipeng HP1 Lei" w:date="2022-11-09T19:26:00Z">
              <w:r w:rsidRPr="00A82BC8">
                <w:rPr>
                  <w:color w:val="000000"/>
                </w:rPr>
                <w:t xml:space="preserve">It is up to </w:t>
              </w:r>
              <w:proofErr w:type="spellStart"/>
              <w:r w:rsidRPr="00A82BC8">
                <w:rPr>
                  <w:color w:val="000000"/>
                </w:rPr>
                <w:t>gNB</w:t>
              </w:r>
              <w:proofErr w:type="spellEnd"/>
              <w:r w:rsidRPr="00A82BC8">
                <w:rPr>
                  <w:color w:val="000000"/>
                </w:rPr>
                <w:t xml:space="preserve">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1" w:author="Haipeng HP1 Lei" w:date="2022-11-15T11:46:00Z"/>
                <w:color w:val="000000"/>
              </w:rPr>
            </w:pPr>
            <w:del w:id="82" w:author="Haipeng HP1 Lei" w:date="2022-11-15T11:47:00Z">
              <w:r w:rsidRPr="00A841D4" w:rsidDel="00545125">
                <w:rPr>
                  <w:color w:val="000000"/>
                </w:rPr>
                <w:delText>FFS: How t</w:delText>
              </w:r>
            </w:del>
            <w:ins w:id="8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84" w:author="Haipeng HP1 Lei" w:date="2022-11-15T11:46:00Z"/>
                <w:rFonts w:eastAsia="Times New Roman"/>
                <w:color w:val="FF0000"/>
              </w:rPr>
            </w:pPr>
            <w:ins w:id="85" w:author="Haipeng HP1 Lei" w:date="2022-11-15T11:46:00Z">
              <w:r w:rsidRPr="00A841D4">
                <w:rPr>
                  <w:rFonts w:eastAsia="Times New Roman"/>
                  <w:color w:val="FF0000"/>
                </w:rPr>
                <w:t xml:space="preserve">For the reference cell, a total number of configured BD/CCEs for both DCI formats 0_X/1_X and </w:t>
              </w:r>
            </w:ins>
            <w:ins w:id="86" w:author="Haipeng HP1 Lei" w:date="2022-11-15T11:48:00Z">
              <w:r w:rsidRPr="00A841D4">
                <w:rPr>
                  <w:rFonts w:eastAsia="Times New Roman"/>
                  <w:color w:val="FF0000"/>
                </w:rPr>
                <w:t>legacy</w:t>
              </w:r>
            </w:ins>
            <w:ins w:id="87" w:author="Haipeng HP1 Lei" w:date="2022-11-15T11:46:00Z">
              <w:r w:rsidRPr="00A841D4">
                <w:rPr>
                  <w:rFonts w:eastAsia="Times New Roman"/>
                  <w:color w:val="FF0000"/>
                </w:rPr>
                <w:t xml:space="preserve"> DCI formats </w:t>
              </w:r>
            </w:ins>
            <w:ins w:id="88" w:author="Haipeng HP1 Lei" w:date="2022-11-15T11:48:00Z">
              <w:r w:rsidRPr="00A841D4">
                <w:rPr>
                  <w:rFonts w:eastAsia="Times New Roman"/>
                  <w:color w:val="FF0000"/>
                </w:rPr>
                <w:t xml:space="preserve">(if configured) </w:t>
              </w:r>
            </w:ins>
            <w:ins w:id="8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w:proofErr w:type="spellStart"/>
                  <m:r>
                    <m:rPr>
                      <m:nor/>
                    </m:rPr>
                    <w:rPr>
                      <w:color w:val="000000"/>
                    </w:rPr>
                    <m:t>total,slot</m:t>
                  </m:r>
                  <w:proofErr w:type="spellEnd"/>
                  <m:r>
                    <m:rPr>
                      <m:nor/>
                    </m:rPr>
                    <w:rPr>
                      <w:color w:val="000000"/>
                    </w:rPr>
                    <m: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lastRenderedPageBreak/>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w:t>
            </w:r>
            <w:proofErr w:type="spellStart"/>
            <w:r>
              <w:rPr>
                <w:rFonts w:eastAsia="宋体"/>
                <w:szCs w:val="24"/>
                <w:lang w:val="en-US" w:eastAsia="zh-CN"/>
              </w:rPr>
              <w:t>HiSilicon</w:t>
            </w:r>
            <w:proofErr w:type="spellEnd"/>
            <w:r>
              <w:rPr>
                <w:rFonts w:eastAsia="宋体"/>
                <w:szCs w:val="24"/>
                <w:lang w:val="en-US" w:eastAsia="zh-CN"/>
              </w:rPr>
              <w:t xml:space="preserve">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宋体"/>
                <w:lang w:val="en-US" w:eastAsia="zh-CN"/>
              </w:rPr>
              <w:lastRenderedPageBreak/>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w:proofErr w:type="spellStart"/>
                  <m:r>
                    <m:rPr>
                      <m:nor/>
                    </m:rPr>
                    <w:rPr>
                      <w:sz w:val="22"/>
                      <w:szCs w:val="22"/>
                    </w:rPr>
                    <m:t>total,slot</m:t>
                  </m:r>
                  <w:proofErr w:type="spellEnd"/>
                  <m:r>
                    <m:rPr>
                      <m:nor/>
                    </m:rPr>
                    <w:rPr>
                      <w:sz w:val="22"/>
                      <w:szCs w:val="22"/>
                    </w:rPr>
                    <m: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Alt. 1 – a UE supporting PHY priority, Type 3 or enhanced Type 3 incl. PHY priority, HARQ-ACK re-</w:t>
            </w:r>
            <w:proofErr w:type="spellStart"/>
            <w:r>
              <w:rPr>
                <w:rFonts w:eastAsia="宋体"/>
                <w:color w:val="000000" w:themeColor="text1"/>
                <w:lang w:eastAsia="zh-CN"/>
              </w:rPr>
              <w:t>tx</w:t>
            </w:r>
            <w:proofErr w:type="spellEnd"/>
            <w:r>
              <w:rPr>
                <w:rFonts w:eastAsia="宋体"/>
                <w:color w:val="000000" w:themeColor="text1"/>
                <w:lang w:eastAsia="zh-CN"/>
              </w:rPr>
              <w:t xml:space="preserve">, </w:t>
            </w:r>
            <w:proofErr w:type="spellStart"/>
            <w:r>
              <w:rPr>
                <w:rFonts w:eastAsia="宋体"/>
                <w:color w:val="000000" w:themeColor="text1"/>
                <w:lang w:eastAsia="zh-CN"/>
              </w:rPr>
              <w:t>SCell</w:t>
            </w:r>
            <w:proofErr w:type="spellEnd"/>
            <w:r>
              <w:rPr>
                <w:rFonts w:eastAsia="宋体"/>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w:t>
            </w:r>
            <w:proofErr w:type="spellStart"/>
            <w:r>
              <w:rPr>
                <w:rFonts w:eastAsia="宋体"/>
                <w:szCs w:val="21"/>
                <w:lang w:eastAsia="zh-CN"/>
              </w:rPr>
              <w:t>HiSilicon</w:t>
            </w:r>
            <w:proofErr w:type="spellEnd"/>
            <w:r>
              <w:rPr>
                <w:rFonts w:eastAsia="宋体"/>
                <w:szCs w:val="21"/>
                <w:lang w:eastAsia="zh-CN"/>
              </w:rPr>
              <w:t xml:space="preserve">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 xml:space="preserve">We </w:t>
            </w:r>
            <w:proofErr w:type="gramStart"/>
            <w:r>
              <w:rPr>
                <w:rFonts w:eastAsia="宋体"/>
                <w:color w:val="000000" w:themeColor="text1"/>
                <w:lang w:eastAsia="zh-CN"/>
              </w:rPr>
              <w:t>have a preference for</w:t>
            </w:r>
            <w:proofErr w:type="gramEnd"/>
            <w:r>
              <w:rPr>
                <w:rFonts w:eastAsia="宋体"/>
                <w:color w:val="000000" w:themeColor="text1"/>
                <w:lang w:eastAsia="zh-CN"/>
              </w:rPr>
              <w:t xml:space="preserve">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lastRenderedPageBreak/>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宋体"/>
                <w:color w:val="000000" w:themeColor="text1"/>
                <w:lang w:val="en-US" w:eastAsia="zh-CN"/>
              </w:rPr>
              <w:t>signalling</w:t>
            </w:r>
            <w:proofErr w:type="spellEnd"/>
            <w:r>
              <w:rPr>
                <w:rFonts w:eastAsia="宋体"/>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E1444D2" w:rsidR="00CA3FF2" w:rsidRDefault="00CA3FF2" w:rsidP="00B06803">
            <w:pPr>
              <w:spacing w:after="0"/>
              <w:jc w:val="both"/>
              <w:rPr>
                <w:rFonts w:eastAsiaTheme="minorEastAsia"/>
                <w:szCs w:val="21"/>
                <w:lang w:val="en-US"/>
              </w:rPr>
            </w:pPr>
          </w:p>
        </w:tc>
        <w:tc>
          <w:tcPr>
            <w:tcW w:w="4494" w:type="pct"/>
          </w:tcPr>
          <w:p w14:paraId="0F4F3EB1" w14:textId="2AA107BE" w:rsidR="00CA3FF2" w:rsidRDefault="00CA3FF2" w:rsidP="00B06803">
            <w:pPr>
              <w:spacing w:after="0"/>
              <w:rPr>
                <w:rFonts w:eastAsiaTheme="minorEastAsia"/>
                <w:color w:val="000000" w:themeColor="text1"/>
                <w:lang w:val="en-US"/>
              </w:rPr>
            </w:pP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 xml:space="preserve">Need for the </w:t>
            </w:r>
            <w:proofErr w:type="spellStart"/>
            <w:r>
              <w:rPr>
                <w:rFonts w:asciiTheme="majorHAnsi" w:hAnsiTheme="majorHAnsi" w:cstheme="majorHAnsi"/>
                <w:b/>
                <w:bCs/>
                <w:color w:val="000000" w:themeColor="text1"/>
                <w:szCs w:val="18"/>
              </w:rPr>
              <w:t>gNB</w:t>
            </w:r>
            <w:proofErr w:type="spellEnd"/>
            <w:r>
              <w:rPr>
                <w:rFonts w:asciiTheme="majorHAnsi" w:hAnsiTheme="majorHAnsi" w:cstheme="majorHAnsi"/>
                <w:b/>
                <w:bCs/>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w:t>
            </w:r>
            <w:proofErr w:type="gramStart"/>
            <w:r>
              <w:rPr>
                <w:rFonts w:asciiTheme="majorHAnsi" w:hAnsiTheme="majorHAnsi" w:cstheme="majorHAnsi"/>
                <w:color w:val="000000" w:themeColor="text1"/>
                <w:szCs w:val="18"/>
                <w:lang w:eastAsia="ja-JP"/>
              </w:rPr>
              <w:t>two uplink</w:t>
            </w:r>
            <w:proofErr w:type="gramEnd"/>
            <w:r>
              <w:rPr>
                <w:rFonts w:asciiTheme="majorHAnsi" w:hAnsiTheme="majorHAnsi" w:cstheme="majorHAnsi"/>
                <w:color w:val="000000" w:themeColor="text1"/>
                <w:szCs w:val="18"/>
                <w:lang w:eastAsia="ja-JP"/>
              </w:rPr>
              <w:t xml:space="preserve">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w:t>
                  </w:r>
                  <w:proofErr w:type="gramStart"/>
                  <w:r>
                    <w:rPr>
                      <w:rFonts w:ascii="Times New Roman" w:eastAsia="MS Mincho" w:hAnsi="Times New Roman"/>
                      <w:lang w:val="en-AU"/>
                    </w:rPr>
                    <w:t>two uplink</w:t>
                  </w:r>
                  <w:proofErr w:type="gramEnd"/>
                  <w:r>
                    <w:rPr>
                      <w:rFonts w:ascii="Times New Roman" w:eastAsia="MS Mincho" w:hAnsi="Times New Roman"/>
                      <w:lang w:val="en-AU"/>
                    </w:rPr>
                    <w:t xml:space="preserve">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94" w:name="OLE_LINK1"/>
            <w:r>
              <w:rPr>
                <w:lang w:val="en-AU" w:eastAsia="zh-CN"/>
              </w:rPr>
              <w:t>UL Tx switching band combination</w:t>
            </w:r>
            <w:bookmarkEnd w:id="94"/>
            <w:r>
              <w:rPr>
                <w:lang w:val="en-AU" w:eastAsia="zh-CN"/>
              </w:rPr>
              <w:t xml:space="preserve"> for simplicity.</w:t>
            </w:r>
          </w:p>
          <w:p w14:paraId="3E140F8B" w14:textId="77777777" w:rsidR="003C2260" w:rsidRDefault="006134A8">
            <w:pPr>
              <w:pStyle w:val="a9"/>
              <w:jc w:val="both"/>
              <w:rPr>
                <w:b w:val="0"/>
                <w:bCs/>
                <w:lang w:val="en-AU" w:eastAsia="zh-CN"/>
              </w:rPr>
            </w:pPr>
            <w:bookmarkStart w:id="9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95"/>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9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9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xml:space="preserve">” or “both” for the band combination, </w:t>
                  </w:r>
                  <w:proofErr w:type="spellStart"/>
                  <w:r>
                    <w:rPr>
                      <w:rFonts w:eastAsia="Yu Gothic"/>
                      <w:bCs/>
                      <w:color w:val="FF0000"/>
                      <w:szCs w:val="22"/>
                      <w:lang w:eastAsia="zh-CN"/>
                    </w:rPr>
                    <w:t>gNB</w:t>
                  </w:r>
                  <w:proofErr w:type="spellEnd"/>
                  <w:r>
                    <w:rPr>
                      <w:rFonts w:eastAsia="Yu Gothic"/>
                      <w:bCs/>
                      <w:color w:val="FF0000"/>
                      <w:szCs w:val="22"/>
                      <w:lang w:eastAsia="zh-CN"/>
                    </w:rPr>
                    <w:t xml:space="preserve">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9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98" w:author="Harada Hiroki" w:date="2023-03-02T19:38:00Z">
                    <w:r>
                      <w:rPr>
                        <w:rFonts w:ascii="Times New Roman" w:eastAsia="MS Mincho" w:hAnsi="Times New Roman"/>
                        <w:lang w:val="en-AU"/>
                      </w:rPr>
                      <w:delText xml:space="preserve">end </w:delText>
                    </w:r>
                  </w:del>
                  <w:ins w:id="9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0" w:author="Harada Hiroki" w:date="2023-03-02T19:38:00Z">
                    <w:r>
                      <w:rPr>
                        <w:rFonts w:ascii="Times New Roman" w:hAnsi="Times New Roman"/>
                      </w:rPr>
                      <w:delText>prior to</w:delText>
                    </w:r>
                  </w:del>
                  <w:ins w:id="10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2" w:author="Harada Hiroki" w:date="2023-03-02T19:38:00Z">
                    <w:r>
                      <w:rPr>
                        <w:rFonts w:ascii="Times New Roman" w:eastAsia="MS Mincho" w:hAnsi="Times New Roman"/>
                        <w:lang w:val="en-AU"/>
                      </w:rPr>
                      <w:delText>sum</w:delText>
                    </w:r>
                  </w:del>
                  <w:ins w:id="10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宋体"/>
                <w:sz w:val="22"/>
                <w:szCs w:val="22"/>
              </w:rPr>
              <w:t>switching  for</w:t>
            </w:r>
            <w:proofErr w:type="gramEnd"/>
            <w:r>
              <w:rPr>
                <w:rFonts w:eastAsia="宋体"/>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 xml:space="preserve">Proposal 4: For Rel-18 UL Tx switching, a new UE capability (new FG) should be introduced to indicate the support of Rel-18 UL Tx </w:t>
            </w:r>
            <w:proofErr w:type="gramStart"/>
            <w:r>
              <w:rPr>
                <w:rFonts w:eastAsia="宋体"/>
                <w:b/>
                <w:bCs/>
                <w:i/>
                <w:iCs/>
                <w:sz w:val="22"/>
                <w:szCs w:val="22"/>
              </w:rPr>
              <w:t>switching  for</w:t>
            </w:r>
            <w:proofErr w:type="gramEnd"/>
            <w:r>
              <w:rPr>
                <w:rFonts w:eastAsia="宋体"/>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0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05" w:author="Harada Hiroki" w:date="2023-03-02T19:38:00Z">
                    <w:r>
                      <w:rPr>
                        <w:rFonts w:ascii="Times" w:eastAsia="MS Mincho" w:hAnsi="Times" w:cs="Times"/>
                        <w:sz w:val="20"/>
                        <w:lang w:val="en-AU" w:eastAsia="ko-KR"/>
                      </w:rPr>
                      <w:delText xml:space="preserve">end </w:delText>
                    </w:r>
                  </w:del>
                  <w:ins w:id="10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07" w:author="Harada Hiroki" w:date="2023-03-02T19:38:00Z">
                    <w:r>
                      <w:rPr>
                        <w:rFonts w:ascii="Times" w:hAnsi="Times" w:cs="Times"/>
                        <w:sz w:val="20"/>
                        <w:lang w:eastAsia="ko-KR"/>
                      </w:rPr>
                      <w:delText>prior to</w:delText>
                    </w:r>
                  </w:del>
                  <w:ins w:id="10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09" w:author="Harada Hiroki" w:date="2023-03-02T19:38:00Z">
                    <w:r>
                      <w:rPr>
                        <w:sz w:val="20"/>
                        <w:lang w:val="en-AU" w:eastAsia="ko-KR"/>
                      </w:rPr>
                      <w:delText>sum</w:delText>
                    </w:r>
                  </w:del>
                  <w:ins w:id="11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 xml:space="preserve">Since RAN2 has implemented this capability IE, we prefer not to spend time on any discussion for it. If only to complete the RAN1 list, then RAN1 can save one placeholder for it and ask RAN2 to fill the details up when RAN1 send </w:t>
            </w:r>
            <w:proofErr w:type="gramStart"/>
            <w:r>
              <w:rPr>
                <w:rFonts w:eastAsia="宋体"/>
                <w:color w:val="000000" w:themeColor="text1"/>
                <w:lang w:val="en-US" w:eastAsia="zh-CN"/>
              </w:rPr>
              <w:t>an</w:t>
            </w:r>
            <w:proofErr w:type="gramEnd"/>
            <w:r>
              <w:rPr>
                <w:rFonts w:eastAsia="宋体"/>
                <w:color w:val="000000" w:themeColor="text1"/>
                <w:lang w:val="en-US" w:eastAsia="zh-CN"/>
              </w:rPr>
              <w:t xml:space="preserve">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 xml:space="preserve">Considering DCM explanation, the intention is not duplication but capture it in RAN1 TR for </w:t>
            </w:r>
            <w:proofErr w:type="spellStart"/>
            <w:r>
              <w:rPr>
                <w:rFonts w:eastAsia="宋体"/>
                <w:color w:val="000000" w:themeColor="text1"/>
                <w:lang w:eastAsia="zh-CN"/>
              </w:rPr>
              <w:t>Ue</w:t>
            </w:r>
            <w:proofErr w:type="spellEnd"/>
            <w:r>
              <w:rPr>
                <w:rFonts w:eastAsia="宋体"/>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宋体"/>
                <w:color w:val="000000" w:themeColor="text1"/>
                <w:lang w:val="en-US" w:eastAsia="zh-CN"/>
              </w:rPr>
              <w:t>uplink</w:t>
            </w:r>
            <w:proofErr w:type="gramEnd"/>
            <w:r>
              <w:rPr>
                <w:rFonts w:eastAsia="宋体"/>
                <w:color w:val="000000" w:themeColor="text1"/>
                <w:lang w:val="en-US" w:eastAsia="zh-CN"/>
              </w:rPr>
              <w:t xml:space="preserve">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 xml:space="preserve">Huawei, </w:t>
            </w:r>
            <w:proofErr w:type="spellStart"/>
            <w:r w:rsidRPr="003B23B4">
              <w:rPr>
                <w:rFonts w:eastAsia="宋体"/>
                <w:szCs w:val="21"/>
                <w:lang w:eastAsia="zh-CN"/>
              </w:rPr>
              <w:t>HiSilicon</w:t>
            </w:r>
            <w:proofErr w:type="spellEnd"/>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 xml:space="preserve">We support FL’s </w:t>
            </w:r>
            <w:proofErr w:type="gramStart"/>
            <w:r>
              <w:rPr>
                <w:rFonts w:eastAsia="宋体"/>
                <w:szCs w:val="24"/>
                <w:lang w:val="en-US" w:eastAsia="zh-CN"/>
              </w:rPr>
              <w:t>proposal</w:t>
            </w:r>
            <w:r w:rsidR="005C00B4">
              <w:rPr>
                <w:rFonts w:eastAsia="宋体"/>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宋体"/>
                <w:lang w:val="en-US" w:eastAsia="zh-CN"/>
              </w:rPr>
            </w:pPr>
            <w:r w:rsidRPr="00753DA7">
              <w:rPr>
                <w:rFonts w:eastAsia="宋体"/>
                <w:lang w:val="en-US" w:eastAsia="zh-CN"/>
              </w:rPr>
              <w:t>Samsung3</w:t>
            </w:r>
          </w:p>
        </w:tc>
        <w:tc>
          <w:tcPr>
            <w:tcW w:w="4494" w:type="pct"/>
          </w:tcPr>
          <w:p w14:paraId="577EC67D" w14:textId="3A67C26D" w:rsidR="003E5313" w:rsidRDefault="003E5313" w:rsidP="003E5313">
            <w:pPr>
              <w:spacing w:after="0"/>
              <w:rPr>
                <w:rFonts w:eastAsia="宋体"/>
                <w:lang w:val="en-US" w:eastAsia="zh-CN"/>
              </w:rPr>
            </w:pPr>
            <w:r w:rsidRPr="00753DA7">
              <w:rPr>
                <w:rFonts w:eastAsia="宋体"/>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宋体"/>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8"/>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8"/>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宋体"/>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宋体"/>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 xml:space="preserve">two </w:t>
                  </w:r>
                  <w:proofErr w:type="gramStart"/>
                  <w:r w:rsidRPr="005E4DB4">
                    <w:rPr>
                      <w:rFonts w:asciiTheme="majorHAnsi" w:eastAsia="MS Mincho" w:hAnsiTheme="majorHAnsi" w:cstheme="majorHAnsi"/>
                      <w:color w:val="000000" w:themeColor="text1"/>
                      <w:szCs w:val="18"/>
                      <w:lang w:eastAsia="ja-JP"/>
                    </w:rPr>
                    <w:t>uplink</w:t>
                  </w:r>
                  <w:proofErr w:type="gramEnd"/>
                  <w:r w:rsidRPr="005E4DB4">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宋体"/>
                <w:lang w:val="en-US" w:eastAsia="zh-CN"/>
              </w:rPr>
            </w:pPr>
          </w:p>
          <w:p w14:paraId="61232513" w14:textId="77777777" w:rsidR="00EB69BC" w:rsidRPr="00753DA7" w:rsidRDefault="00EB69BC" w:rsidP="00EB69BC">
            <w:pPr>
              <w:spacing w:after="0"/>
              <w:rPr>
                <w:rFonts w:eastAsia="宋体"/>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4494" w:type="pct"/>
          </w:tcPr>
          <w:p w14:paraId="13B67EB4" w14:textId="2C79DE87"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can not accept the latest FL proposal regarding the “</w:t>
            </w:r>
            <w:r w:rsidRPr="00A252EE">
              <w:rPr>
                <w:rFonts w:eastAsia="宋体"/>
                <w:lang w:val="en-US" w:eastAsia="zh-CN"/>
              </w:rPr>
              <w:t>Consequence if the feature is not supported by the UE</w:t>
            </w:r>
            <w:r>
              <w:rPr>
                <w:rFonts w:eastAsia="宋体"/>
                <w:lang w:val="en-US" w:eastAsia="zh-CN"/>
              </w:rPr>
              <w:t>”.</w:t>
            </w:r>
          </w:p>
          <w:p w14:paraId="13EA7C55" w14:textId="04347941" w:rsidR="00A252EE" w:rsidRDefault="00A252EE" w:rsidP="00A252EE">
            <w:pPr>
              <w:spacing w:after="0"/>
              <w:rPr>
                <w:rFonts w:eastAsia="宋体"/>
                <w:lang w:val="en-US" w:eastAsia="zh-CN"/>
              </w:rPr>
            </w:pPr>
            <w:r>
              <w:rPr>
                <w:rFonts w:eastAsia="宋体"/>
                <w:lang w:val="en-US" w:eastAsia="zh-CN"/>
              </w:rPr>
              <w:t xml:space="preserve">Overall, we have the following </w:t>
            </w:r>
            <w:r>
              <w:rPr>
                <w:rFonts w:eastAsia="宋体"/>
                <w:lang w:val="en-US" w:eastAsia="zh-CN"/>
              </w:rPr>
              <w:t xml:space="preserve">three </w:t>
            </w:r>
            <w:r>
              <w:rPr>
                <w:rFonts w:eastAsia="宋体"/>
                <w:lang w:val="en-US" w:eastAsia="zh-CN"/>
              </w:rPr>
              <w:t>alternatives to address this issue.</w:t>
            </w:r>
          </w:p>
          <w:p w14:paraId="3E47DBF5" w14:textId="77777777" w:rsidR="00A252EE" w:rsidRDefault="00A252EE" w:rsidP="00A252EE">
            <w:pPr>
              <w:spacing w:after="0"/>
              <w:rPr>
                <w:rFonts w:eastAsia="宋体"/>
                <w:lang w:val="en-US" w:eastAsia="zh-CN"/>
              </w:rPr>
            </w:pPr>
          </w:p>
          <w:p w14:paraId="65CE24A4"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lt.1:</w:t>
            </w:r>
          </w:p>
          <w:p w14:paraId="306081DE"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0162F6C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4CA1A43B" w14:textId="77777777" w:rsidR="00A252EE" w:rsidRDefault="00A252EE" w:rsidP="00A252EE">
            <w:pPr>
              <w:spacing w:after="0"/>
              <w:rPr>
                <w:rFonts w:eastAsia="宋体"/>
                <w:lang w:val="en-US" w:eastAsia="zh-CN"/>
              </w:rPr>
            </w:pPr>
            <w:r>
              <w:rPr>
                <w:rFonts w:eastAsia="宋体"/>
                <w:lang w:val="en-US" w:eastAsia="zh-CN"/>
              </w:rPr>
              <w:t>no report, no minimum separation time is required, i.e., back-to-back transmission can be scheduled.</w:t>
            </w:r>
          </w:p>
          <w:p w14:paraId="70263BE8" w14:textId="77777777" w:rsidR="00A252EE" w:rsidRDefault="00A252EE" w:rsidP="00A252EE">
            <w:pPr>
              <w:spacing w:after="0"/>
              <w:rPr>
                <w:rFonts w:eastAsia="宋体"/>
                <w:lang w:val="en-US" w:eastAsia="zh-CN"/>
              </w:rPr>
            </w:pPr>
          </w:p>
          <w:p w14:paraId="05D51BBC"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lt.2:</w:t>
            </w:r>
          </w:p>
          <w:p w14:paraId="5B95B6DD"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no minimum separation time is required, i.e., back-to-back transmission can be scheduled.</w:t>
            </w:r>
          </w:p>
          <w:p w14:paraId="199525A3"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09D1A088" w14:textId="77777777" w:rsidR="00A252EE" w:rsidRDefault="00A252EE" w:rsidP="00A252EE">
            <w:pPr>
              <w:spacing w:after="0"/>
              <w:rPr>
                <w:rFonts w:eastAsia="宋体"/>
                <w:lang w:val="en-US" w:eastAsia="zh-CN"/>
              </w:rPr>
            </w:pPr>
          </w:p>
          <w:p w14:paraId="4A082B5E"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lt.3:</w:t>
            </w:r>
          </w:p>
          <w:p w14:paraId="36748433"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2F00643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3D110A43" w14:textId="77777777" w:rsidR="00A252EE" w:rsidRDefault="00A252EE" w:rsidP="00A252EE">
            <w:pPr>
              <w:spacing w:after="0"/>
              <w:rPr>
                <w:rFonts w:eastAsia="宋体"/>
                <w:lang w:val="en-US" w:eastAsia="zh-CN"/>
              </w:rPr>
            </w:pPr>
            <w:r>
              <w:rPr>
                <w:rFonts w:eastAsia="宋体"/>
                <w:lang w:val="en-US" w:eastAsia="zh-CN"/>
              </w:rPr>
              <w:t>reporting “no”, no minimum separation time is required, i.e., back-to-back transmission can be scheduled.</w:t>
            </w:r>
          </w:p>
          <w:p w14:paraId="51C39158" w14:textId="610069D3" w:rsidR="00A252EE" w:rsidRDefault="00A252EE" w:rsidP="00A252EE">
            <w:pPr>
              <w:spacing w:after="0"/>
              <w:rPr>
                <w:rFonts w:eastAsia="宋体"/>
                <w:lang w:val="en-US" w:eastAsia="zh-CN"/>
              </w:rPr>
            </w:pPr>
          </w:p>
          <w:p w14:paraId="6638CB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 xml:space="preserve">lt.1 is in line with previous agreements, but it makes 49-Y an incapability. </w:t>
            </w:r>
          </w:p>
          <w:p w14:paraId="2BD23D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lt.2 is not in line with previous agreements, but it can avoid the incapability issue.</w:t>
            </w:r>
          </w:p>
          <w:p w14:paraId="3B7C6C85"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are open to these alternatives as long as UE has the choice to “indicate” no minimum separation time is required.</w:t>
            </w:r>
            <w:r>
              <w:rPr>
                <w:rFonts w:eastAsia="宋体"/>
                <w:lang w:val="en-US" w:eastAsia="zh-CN"/>
              </w:rPr>
              <w:t xml:space="preserve"> But the FL proposal even doesn’t have the chance for UE to indicate that they </w:t>
            </w:r>
            <w:proofErr w:type="gramStart"/>
            <w:r>
              <w:rPr>
                <w:rFonts w:eastAsia="宋体"/>
                <w:lang w:val="en-US" w:eastAsia="zh-CN"/>
              </w:rPr>
              <w:t>doesn’t</w:t>
            </w:r>
            <w:proofErr w:type="gramEnd"/>
            <w:r>
              <w:rPr>
                <w:rFonts w:eastAsia="宋体"/>
                <w:lang w:val="en-US" w:eastAsia="zh-CN"/>
              </w:rPr>
              <w:t xml:space="preserve"> require the minimum separation time. Maybe probably, Alt.3 can be the simplest way to go.</w:t>
            </w:r>
            <w:bookmarkStart w:id="111" w:name="_GoBack"/>
            <w:bookmarkEnd w:id="111"/>
          </w:p>
          <w:p w14:paraId="67E8BA1D" w14:textId="77777777" w:rsidR="00A252EE" w:rsidRDefault="00A252EE" w:rsidP="00A252EE">
            <w:pPr>
              <w:spacing w:after="0"/>
              <w:rPr>
                <w:rFonts w:eastAsia="宋体" w:hint="eastAsia"/>
                <w:lang w:val="en-US" w:eastAsia="zh-CN"/>
              </w:rPr>
            </w:pPr>
          </w:p>
          <w:p w14:paraId="2D6EDF5B" w14:textId="77777777" w:rsidR="00A252EE" w:rsidRPr="00753DA7" w:rsidRDefault="00A252EE" w:rsidP="00A252EE">
            <w:pPr>
              <w:spacing w:after="0"/>
              <w:rPr>
                <w:rFonts w:eastAsia="宋体"/>
                <w:lang w:val="en-US" w:eastAsia="zh-CN"/>
              </w:rPr>
            </w:pPr>
          </w:p>
        </w:tc>
      </w:tr>
      <w:tr w:rsidR="00EB69BC" w14:paraId="6B958901" w14:textId="77777777" w:rsidTr="00772340">
        <w:tc>
          <w:tcPr>
            <w:tcW w:w="506" w:type="pct"/>
          </w:tcPr>
          <w:p w14:paraId="3436E214" w14:textId="77777777" w:rsidR="00EB69BC" w:rsidRPr="00753DA7" w:rsidRDefault="00EB69BC" w:rsidP="00EB69BC">
            <w:pPr>
              <w:spacing w:after="0"/>
              <w:jc w:val="both"/>
              <w:rPr>
                <w:rFonts w:eastAsia="宋体"/>
                <w:lang w:val="en-US" w:eastAsia="zh-CN"/>
              </w:rPr>
            </w:pPr>
          </w:p>
        </w:tc>
        <w:tc>
          <w:tcPr>
            <w:tcW w:w="4494" w:type="pct"/>
          </w:tcPr>
          <w:p w14:paraId="388BF07C" w14:textId="77777777" w:rsidR="00EB69BC" w:rsidRPr="00753DA7" w:rsidRDefault="00EB69BC" w:rsidP="00EB69BC">
            <w:pPr>
              <w:spacing w:after="0"/>
              <w:rPr>
                <w:rFonts w:eastAsia="宋体"/>
                <w:lang w:val="en-US"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this should be introduced as </w:t>
            </w:r>
            <w:proofErr w:type="gramStart"/>
            <w:r>
              <w:rPr>
                <w:rFonts w:eastAsia="宋体"/>
                <w:color w:val="000000" w:themeColor="text1"/>
                <w:lang w:val="en-US" w:eastAsia="zh-CN"/>
              </w:rPr>
              <w:t>a</w:t>
            </w:r>
            <w:proofErr w:type="gramEnd"/>
            <w:r>
              <w:rPr>
                <w:rFonts w:eastAsia="宋体"/>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 xml:space="preserve">Huawei, </w:t>
            </w:r>
            <w:proofErr w:type="spellStart"/>
            <w:r w:rsidRPr="003B23B4">
              <w:rPr>
                <w:rFonts w:eastAsia="宋体"/>
                <w:szCs w:val="21"/>
                <w:lang w:eastAsia="zh-CN"/>
              </w:rPr>
              <w:t>HiSilicon</w:t>
            </w:r>
            <w:proofErr w:type="spellEnd"/>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lastRenderedPageBreak/>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12"/>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1F554" w14:textId="77777777" w:rsidR="006D2D48" w:rsidRDefault="006D2D48">
      <w:pPr>
        <w:spacing w:line="240" w:lineRule="auto"/>
      </w:pPr>
      <w:r>
        <w:separator/>
      </w:r>
    </w:p>
  </w:endnote>
  <w:endnote w:type="continuationSeparator" w:id="0">
    <w:p w14:paraId="70E664C2" w14:textId="77777777" w:rsidR="006D2D48" w:rsidRDefault="006D2D48">
      <w:pPr>
        <w:spacing w:line="240" w:lineRule="auto"/>
      </w:pPr>
      <w:r>
        <w:continuationSeparator/>
      </w:r>
    </w:p>
  </w:endnote>
  <w:endnote w:type="continuationNotice" w:id="1">
    <w:p w14:paraId="1066B7E0" w14:textId="77777777" w:rsidR="006D2D48" w:rsidRDefault="006D2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2A11" w14:textId="77777777" w:rsidR="00E220EE" w:rsidRDefault="00E220E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Pr>
        <w:rStyle w:val="aff1"/>
        <w:rFonts w:eastAsia="MS Gothic"/>
        <w:noProof/>
      </w:rPr>
      <w:t>68</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Pr>
        <w:rStyle w:val="aff1"/>
        <w:rFonts w:eastAsia="MS Gothic"/>
        <w:noProof/>
      </w:rPr>
      <w:t>83</w:t>
    </w:r>
    <w:r>
      <w:rPr>
        <w:rStyle w:val="aff1"/>
        <w:rFonts w:eastAsia="MS Gothic"/>
      </w:rPr>
      <w:fldChar w:fldCharType="end"/>
    </w:r>
    <w:r>
      <w:rPr>
        <w:rStyle w:val="aff1"/>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5E7B" w14:textId="77777777" w:rsidR="00E220EE" w:rsidRDefault="00E220E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630D8" w14:textId="77777777" w:rsidR="006D2D48" w:rsidRDefault="006D2D48">
      <w:pPr>
        <w:spacing w:after="0"/>
      </w:pPr>
      <w:r>
        <w:separator/>
      </w:r>
    </w:p>
  </w:footnote>
  <w:footnote w:type="continuationSeparator" w:id="0">
    <w:p w14:paraId="29A77A84" w14:textId="77777777" w:rsidR="006D2D48" w:rsidRDefault="006D2D48">
      <w:pPr>
        <w:spacing w:after="0"/>
      </w:pPr>
      <w:r>
        <w:continuationSeparator/>
      </w:r>
    </w:p>
  </w:footnote>
  <w:footnote w:type="continuationNotice" w:id="1">
    <w:p w14:paraId="2C882F6A" w14:textId="77777777" w:rsidR="006D2D48" w:rsidRDefault="006D2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CA7A" w14:textId="77777777" w:rsidR="00E220EE" w:rsidRDefault="00E220EE">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7CDD" w14:textId="77777777" w:rsidR="00E220EE" w:rsidRDefault="00E220EE">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C75C" w14:textId="77777777" w:rsidR="00E220EE" w:rsidRDefault="00E220EE">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5"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5"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8"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1"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5"/>
  </w:num>
  <w:num w:numId="3">
    <w:abstractNumId w:val="68"/>
  </w:num>
  <w:num w:numId="4">
    <w:abstractNumId w:val="84"/>
  </w:num>
  <w:num w:numId="5">
    <w:abstractNumId w:val="18"/>
  </w:num>
  <w:num w:numId="6">
    <w:abstractNumId w:val="36"/>
  </w:num>
  <w:num w:numId="7">
    <w:abstractNumId w:val="58"/>
  </w:num>
  <w:num w:numId="8">
    <w:abstractNumId w:val="44"/>
  </w:num>
  <w:num w:numId="9">
    <w:abstractNumId w:val="28"/>
  </w:num>
  <w:num w:numId="10">
    <w:abstractNumId w:val="46"/>
  </w:num>
  <w:num w:numId="11">
    <w:abstractNumId w:val="60"/>
  </w:num>
  <w:num w:numId="12">
    <w:abstractNumId w:val="49"/>
  </w:num>
  <w:num w:numId="13">
    <w:abstractNumId w:val="52"/>
  </w:num>
  <w:num w:numId="14">
    <w:abstractNumId w:val="37"/>
  </w:num>
  <w:num w:numId="15">
    <w:abstractNumId w:val="55"/>
  </w:num>
  <w:num w:numId="16">
    <w:abstractNumId w:val="22"/>
  </w:num>
  <w:num w:numId="17">
    <w:abstractNumId w:val="6"/>
  </w:num>
  <w:num w:numId="18">
    <w:abstractNumId w:val="13"/>
  </w:num>
  <w:num w:numId="19">
    <w:abstractNumId w:val="21"/>
  </w:num>
  <w:num w:numId="20">
    <w:abstractNumId w:val="54"/>
  </w:num>
  <w:num w:numId="21">
    <w:abstractNumId w:val="25"/>
  </w:num>
  <w:num w:numId="22">
    <w:abstractNumId w:val="65"/>
  </w:num>
  <w:num w:numId="23">
    <w:abstractNumId w:val="12"/>
  </w:num>
  <w:num w:numId="24">
    <w:abstractNumId w:val="7"/>
  </w:num>
  <w:num w:numId="25">
    <w:abstractNumId w:val="73"/>
  </w:num>
  <w:num w:numId="26">
    <w:abstractNumId w:val="57"/>
  </w:num>
  <w:num w:numId="27">
    <w:abstractNumId w:val="51"/>
  </w:num>
  <w:num w:numId="28">
    <w:abstractNumId w:val="1"/>
  </w:num>
  <w:num w:numId="29">
    <w:abstractNumId w:val="79"/>
  </w:num>
  <w:num w:numId="30">
    <w:abstractNumId w:val="80"/>
  </w:num>
  <w:num w:numId="31">
    <w:abstractNumId w:val="26"/>
  </w:num>
  <w:num w:numId="32">
    <w:abstractNumId w:val="2"/>
  </w:num>
  <w:num w:numId="33">
    <w:abstractNumId w:val="34"/>
  </w:num>
  <w:num w:numId="34">
    <w:abstractNumId w:val="16"/>
  </w:num>
  <w:num w:numId="35">
    <w:abstractNumId w:val="71"/>
  </w:num>
  <w:num w:numId="36">
    <w:abstractNumId w:val="20"/>
  </w:num>
  <w:num w:numId="37">
    <w:abstractNumId w:val="40"/>
  </w:num>
  <w:num w:numId="38">
    <w:abstractNumId w:val="32"/>
  </w:num>
  <w:num w:numId="39">
    <w:abstractNumId w:val="17"/>
  </w:num>
  <w:num w:numId="40">
    <w:abstractNumId w:val="53"/>
  </w:num>
  <w:num w:numId="41">
    <w:abstractNumId w:val="67"/>
  </w:num>
  <w:num w:numId="42">
    <w:abstractNumId w:val="4"/>
  </w:num>
  <w:num w:numId="43">
    <w:abstractNumId w:val="33"/>
  </w:num>
  <w:num w:numId="44">
    <w:abstractNumId w:val="5"/>
  </w:num>
  <w:num w:numId="45">
    <w:abstractNumId w:val="69"/>
  </w:num>
  <w:num w:numId="46">
    <w:abstractNumId w:val="59"/>
  </w:num>
  <w:num w:numId="47">
    <w:abstractNumId w:val="8"/>
  </w:num>
  <w:num w:numId="48">
    <w:abstractNumId w:val="74"/>
  </w:num>
  <w:num w:numId="49">
    <w:abstractNumId w:val="14"/>
  </w:num>
  <w:num w:numId="50">
    <w:abstractNumId w:val="9"/>
  </w:num>
  <w:num w:numId="51">
    <w:abstractNumId w:val="61"/>
  </w:num>
  <w:num w:numId="52">
    <w:abstractNumId w:val="19"/>
  </w:num>
  <w:num w:numId="53">
    <w:abstractNumId w:val="63"/>
  </w:num>
  <w:num w:numId="54">
    <w:abstractNumId w:val="76"/>
  </w:num>
  <w:num w:numId="55">
    <w:abstractNumId w:val="0"/>
  </w:num>
  <w:num w:numId="56">
    <w:abstractNumId w:val="77"/>
  </w:num>
  <w:num w:numId="57">
    <w:abstractNumId w:val="30"/>
  </w:num>
  <w:num w:numId="58">
    <w:abstractNumId w:val="72"/>
  </w:num>
  <w:num w:numId="59">
    <w:abstractNumId w:val="82"/>
  </w:num>
  <w:num w:numId="60">
    <w:abstractNumId w:val="81"/>
  </w:num>
  <w:num w:numId="61">
    <w:abstractNumId w:val="70"/>
  </w:num>
  <w:num w:numId="62">
    <w:abstractNumId w:val="41"/>
  </w:num>
  <w:num w:numId="63">
    <w:abstractNumId w:val="45"/>
  </w:num>
  <w:num w:numId="64">
    <w:abstractNumId w:val="42"/>
  </w:num>
  <w:num w:numId="65">
    <w:abstractNumId w:val="27"/>
  </w:num>
  <w:num w:numId="66">
    <w:abstractNumId w:val="56"/>
  </w:num>
  <w:num w:numId="67">
    <w:abstractNumId w:val="62"/>
  </w:num>
  <w:num w:numId="68">
    <w:abstractNumId w:val="11"/>
  </w:num>
  <w:num w:numId="69">
    <w:abstractNumId w:val="48"/>
  </w:num>
  <w:num w:numId="70">
    <w:abstractNumId w:val="50"/>
  </w:num>
  <w:num w:numId="71">
    <w:abstractNumId w:val="29"/>
  </w:num>
  <w:num w:numId="72">
    <w:abstractNumId w:val="39"/>
  </w:num>
  <w:num w:numId="73">
    <w:abstractNumId w:val="78"/>
  </w:num>
  <w:num w:numId="74">
    <w:abstractNumId w:val="43"/>
  </w:num>
  <w:num w:numId="75">
    <w:abstractNumId w:val="38"/>
  </w:num>
  <w:num w:numId="76">
    <w:abstractNumId w:val="31"/>
  </w:num>
  <w:num w:numId="77">
    <w:abstractNumId w:val="15"/>
  </w:num>
  <w:num w:numId="78">
    <w:abstractNumId w:val="23"/>
  </w:num>
  <w:num w:numId="79">
    <w:abstractNumId w:val="3"/>
  </w:num>
  <w:num w:numId="80">
    <w:abstractNumId w:val="75"/>
  </w:num>
  <w:num w:numId="81">
    <w:abstractNumId w:val="64"/>
  </w:num>
  <w:num w:numId="82">
    <w:abstractNumId w:val="47"/>
  </w:num>
  <w:num w:numId="83">
    <w:abstractNumId w:val="66"/>
  </w:num>
  <w:num w:numId="84">
    <w:abstractNumId w:val="83"/>
  </w:num>
  <w:num w:numId="85">
    <w:abstractNumId w:val="2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cid:image001.png@01D972B7.AE04769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2.jpg@01D972B9.8274A8E0"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jpeg"/><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98</Pages>
  <Words>51870</Words>
  <Characters>295662</Characters>
  <Application>Microsoft Office Word</Application>
  <DocSecurity>0</DocSecurity>
  <Lines>2463</Lines>
  <Paragraphs>693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346839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ZTE-Xingguang</cp:lastModifiedBy>
  <cp:revision>2</cp:revision>
  <cp:lastPrinted>2017-08-08T22:40:00Z</cp:lastPrinted>
  <dcterms:created xsi:type="dcterms:W3CDTF">2023-04-24T02:05:00Z</dcterms:created>
  <dcterms:modified xsi:type="dcterms:W3CDTF">2023-04-24T02:05:00Z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