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0A5EB" w14:textId="77777777" w:rsidR="003C2260" w:rsidRDefault="006134A8">
      <w:pPr>
        <w:tabs>
          <w:tab w:val="center" w:pos="4536"/>
          <w:tab w:val="right" w:pos="8280"/>
          <w:tab w:val="right" w:pos="9639"/>
        </w:tabs>
        <w:spacing w:line="276" w:lineRule="auto"/>
        <w:ind w:right="2"/>
        <w:rPr>
          <w:rFonts w:ascii="Arial" w:eastAsia="Malgun Gothic" w:hAnsi="Arial" w:cs="Arial"/>
          <w:b/>
          <w:bCs/>
          <w:lang w:val="de-DE" w:eastAsia="en-US"/>
        </w:rPr>
      </w:pPr>
      <w:r>
        <w:rPr>
          <w:rFonts w:ascii="Arial" w:eastAsia="Malgun Gothic" w:hAnsi="Arial" w:cs="Arial"/>
          <w:b/>
          <w:bCs/>
          <w:lang w:val="de-DE" w:eastAsia="en-US"/>
        </w:rPr>
        <w:t>3GPP TSG RAN WG1 #1</w:t>
      </w:r>
      <w:r>
        <w:rPr>
          <w:rFonts w:ascii="Arial" w:eastAsia="ＭＳ 明朝" w:hAnsi="Arial" w:cs="Arial" w:hint="eastAsia"/>
          <w:b/>
          <w:bCs/>
          <w:lang w:val="de-DE"/>
        </w:rPr>
        <w:t>1</w:t>
      </w:r>
      <w:r>
        <w:rPr>
          <w:rFonts w:ascii="Arial" w:eastAsia="ＭＳ 明朝" w:hAnsi="Arial" w:cs="Arial"/>
          <w:b/>
          <w:bCs/>
          <w:lang w:val="de-DE"/>
        </w:rPr>
        <w:t>2</w:t>
      </w:r>
      <w:r>
        <w:rPr>
          <w:rFonts w:ascii="Arial" w:eastAsia="ＭＳ 明朝" w:hAnsi="Arial" w:cs="Arial" w:hint="eastAsia"/>
          <w:b/>
          <w:bCs/>
          <w:lang w:val="de-DE"/>
        </w:rPr>
        <w:t>b</w:t>
      </w:r>
      <w:r>
        <w:rPr>
          <w:rFonts w:ascii="Arial" w:eastAsia="ＭＳ 明朝" w:hAnsi="Arial" w:cs="Arial"/>
          <w:b/>
          <w:bCs/>
          <w:lang w:val="de-DE"/>
        </w:rPr>
        <w:t>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t>R1-23xxxxx</w:t>
      </w:r>
    </w:p>
    <w:p w14:paraId="6E8A05BB" w14:textId="77777777" w:rsidR="003C2260" w:rsidRDefault="006134A8">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 April</w:t>
      </w:r>
      <w:r>
        <w:rPr>
          <w:rFonts w:ascii="Arial" w:eastAsia="Malgun Gothic" w:hAnsi="Arial" w:cs="Arial"/>
          <w:b/>
          <w:bCs/>
          <w:lang w:eastAsia="en-US"/>
        </w:rPr>
        <w:t xml:space="preserve"> 17</w:t>
      </w:r>
      <w:r>
        <w:rPr>
          <w:rFonts w:ascii="Arial" w:eastAsia="Malgun Gothic" w:hAnsi="Arial" w:cs="Arial"/>
          <w:b/>
          <w:bCs/>
          <w:vertAlign w:val="superscript"/>
          <w:lang w:eastAsia="en-US"/>
        </w:rPr>
        <w:t>th</w:t>
      </w:r>
      <w:r>
        <w:rPr>
          <w:rFonts w:ascii="Arial" w:eastAsia="Malgun Gothic" w:hAnsi="Arial" w:cs="Arial"/>
          <w:b/>
          <w:bCs/>
          <w:lang w:eastAsia="en-US"/>
        </w:rPr>
        <w:t xml:space="preserve"> – </w:t>
      </w:r>
      <w:r>
        <w:rPr>
          <w:rFonts w:ascii="Arial" w:eastAsia="Malgun Gothic" w:hAnsi="Arial" w:cs="Arial"/>
          <w:b/>
          <w:bCs/>
          <w:lang w:val="en-US" w:eastAsia="en-US"/>
        </w:rPr>
        <w:t>April 26</w:t>
      </w:r>
      <w:r>
        <w:rPr>
          <w:rFonts w:ascii="Arial" w:eastAsia="Malgun Gothic" w:hAnsi="Arial" w:cs="Arial"/>
          <w:b/>
          <w:bCs/>
          <w:vertAlign w:val="superscript"/>
          <w:lang w:val="en-US" w:eastAsia="en-US"/>
        </w:rPr>
        <w:t>th</w:t>
      </w:r>
      <w:r>
        <w:rPr>
          <w:rFonts w:ascii="Arial" w:eastAsia="Malgun Gothic" w:hAnsi="Arial" w:cs="Arial"/>
          <w:b/>
          <w:bCs/>
          <w:lang w:eastAsia="en-US"/>
        </w:rPr>
        <w:t>, 2023</w:t>
      </w:r>
    </w:p>
    <w:p w14:paraId="400ABD36" w14:textId="77777777" w:rsidR="003C2260" w:rsidRDefault="003C2260">
      <w:pPr>
        <w:tabs>
          <w:tab w:val="center" w:pos="4536"/>
          <w:tab w:val="right" w:pos="9072"/>
        </w:tabs>
        <w:spacing w:line="276" w:lineRule="auto"/>
        <w:rPr>
          <w:rFonts w:ascii="Arial" w:eastAsia="Malgun Gothic" w:hAnsi="Arial" w:cs="Arial"/>
          <w:b/>
          <w:bCs/>
          <w:szCs w:val="24"/>
          <w:lang w:eastAsia="en-US"/>
        </w:rPr>
      </w:pPr>
    </w:p>
    <w:p w14:paraId="77099835" w14:textId="77777777" w:rsidR="003C2260" w:rsidRDefault="006134A8">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ＭＳ 明朝" w:hAnsi="Arial" w:hint="eastAsia"/>
          <w:lang w:val="pt-PT"/>
        </w:rPr>
        <w:t>9</w:t>
      </w:r>
      <w:r>
        <w:rPr>
          <w:rFonts w:ascii="Arial" w:eastAsia="Malgun Gothic" w:hAnsi="Arial"/>
          <w:lang w:val="pt-PT" w:eastAsia="ko-KR"/>
        </w:rPr>
        <w:t>.1</w:t>
      </w:r>
      <w:r>
        <w:rPr>
          <w:rFonts w:ascii="Arial" w:eastAsiaTheme="minorEastAsia" w:hAnsi="Arial"/>
          <w:lang w:val="pt-PT"/>
        </w:rPr>
        <w:t>7.10</w:t>
      </w:r>
    </w:p>
    <w:p w14:paraId="4621100E" w14:textId="77777777" w:rsidR="003C2260" w:rsidRDefault="006134A8">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7D71CB04" w14:textId="77777777" w:rsidR="003C2260" w:rsidRDefault="006134A8">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[draft] Summary #1 on UE features for MC enhancements</w:t>
      </w:r>
    </w:p>
    <w:p w14:paraId="118641CE" w14:textId="77777777" w:rsidR="003C2260" w:rsidRDefault="006134A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6973E4C" w14:textId="77777777" w:rsidR="003C2260" w:rsidRDefault="006134A8">
      <w:pPr>
        <w:pStyle w:val="1"/>
        <w:numPr>
          <w:ilvl w:val="0"/>
          <w:numId w:val="11"/>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533DC7DE" w14:textId="77777777" w:rsidR="003C2260" w:rsidRDefault="006134A8">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9.17.10 regarding UE features for MC enhancements and captures the following email discussion</w:t>
      </w:r>
      <w:r>
        <w:rPr>
          <w:rFonts w:eastAsia="ＭＳ 明朝" w:hint="eastAsia"/>
          <w:sz w:val="22"/>
          <w:szCs w:val="22"/>
          <w:lang w:val="en-US"/>
        </w:rPr>
        <w:t>.</w:t>
      </w:r>
    </w:p>
    <w:tbl>
      <w:tblPr>
        <w:tblStyle w:val="aff2"/>
        <w:tblW w:w="0" w:type="auto"/>
        <w:tblLook w:val="04A0" w:firstRow="1" w:lastRow="0" w:firstColumn="1" w:lastColumn="0" w:noHBand="0" w:noVBand="1"/>
      </w:tblPr>
      <w:tblGrid>
        <w:gridCol w:w="9962"/>
      </w:tblGrid>
      <w:tr w:rsidR="003C2260" w14:paraId="757360CE" w14:textId="77777777">
        <w:tc>
          <w:tcPr>
            <w:tcW w:w="9962" w:type="dxa"/>
          </w:tcPr>
          <w:p w14:paraId="04297CD3" w14:textId="77777777" w:rsidR="003C2260" w:rsidRDefault="006134A8">
            <w:pPr>
              <w:spacing w:after="0" w:line="240" w:lineRule="auto"/>
              <w:rPr>
                <w:rFonts w:eastAsia="Batang"/>
                <w:sz w:val="20"/>
                <w:szCs w:val="14"/>
                <w:highlight w:val="cyan"/>
                <w:lang w:eastAsia="zh-CN"/>
              </w:rPr>
            </w:pPr>
            <w:r>
              <w:rPr>
                <w:sz w:val="20"/>
                <w:szCs w:val="14"/>
                <w:highlight w:val="cyan"/>
                <w:lang w:eastAsia="zh-CN"/>
              </w:rPr>
              <w:t>[112bis-e-R18-UE_features-02] Email discussion on UE features for MC-Enh by April 26 – Shinya (DOCOMO)</w:t>
            </w:r>
          </w:p>
          <w:p w14:paraId="46A650B7" w14:textId="77777777" w:rsidR="003C2260" w:rsidRDefault="006134A8">
            <w:pPr>
              <w:numPr>
                <w:ilvl w:val="0"/>
                <w:numId w:val="12"/>
              </w:numPr>
              <w:spacing w:after="0" w:line="240" w:lineRule="auto"/>
              <w:rPr>
                <w:sz w:val="20"/>
                <w:szCs w:val="14"/>
                <w:highlight w:val="cyan"/>
                <w:lang w:eastAsia="zh-CN"/>
              </w:rPr>
            </w:pPr>
            <w:r>
              <w:rPr>
                <w:sz w:val="20"/>
                <w:szCs w:val="14"/>
                <w:highlight w:val="cyan"/>
                <w:lang w:eastAsia="zh-CN"/>
              </w:rPr>
              <w:t>Check points: April 21, April 26</w:t>
            </w:r>
          </w:p>
        </w:tc>
      </w:tr>
    </w:tbl>
    <w:p w14:paraId="6655C75A" w14:textId="77777777" w:rsidR="003C2260" w:rsidRDefault="003C2260">
      <w:pPr>
        <w:spacing w:afterLines="50" w:after="120"/>
        <w:jc w:val="both"/>
        <w:rPr>
          <w:rFonts w:eastAsia="ＭＳ 明朝"/>
          <w:sz w:val="22"/>
          <w:szCs w:val="22"/>
          <w:lang w:val="en-US"/>
        </w:rPr>
      </w:pPr>
    </w:p>
    <w:p w14:paraId="03CDC61A" w14:textId="77777777" w:rsidR="003C2260" w:rsidRDefault="006134A8">
      <w:pPr>
        <w:spacing w:afterLines="50" w:after="120"/>
        <w:jc w:val="both"/>
        <w:rPr>
          <w:rFonts w:eastAsia="ＭＳ 明朝"/>
          <w:sz w:val="22"/>
          <w:szCs w:val="22"/>
          <w:lang w:val="en-US"/>
        </w:rPr>
      </w:pPr>
      <w:r>
        <w:rPr>
          <w:rFonts w:eastAsia="ＭＳ 明朝"/>
          <w:sz w:val="22"/>
          <w:szCs w:val="22"/>
          <w:lang w:val="en-US"/>
        </w:rPr>
        <w:t>According to the initial UE features list from rapporteur [1], there are following feature groups for MC enhancements.</w:t>
      </w:r>
    </w:p>
    <w:p w14:paraId="08359756" w14:textId="77777777" w:rsidR="003C2260" w:rsidRDefault="006134A8">
      <w:pPr>
        <w:pStyle w:val="aff6"/>
        <w:numPr>
          <w:ilvl w:val="0"/>
          <w:numId w:val="13"/>
        </w:numPr>
        <w:spacing w:afterLines="50" w:after="120"/>
        <w:ind w:leftChars="0"/>
        <w:jc w:val="both"/>
        <w:rPr>
          <w:rFonts w:eastAsia="ＭＳ 明朝"/>
          <w:sz w:val="22"/>
          <w:szCs w:val="22"/>
          <w:lang w:val="en-US"/>
        </w:rPr>
      </w:pPr>
      <w:bookmarkStart w:id="2" w:name="_Hlk85011108"/>
      <w:r>
        <w:rPr>
          <w:rFonts w:eastAsia="ＭＳ 明朝" w:hint="eastAsia"/>
          <w:sz w:val="22"/>
          <w:szCs w:val="22"/>
          <w:lang w:val="en-US"/>
        </w:rPr>
        <w:t>F</w:t>
      </w:r>
      <w:r>
        <w:rPr>
          <w:rFonts w:eastAsia="ＭＳ 明朝"/>
          <w:sz w:val="22"/>
          <w:szCs w:val="22"/>
          <w:lang w:val="en-US"/>
        </w:rPr>
        <w:t>Gs for multi-cell PUSCH/PDSCH scheduling with a single DCI</w:t>
      </w:r>
    </w:p>
    <w:p w14:paraId="0AFB6116"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49-1</w:t>
      </w:r>
      <w:r>
        <w:rPr>
          <w:rFonts w:eastAsia="ＭＳ 明朝"/>
          <w:sz w:val="22"/>
          <w:szCs w:val="22"/>
          <w:lang w:val="en-US"/>
        </w:rPr>
        <w:tab/>
        <w:t>Multi-cell PDSCH scheduling by DCI format 1_3 on a scheduling cell included in a set of cells</w:t>
      </w:r>
    </w:p>
    <w:p w14:paraId="68C84E39"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49-1a</w:t>
      </w:r>
      <w:r>
        <w:rPr>
          <w:rFonts w:eastAsia="ＭＳ 明朝"/>
          <w:sz w:val="22"/>
          <w:szCs w:val="22"/>
          <w:lang w:val="en-US"/>
        </w:rPr>
        <w:tab/>
        <w:t>Multi-cell PDSCH scheduling by DCI format 1_3 on a scheduling cell not included in a set of cells with same SCS/carrier type between scheduling cell and cells in the set</w:t>
      </w:r>
    </w:p>
    <w:p w14:paraId="676DDA9D"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49-1b</w:t>
      </w:r>
      <w:r>
        <w:rPr>
          <w:rFonts w:eastAsia="ＭＳ 明朝"/>
          <w:sz w:val="22"/>
          <w:szCs w:val="22"/>
          <w:lang w:val="en-US"/>
        </w:rPr>
        <w:tab/>
        <w:t>Multi-cell PDSCH scheduling by DCI format 1_3 on a scheduling cell not included in a set of cells with different SCS/carrier type between scheduling cell and cells in the set</w:t>
      </w:r>
    </w:p>
    <w:p w14:paraId="7C68A72D"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49-2</w:t>
      </w:r>
      <w:r>
        <w:rPr>
          <w:rFonts w:eastAsia="ＭＳ 明朝"/>
          <w:sz w:val="22"/>
          <w:szCs w:val="22"/>
          <w:lang w:val="en-US"/>
        </w:rPr>
        <w:tab/>
        <w:t>Multi-cell PUSCH scheduling by DCI format 0_3 on a scheduling cell included in a set of cells</w:t>
      </w:r>
    </w:p>
    <w:p w14:paraId="55E26A00"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49-2a</w:t>
      </w:r>
      <w:r>
        <w:rPr>
          <w:rFonts w:eastAsia="ＭＳ 明朝"/>
          <w:sz w:val="22"/>
          <w:szCs w:val="22"/>
          <w:lang w:val="en-US"/>
        </w:rPr>
        <w:tab/>
        <w:t>Multi-cell PUSCH scheduling by DCI format 0_3 on a scheduling cell not included in a set of cells with same SCS/carrier type between scheduling cell and cells in the set</w:t>
      </w:r>
    </w:p>
    <w:p w14:paraId="6A095731"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49-2b</w:t>
      </w:r>
      <w:r>
        <w:rPr>
          <w:rFonts w:eastAsia="ＭＳ 明朝"/>
          <w:sz w:val="22"/>
          <w:szCs w:val="22"/>
          <w:lang w:val="en-US"/>
        </w:rPr>
        <w:tab/>
        <w:t>Multi-cell PUSCH scheduling by DCI format 0_3 on a scheduling cell not included in a set of cells with different SCS/carrier type between scheduling cell and cells in the set</w:t>
      </w:r>
    </w:p>
    <w:p w14:paraId="0362E0CD"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49-3</w:t>
      </w:r>
      <w:r>
        <w:rPr>
          <w:rFonts w:eastAsia="ＭＳ 明朝"/>
          <w:sz w:val="22"/>
          <w:szCs w:val="22"/>
          <w:lang w:val="en-US"/>
        </w:rPr>
        <w:tab/>
        <w:t>Monitoring both legacy DCI format(s) (0_0/1_0, 0_1/1_1 and/or 0_2/1_2) and DCI format 0_3/1_3 on the same scheduling cell</w:t>
      </w:r>
    </w:p>
    <w:p w14:paraId="0356BE77"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49-4</w:t>
      </w:r>
      <w:r>
        <w:rPr>
          <w:rFonts w:eastAsia="ＭＳ 明朝"/>
          <w:sz w:val="22"/>
          <w:szCs w:val="22"/>
          <w:lang w:val="en-US"/>
        </w:rPr>
        <w:tab/>
        <w:t>Multiple sets of cells</w:t>
      </w:r>
    </w:p>
    <w:p w14:paraId="31D5923B"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49-5</w:t>
      </w:r>
      <w:r>
        <w:rPr>
          <w:rFonts w:eastAsia="ＭＳ 明朝"/>
          <w:sz w:val="22"/>
          <w:szCs w:val="22"/>
          <w:lang w:val="en-US"/>
        </w:rPr>
        <w:tab/>
        <w:t>Type 2 HARQ CB support for DCI format 1_3</w:t>
      </w:r>
    </w:p>
    <w:p w14:paraId="6957A158"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49-5a</w:t>
      </w:r>
      <w:r>
        <w:rPr>
          <w:rFonts w:eastAsia="ＭＳ 明朝"/>
          <w:sz w:val="22"/>
          <w:szCs w:val="22"/>
          <w:lang w:val="en-US"/>
        </w:rPr>
        <w:tab/>
        <w:t>Trigger Type 3 HARQ CB based feedback using DCI format 1_3</w:t>
      </w:r>
    </w:p>
    <w:p w14:paraId="61D5AAD9"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49-5b</w:t>
      </w:r>
      <w:r>
        <w:rPr>
          <w:rFonts w:eastAsia="ＭＳ 明朝"/>
          <w:sz w:val="22"/>
          <w:szCs w:val="22"/>
          <w:lang w:val="en-US"/>
        </w:rPr>
        <w:tab/>
        <w:t>Trigger enhanced Type 3 HARQ CB based feedback using DCI format 1_3</w:t>
      </w:r>
    </w:p>
    <w:p w14:paraId="5D0826AA"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49-6</w:t>
      </w:r>
      <w:r>
        <w:rPr>
          <w:rFonts w:eastAsia="ＭＳ 明朝"/>
          <w:sz w:val="22"/>
          <w:szCs w:val="22"/>
          <w:lang w:val="en-US"/>
        </w:rPr>
        <w:tab/>
        <w:t>Co-scheduled cell indication based on co-scheduled cell indicator field in DCI format 1_3/0_3</w:t>
      </w:r>
    </w:p>
    <w:bookmarkEnd w:id="2"/>
    <w:p w14:paraId="1CC02DD0" w14:textId="77777777" w:rsidR="003C2260" w:rsidRDefault="006134A8">
      <w:pPr>
        <w:pStyle w:val="aff6"/>
        <w:numPr>
          <w:ilvl w:val="0"/>
          <w:numId w:val="13"/>
        </w:numPr>
        <w:spacing w:afterLines="50" w:after="120"/>
        <w:ind w:leftChars="0"/>
        <w:jc w:val="both"/>
        <w:rPr>
          <w:rFonts w:eastAsia="ＭＳ 明朝"/>
          <w:sz w:val="22"/>
          <w:szCs w:val="22"/>
          <w:lang w:val="en-US"/>
        </w:rPr>
      </w:pPr>
      <w:r>
        <w:rPr>
          <w:rFonts w:eastAsia="ＭＳ 明朝" w:hint="eastAsia"/>
          <w:sz w:val="22"/>
          <w:szCs w:val="22"/>
          <w:lang w:val="en-US"/>
        </w:rPr>
        <w:t>F</w:t>
      </w:r>
      <w:r>
        <w:rPr>
          <w:rFonts w:eastAsia="ＭＳ 明朝"/>
          <w:sz w:val="22"/>
          <w:szCs w:val="22"/>
          <w:lang w:val="en-US"/>
        </w:rPr>
        <w:t>Gs for multi-carrier UL Tx switching scheme</w:t>
      </w:r>
    </w:p>
    <w:p w14:paraId="13AA472D"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49-X</w:t>
      </w:r>
      <w:r>
        <w:rPr>
          <w:rFonts w:eastAsia="ＭＳ 明朝"/>
          <w:sz w:val="22"/>
          <w:szCs w:val="22"/>
          <w:lang w:val="en-US"/>
        </w:rPr>
        <w:tab/>
        <w:t>Supported switching option for each band pair in the band combination for UL Tx switching across more than 2 bands</w:t>
      </w:r>
    </w:p>
    <w:p w14:paraId="06794F2F"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lastRenderedPageBreak/>
        <w:t>49-Y</w:t>
      </w:r>
      <w:r>
        <w:rPr>
          <w:rFonts w:eastAsia="ＭＳ 明朝"/>
          <w:sz w:val="22"/>
          <w:szCs w:val="22"/>
          <w:lang w:val="en-US"/>
        </w:rPr>
        <w:tab/>
        <w:t>Minimum separation time for two uplink switching on more than 2 bands within any two consecutive reference slots</w:t>
      </w:r>
    </w:p>
    <w:p w14:paraId="76DF7CA3" w14:textId="77777777" w:rsidR="003C2260" w:rsidRDefault="003C2260">
      <w:pPr>
        <w:spacing w:afterLines="50" w:after="120"/>
        <w:jc w:val="both"/>
        <w:rPr>
          <w:rFonts w:eastAsia="ＭＳ 明朝"/>
          <w:sz w:val="22"/>
          <w:szCs w:val="22"/>
          <w:lang w:val="en-US"/>
        </w:rPr>
      </w:pPr>
    </w:p>
    <w:p w14:paraId="76BD6CC0" w14:textId="77777777" w:rsidR="003C2260" w:rsidRDefault="006134A8">
      <w:pPr>
        <w:spacing w:afterLines="50" w:after="120"/>
        <w:jc w:val="both"/>
        <w:rPr>
          <w:sz w:val="22"/>
          <w:lang w:val="en-US"/>
        </w:rPr>
      </w:pPr>
      <w:r>
        <w:rPr>
          <w:sz w:val="22"/>
          <w:lang w:val="en-US"/>
        </w:rPr>
        <w:t>Similar to Rel-17, the first priority is to stabilize the signaling structure so that RAN2 can start their work. To this end, in this RAN1 meeting, we focus on the FG structure to have common understanding among companies on how to split the WID into FGs and how to group components/features into rows, while controversial contents can be kept as FFS or […]. Other issues, such as reporting type, can be discussed in future meetings.</w:t>
      </w:r>
    </w:p>
    <w:p w14:paraId="5C02058C" w14:textId="77777777" w:rsidR="003C2260" w:rsidRDefault="003C2260">
      <w:pPr>
        <w:rPr>
          <w:sz w:val="22"/>
        </w:rPr>
        <w:sectPr w:rsidR="003C2260">
          <w:headerReference w:type="even" r:id="rId12"/>
          <w:headerReference w:type="default" r:id="rId13"/>
          <w:footerReference w:type="even" r:id="rId14"/>
          <w:footerReference w:type="default" r:id="rId15"/>
          <w:headerReference w:type="first" r:id="rId16"/>
          <w:footerReference w:type="first" r:id="rId17"/>
          <w:pgSz w:w="12240" w:h="15840"/>
          <w:pgMar w:top="851" w:right="1134" w:bottom="567" w:left="1134" w:header="720" w:footer="720" w:gutter="0"/>
          <w:cols w:space="720"/>
          <w:docGrid w:linePitch="326"/>
        </w:sectPr>
      </w:pPr>
    </w:p>
    <w:p w14:paraId="549BB92E" w14:textId="77777777" w:rsidR="003C2260" w:rsidRDefault="006134A8">
      <w:pPr>
        <w:pStyle w:val="1"/>
        <w:numPr>
          <w:ilvl w:val="0"/>
          <w:numId w:val="11"/>
        </w:numPr>
        <w:spacing w:before="180" w:after="120"/>
        <w:rPr>
          <w:rFonts w:eastAsia="ＭＳ 明朝"/>
          <w:b/>
          <w:bCs/>
          <w:szCs w:val="24"/>
          <w:lang w:val="en-US"/>
        </w:rPr>
      </w:pPr>
      <w:r>
        <w:rPr>
          <w:rFonts w:eastAsia="ＭＳ 明朝"/>
          <w:b/>
          <w:bCs/>
          <w:szCs w:val="24"/>
          <w:lang w:val="en-US"/>
        </w:rPr>
        <w:lastRenderedPageBreak/>
        <w:t>FGs for multi-cell PUSCH/PDSCH scheduling with a single DCI</w:t>
      </w:r>
    </w:p>
    <w:p w14:paraId="751BF412" w14:textId="77777777" w:rsidR="003C2260" w:rsidRDefault="006134A8">
      <w:pPr>
        <w:spacing w:afterLines="50" w:after="120"/>
        <w:jc w:val="both"/>
        <w:rPr>
          <w:sz w:val="22"/>
          <w:lang w:val="en-US"/>
        </w:rPr>
      </w:pPr>
      <w:r>
        <w:rPr>
          <w:rFonts w:hint="eastAsia"/>
          <w:sz w:val="22"/>
          <w:lang w:val="en-US"/>
        </w:rPr>
        <w:t>I</w:t>
      </w:r>
      <w:r>
        <w:rPr>
          <w:sz w:val="22"/>
          <w:lang w:val="en-US"/>
        </w:rPr>
        <w:t>n [1], FGs for multi-cell PUSCH/PDSCH scheduling with a single DCI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687"/>
        <w:gridCol w:w="1494"/>
        <w:gridCol w:w="2104"/>
        <w:gridCol w:w="1385"/>
        <w:gridCol w:w="1194"/>
        <w:gridCol w:w="1292"/>
        <w:gridCol w:w="1783"/>
        <w:gridCol w:w="1453"/>
        <w:gridCol w:w="1458"/>
        <w:gridCol w:w="1457"/>
        <w:gridCol w:w="1496"/>
        <w:gridCol w:w="3384"/>
        <w:gridCol w:w="1932"/>
      </w:tblGrid>
      <w:tr w:rsidR="003C2260" w14:paraId="5AB6F8D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C6F58FD"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66B5C4E3"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664F36A4"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7F02D4A"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4061F17"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9E37978"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6B7A857" w14:textId="77777777" w:rsidR="003C2260" w:rsidRDefault="006134A8">
            <w:pPr>
              <w:pStyle w:val="TAH"/>
              <w:spacing w:after="0"/>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0EC1F0D8"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41413CC6"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7EC55B82"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7454736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66DCF755"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460976E2"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7422915E"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6D2FB81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3C2260" w14:paraId="1781321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534E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AA7B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089E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7DAEE" w14:textId="77777777" w:rsidR="003C2260" w:rsidRDefault="006134A8">
            <w:pPr>
              <w:pStyle w:val="aff6"/>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included in a set of cells in same PUCCH group.</w:t>
            </w:r>
          </w:p>
          <w:p w14:paraId="0AD6BF25" w14:textId="77777777" w:rsidR="003C2260" w:rsidRDefault="006134A8">
            <w:pPr>
              <w:pStyle w:val="aff6"/>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6B6FAA62" w14:textId="77777777" w:rsidR="003C2260" w:rsidRDefault="006134A8">
            <w:pPr>
              <w:pStyle w:val="aff6"/>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35E8576E" w14:textId="77777777" w:rsidR="003C2260" w:rsidRDefault="006134A8">
            <w:pPr>
              <w:pStyle w:val="aff6"/>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D6EEB1B" w14:textId="77777777" w:rsidR="003C2260" w:rsidRDefault="006134A8">
            <w:pPr>
              <w:pStyle w:val="aff6"/>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33E43FA" w14:textId="77777777" w:rsidR="003C2260" w:rsidRDefault="006134A8">
            <w:pPr>
              <w:pStyle w:val="aff6"/>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56C28724" w14:textId="77777777" w:rsidR="003C2260" w:rsidRDefault="006134A8">
            <w:pPr>
              <w:pStyle w:val="aff6"/>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74831"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9710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191FA"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9F066" w14:textId="77777777" w:rsidR="003C2260" w:rsidRDefault="006134A8">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multi-cell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844F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A44EA"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2C40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67C6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083E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5740AC73"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724A3D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3ADACA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38C50B5C" w14:textId="77777777" w:rsidR="003C2260" w:rsidRDefault="003C2260">
            <w:pPr>
              <w:pStyle w:val="TAL"/>
              <w:spacing w:after="0"/>
              <w:rPr>
                <w:rFonts w:asciiTheme="majorHAnsi" w:hAnsiTheme="majorHAnsi" w:cstheme="majorHAnsi"/>
                <w:color w:val="000000" w:themeColor="text1"/>
                <w:szCs w:val="18"/>
              </w:rPr>
            </w:pPr>
          </w:p>
          <w:p w14:paraId="7A51A4F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2932315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059C4EB2"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SCell schedules multiple cells including P(S)Cell</w:t>
            </w:r>
          </w:p>
          <w:p w14:paraId="5883C5F3"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524DD976"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0F9C6A13"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7E9E051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0F3600F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F29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0EE70D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6B94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CB8D1"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ADB4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C0DB5" w14:textId="77777777" w:rsidR="003C2260" w:rsidRDefault="006134A8">
            <w:pPr>
              <w:pStyle w:val="aff6"/>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5376D8CE" w14:textId="77777777" w:rsidR="003C2260" w:rsidRDefault="006134A8">
            <w:pPr>
              <w:pStyle w:val="aff6"/>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11684103" w14:textId="77777777" w:rsidR="003C2260" w:rsidRDefault="006134A8">
            <w:pPr>
              <w:pStyle w:val="aff6"/>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6792D253" w14:textId="77777777" w:rsidR="003C2260" w:rsidRDefault="006134A8">
            <w:pPr>
              <w:pStyle w:val="aff6"/>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069BA9E0" w14:textId="77777777" w:rsidR="003C2260" w:rsidRDefault="006134A8">
            <w:pPr>
              <w:pStyle w:val="aff6"/>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CD0A32F" w14:textId="77777777" w:rsidR="003C2260" w:rsidRDefault="006134A8">
            <w:pPr>
              <w:pStyle w:val="aff6"/>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0B110D61" w14:textId="77777777" w:rsidR="003C2260" w:rsidRDefault="006134A8">
            <w:pPr>
              <w:pStyle w:val="aff6"/>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B0AC5"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6-10 (CCS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8FACF"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ACFD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4094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same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5B08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217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C42E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04C8B"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5778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3E56E915"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738943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09A9D54"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069284D3" w14:textId="77777777" w:rsidR="003C2260" w:rsidRDefault="003C2260">
            <w:pPr>
              <w:pStyle w:val="TAL"/>
              <w:spacing w:after="0"/>
              <w:rPr>
                <w:rFonts w:asciiTheme="majorHAnsi" w:hAnsiTheme="majorHAnsi" w:cstheme="majorHAnsi"/>
                <w:color w:val="000000" w:themeColor="text1"/>
                <w:szCs w:val="18"/>
              </w:rPr>
            </w:pPr>
          </w:p>
          <w:p w14:paraId="3DFE35F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5C684D98"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2875A167"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SCell schedules multiple cells including P(S)Cell</w:t>
            </w:r>
          </w:p>
          <w:p w14:paraId="43BDB672"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600D1EEF"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7268A9C3"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3445901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6BB635C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AB2B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1FB0F8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10983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D93F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20D8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CA5C4" w14:textId="77777777" w:rsidR="003C2260" w:rsidRDefault="006134A8">
            <w:pPr>
              <w:pStyle w:val="aff6"/>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699027DE" w14:textId="77777777" w:rsidR="003C2260" w:rsidRDefault="006134A8">
            <w:pPr>
              <w:pStyle w:val="aff6"/>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5A565D6B" w14:textId="77777777" w:rsidR="003C2260" w:rsidRDefault="006134A8">
            <w:pPr>
              <w:pStyle w:val="aff6"/>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3E4AAFAF" w14:textId="77777777" w:rsidR="003C2260" w:rsidRDefault="006134A8">
            <w:pPr>
              <w:pStyle w:val="aff6"/>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52428FEF" w14:textId="77777777" w:rsidR="003C2260" w:rsidRDefault="006134A8">
            <w:pPr>
              <w:pStyle w:val="aff6"/>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5E98A8FA" w14:textId="77777777" w:rsidR="003C2260" w:rsidRDefault="006134A8">
            <w:pPr>
              <w:pStyle w:val="aff6"/>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219760E7" w14:textId="77777777" w:rsidR="003C2260" w:rsidRDefault="006134A8">
            <w:pPr>
              <w:pStyle w:val="aff6"/>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D4ED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18-5 (DL </w:t>
            </w:r>
            <w:r>
              <w:rPr>
                <w:rFonts w:asciiTheme="majorHAnsi" w:eastAsia="ＭＳ 明朝" w:hAnsiTheme="majorHAnsi" w:cstheme="majorHAnsi" w:hint="eastAsia"/>
                <w:color w:val="000000" w:themeColor="text1"/>
                <w:szCs w:val="18"/>
                <w:lang w:eastAsia="ja-JP"/>
              </w:rPr>
              <w:t>CCS</w:t>
            </w:r>
            <w:r>
              <w:rPr>
                <w:rFonts w:asciiTheme="majorHAnsi" w:eastAsia="ＭＳ 明朝" w:hAnsiTheme="majorHAnsi" w:cstheme="majorHAnsi"/>
                <w:color w:val="000000" w:themeColor="text1"/>
                <w:szCs w:val="18"/>
                <w:lang w:eastAsia="ja-JP"/>
              </w:rPr>
              <w:t xml:space="preserve">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66E8A"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B753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C3A43"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3E52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91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E7C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3DC7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DD391"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84A31B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71619091"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6F4042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1A4F7721" w14:textId="77777777" w:rsidR="003C2260" w:rsidRDefault="003C2260">
            <w:pPr>
              <w:pStyle w:val="TAL"/>
              <w:spacing w:after="0"/>
              <w:rPr>
                <w:rFonts w:asciiTheme="majorHAnsi" w:hAnsiTheme="majorHAnsi" w:cstheme="majorHAnsi"/>
                <w:color w:val="000000" w:themeColor="text1"/>
                <w:szCs w:val="18"/>
              </w:rPr>
            </w:pPr>
          </w:p>
          <w:p w14:paraId="7599DA3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2A5671A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51525075"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SCell schedules multiple cells including P(S)Cell</w:t>
            </w:r>
          </w:p>
          <w:p w14:paraId="5DE574F7"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46C5071D"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0FAEC625"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3EF42E6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38A5827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A963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5AB452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305A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D58B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05E4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DE425" w14:textId="77777777" w:rsidR="003C2260" w:rsidRDefault="006134A8">
            <w:pPr>
              <w:pStyle w:val="aff6"/>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included in a set of cells in same PUCCH group.</w:t>
            </w:r>
          </w:p>
          <w:p w14:paraId="0576402D" w14:textId="77777777" w:rsidR="003C2260" w:rsidRDefault="006134A8">
            <w:pPr>
              <w:pStyle w:val="aff6"/>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2488C4EF" w14:textId="77777777" w:rsidR="003C2260" w:rsidRDefault="006134A8">
            <w:pPr>
              <w:pStyle w:val="aff6"/>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2DF7BC59" w14:textId="77777777" w:rsidR="003C2260" w:rsidRDefault="006134A8">
            <w:pPr>
              <w:pStyle w:val="aff6"/>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14016CAA" w14:textId="77777777" w:rsidR="003C2260" w:rsidRDefault="006134A8">
            <w:pPr>
              <w:pStyle w:val="aff6"/>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5B2706E" w14:textId="77777777" w:rsidR="003C2260" w:rsidRDefault="006134A8">
            <w:pPr>
              <w:pStyle w:val="aff6"/>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FE80D"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62E7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23D4F"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6FFFB"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multi-cell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6F27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06E2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E0EC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9CED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20E09"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34164FB"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ECBD8BC"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5D467F55"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48FD451" w14:textId="77777777" w:rsidR="003C2260" w:rsidRDefault="003C2260">
            <w:pPr>
              <w:pStyle w:val="TAL"/>
              <w:spacing w:after="0"/>
              <w:rPr>
                <w:rFonts w:asciiTheme="majorHAnsi" w:hAnsiTheme="majorHAnsi" w:cstheme="majorHAnsi"/>
                <w:color w:val="000000" w:themeColor="text1"/>
                <w:szCs w:val="18"/>
              </w:rPr>
            </w:pPr>
          </w:p>
          <w:p w14:paraId="4CD10B9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0AB70D9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2B91B40C"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SCell schedules multiple cells including P(S)Cell</w:t>
            </w:r>
          </w:p>
          <w:p w14:paraId="0FB507CE"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2EF91C57"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25C0F96B"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772D401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1E013B8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57D4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734FFD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C08C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BCD2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ADFB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60578" w14:textId="77777777" w:rsidR="003C2260" w:rsidRDefault="006134A8">
            <w:pPr>
              <w:pStyle w:val="aff6"/>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2C9C7BBA" w14:textId="77777777" w:rsidR="003C2260" w:rsidRDefault="006134A8">
            <w:pPr>
              <w:pStyle w:val="aff6"/>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0A434BB7" w14:textId="77777777" w:rsidR="003C2260" w:rsidRDefault="006134A8">
            <w:pPr>
              <w:pStyle w:val="aff6"/>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52BC6759" w14:textId="77777777" w:rsidR="003C2260" w:rsidRDefault="006134A8">
            <w:pPr>
              <w:pStyle w:val="aff6"/>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0D5A032" w14:textId="77777777" w:rsidR="003C2260" w:rsidRDefault="006134A8">
            <w:pPr>
              <w:pStyle w:val="aff6"/>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E6F4FFE" w14:textId="77777777" w:rsidR="003C2260" w:rsidRDefault="006134A8">
            <w:pPr>
              <w:pStyle w:val="aff6"/>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C95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6-10 (</w:t>
            </w: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0A10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0F5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6F79"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which is not included in a set of cells with same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D39E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2BDD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A9F8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7BD0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AFF5E"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9C3ACD6"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2CA78F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C8F72E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636B85D" w14:textId="77777777" w:rsidR="003C2260" w:rsidRDefault="003C2260">
            <w:pPr>
              <w:pStyle w:val="TAL"/>
              <w:spacing w:after="0"/>
              <w:rPr>
                <w:rFonts w:asciiTheme="majorHAnsi" w:hAnsiTheme="majorHAnsi" w:cstheme="majorHAnsi"/>
                <w:color w:val="000000" w:themeColor="text1"/>
                <w:szCs w:val="18"/>
              </w:rPr>
            </w:pPr>
          </w:p>
          <w:p w14:paraId="2C4BC27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716F5039"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56659F7B"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SCell schedules multiple cells including P(S)Cell</w:t>
            </w:r>
          </w:p>
          <w:p w14:paraId="13A4066E"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16976E26"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4A696685"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488ED76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2AEB6C0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B426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073C05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C98AA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80971"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F34C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89287" w14:textId="77777777" w:rsidR="003C2260" w:rsidRDefault="006134A8">
            <w:pPr>
              <w:pStyle w:val="aff6"/>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7EAA35E2" w14:textId="77777777" w:rsidR="003C2260" w:rsidRDefault="006134A8">
            <w:pPr>
              <w:pStyle w:val="aff6"/>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62E20E12" w14:textId="77777777" w:rsidR="003C2260" w:rsidRDefault="006134A8">
            <w:pPr>
              <w:pStyle w:val="aff6"/>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1542A2D5" w14:textId="77777777" w:rsidR="003C2260" w:rsidRDefault="006134A8">
            <w:pPr>
              <w:pStyle w:val="aff6"/>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86D7423" w14:textId="77777777" w:rsidR="003C2260" w:rsidRDefault="006134A8">
            <w:pPr>
              <w:pStyle w:val="aff6"/>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D236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18-5b (</w:t>
            </w: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CS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310B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F31B"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F163F"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534A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17B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B1E5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8C0A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2E170"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B3F76AF"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CB8C7C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7D40917"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6C6D600A" w14:textId="77777777" w:rsidR="003C2260" w:rsidRDefault="003C2260">
            <w:pPr>
              <w:pStyle w:val="TAL"/>
              <w:spacing w:after="0"/>
              <w:rPr>
                <w:rFonts w:asciiTheme="majorHAnsi" w:hAnsiTheme="majorHAnsi" w:cstheme="majorHAnsi"/>
                <w:color w:val="000000" w:themeColor="text1"/>
                <w:szCs w:val="18"/>
              </w:rPr>
            </w:pPr>
          </w:p>
          <w:p w14:paraId="3B0A51AD"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15EC1F0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1E6E5C4E"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SCell schedules multiple cells including P(S)Cell</w:t>
            </w:r>
          </w:p>
          <w:p w14:paraId="0AD7E83E"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17F54614"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378E1F8B"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625CECC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21F3E9C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D4C1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5AC285C0" w14:textId="77777777">
        <w:trPr>
          <w:trHeight w:val="19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BB9E6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89854"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8B038" w14:textId="77777777" w:rsidR="003C2260" w:rsidRDefault="006134A8">
            <w:pPr>
              <w:pStyle w:val="TAL"/>
              <w:spacing w:after="0"/>
              <w:rPr>
                <w:rFonts w:asciiTheme="majorHAnsi" w:hAnsiTheme="majorHAnsi" w:cstheme="majorHAnsi"/>
                <w:color w:val="000000" w:themeColor="text1"/>
                <w:szCs w:val="18"/>
                <w:lang w:eastAsia="ja-JP"/>
              </w:rPr>
            </w:pPr>
            <w:r>
              <w:rPr>
                <w:rFonts w:eastAsia="SimSun"/>
                <w:lang w:eastAsia="zh-CN"/>
              </w:rPr>
              <w:t xml:space="preserve">Monitoring both legacy DCI format(s) </w:t>
            </w:r>
            <w:r>
              <w:rPr>
                <w:rFonts w:asciiTheme="majorHAnsi" w:hAnsiTheme="majorHAnsi" w:cstheme="majorHAnsi"/>
                <w:color w:val="000000" w:themeColor="text1"/>
                <w:szCs w:val="18"/>
              </w:rPr>
              <w:t>(0_0/1_0, 0_1/1_1 and/or 0_2/1_2)</w:t>
            </w:r>
            <w:r>
              <w:rPr>
                <w:rFonts w:eastAsia="SimSun"/>
                <w:lang w:eastAsia="zh-CN"/>
              </w:rPr>
              <w:t xml:space="preserve">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D4F27" w14:textId="77777777" w:rsidR="003C2260" w:rsidRDefault="006134A8">
            <w:pPr>
              <w:spacing w:after="0" w:line="233" w:lineRule="atLeast"/>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Monitoring both legacy DCI format(s) (0_0/1_0,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259D8"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D82A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AB3BC"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E166D" w14:textId="77777777" w:rsidR="003C2260" w:rsidRDefault="006134A8">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monitoring both legacy DCI format(s)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F395A"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7FEC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6AE6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E6F08"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63ACE" w14:textId="77777777" w:rsidR="003C2260" w:rsidRDefault="006134A8">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[Agreement</w:t>
            </w:r>
          </w:p>
          <w:p w14:paraId="0C4AD3D2" w14:textId="77777777" w:rsidR="003C2260" w:rsidRDefault="006134A8">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2DACD0BE" w14:textId="77777777" w:rsidR="003C2260" w:rsidRDefault="006134A8">
            <w:pPr>
              <w:pStyle w:val="TAL"/>
              <w:numPr>
                <w:ilvl w:val="0"/>
                <w:numId w:val="22"/>
              </w:numPr>
              <w:spacing w:after="0" w:line="240" w:lineRule="auto"/>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The DCI format 0_X/1_X and the DCI format 0_0/1_0/0_1/1_1/0_2/1_2 can be monitored simultaneously. ]</w:t>
            </w:r>
          </w:p>
          <w:p w14:paraId="59D0DE5E" w14:textId="77777777" w:rsidR="003C2260" w:rsidRDefault="003C2260">
            <w:pPr>
              <w:spacing w:after="0"/>
              <w:rPr>
                <w:rFonts w:asciiTheme="majorHAnsi" w:hAnsiTheme="majorHAnsi" w:cstheme="majorHAnsi"/>
                <w:color w:val="000000" w:themeColor="text1"/>
                <w:sz w:val="18"/>
                <w:szCs w:val="18"/>
              </w:rPr>
            </w:pPr>
          </w:p>
          <w:p w14:paraId="3CEF91B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603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6C5403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91F5F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6993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0B6B6"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hAnsiTheme="majorHAnsi" w:cstheme="majorHAnsi"/>
                <w:color w:val="000000" w:themeColor="text1"/>
                <w:szCs w:val="18"/>
              </w:rPr>
              <w:t>Multiple sets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E34E3" w14:textId="77777777" w:rsidR="003C2260" w:rsidRDefault="006134A8">
            <w:pPr>
              <w:pStyle w:val="aff6"/>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in total is reported with candidate value set of {[2, 3, 4]}</w:t>
            </w:r>
          </w:p>
          <w:p w14:paraId="726FE152" w14:textId="77777777" w:rsidR="003C2260" w:rsidRDefault="006134A8">
            <w:pPr>
              <w:pStyle w:val="aff6"/>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for a same scheduling cell is reported with candidate value set of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4067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8F0D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CAB13"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B9D23" w14:textId="77777777" w:rsidR="003C2260" w:rsidRDefault="003C2260">
            <w:pPr>
              <w:pStyle w:val="TAL"/>
              <w:spacing w:after="0"/>
              <w:rPr>
                <w:rFonts w:asciiTheme="majorHAnsi" w:eastAsia="ＭＳ 明朝"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8527B"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121CF"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D5F8"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F67C8"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D319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743F75F"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Following is supported in Rel-18 multi-cell scheduling</w:t>
            </w:r>
          </w:p>
          <w:p w14:paraId="3575D3F9" w14:textId="77777777" w:rsidR="003C2260" w:rsidRDefault="006134A8">
            <w:pPr>
              <w:numPr>
                <w:ilvl w:val="0"/>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A UE can be configured one or multiple sets of cells with each set configured for multi-cell scheduling using DCI format 0_X/1_X. </w:t>
            </w:r>
          </w:p>
          <w:p w14:paraId="0451D6D8"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4 sets of cells can be configured per PUCCH group.</w:t>
            </w:r>
          </w:p>
          <w:p w14:paraId="52ABD8B6"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Up to N sets of cells can be configured and respectively scheduled by DCI format 0_X/1_X from a same scheduling cell. </w:t>
            </w:r>
          </w:p>
          <w:p w14:paraId="25A59975" w14:textId="77777777" w:rsidR="003C2260" w:rsidRDefault="006134A8">
            <w:pPr>
              <w:numPr>
                <w:ilvl w:val="2"/>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The value of N is reported as UE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CE116" w14:textId="77777777" w:rsidR="003C2260" w:rsidRDefault="003C2260">
            <w:pPr>
              <w:pStyle w:val="TAL"/>
              <w:spacing w:after="0"/>
              <w:rPr>
                <w:rFonts w:asciiTheme="majorHAnsi" w:hAnsiTheme="majorHAnsi" w:cstheme="majorHAnsi"/>
                <w:color w:val="000000" w:themeColor="text1"/>
                <w:szCs w:val="18"/>
                <w:lang w:eastAsia="ja-JP"/>
              </w:rPr>
            </w:pPr>
          </w:p>
        </w:tc>
      </w:tr>
      <w:tr w:rsidR="003C2260" w14:paraId="63B125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05DF7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9C4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4C906"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2 HARQ CB support for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D23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2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D0BC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A9B6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98A47"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A8BED"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HARQ feedback based on Type 2 HARQ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6DD8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DB3D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8847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D8DE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9F996"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3478D672"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1AC79CEC" w14:textId="77777777" w:rsidR="003C2260" w:rsidRDefault="003C2260">
            <w:pPr>
              <w:spacing w:after="0"/>
              <w:rPr>
                <w:rFonts w:asciiTheme="majorHAnsi" w:hAnsiTheme="majorHAnsi" w:cstheme="majorHAnsi"/>
                <w:color w:val="000000" w:themeColor="text1"/>
                <w:sz w:val="18"/>
                <w:szCs w:val="18"/>
              </w:rPr>
            </w:pPr>
          </w:p>
          <w:p w14:paraId="76DBC47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80D65BE"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650519BD" w14:textId="77777777" w:rsidR="003C2260" w:rsidRDefault="006134A8">
            <w:pPr>
              <w:pStyle w:val="aff6"/>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Separate DAI counting for DCI(s) with each scheduling a single cell and DCI(s) with each scheduling more than one cell. </w:t>
            </w:r>
          </w:p>
          <w:p w14:paraId="0FB96132" w14:textId="77777777" w:rsidR="003C2260" w:rsidRDefault="006134A8">
            <w:pPr>
              <w:pStyle w:val="aff6"/>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Type-2 HARQ-ACK codebook is generated by concatenating the first sub-codebook and the second sub-codebook.]</w:t>
            </w:r>
          </w:p>
          <w:p w14:paraId="55D28677" w14:textId="77777777" w:rsidR="003C2260" w:rsidRDefault="003C2260">
            <w:pPr>
              <w:spacing w:after="0"/>
              <w:rPr>
                <w:rFonts w:asciiTheme="majorHAnsi" w:hAnsiTheme="majorHAnsi" w:cstheme="majorHAnsi"/>
                <w:color w:val="000000" w:themeColor="text1"/>
                <w:sz w:val="18"/>
                <w:szCs w:val="18"/>
              </w:rPr>
            </w:pPr>
          </w:p>
          <w:p w14:paraId="087D7221"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w:t>
            </w:r>
            <w:r>
              <w:rPr>
                <w:rFonts w:asciiTheme="majorHAnsi" w:hAnsiTheme="majorHAnsi" w:cstheme="majorHAnsi"/>
                <w:color w:val="000000" w:themeColor="text1"/>
                <w:sz w:val="18"/>
                <w:szCs w:val="18"/>
              </w:rPr>
              <w:t>Note: this FG is referring to FG5-24]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008D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043BB7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025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BEF1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FC76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Trigger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 xml:space="preserve">ype </w:t>
            </w:r>
            <w:r>
              <w:rPr>
                <w:rFonts w:asciiTheme="majorHAnsi" w:eastAsia="ＭＳ 明朝" w:hAnsiTheme="majorHAnsi" w:cstheme="majorHAnsi" w:hint="eastAsia"/>
                <w:color w:val="000000" w:themeColor="text1"/>
                <w:szCs w:val="18"/>
                <w:lang w:eastAsia="ja-JP"/>
              </w:rPr>
              <w:t>3</w:t>
            </w:r>
            <w:r>
              <w:rPr>
                <w:rFonts w:asciiTheme="majorHAnsi" w:eastAsia="ＭＳ 明朝" w:hAnsiTheme="majorHAnsi" w:cstheme="majorHAnsi"/>
                <w:color w:val="000000" w:themeColor="text1"/>
                <w:szCs w:val="18"/>
                <w:lang w:eastAsia="ja-JP"/>
              </w:rPr>
              <w:t xml:space="preserve">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0AA6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Trigger 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62D4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10-16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3B9EF"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0E80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33FF1"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HARQ feedback based on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8FF4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5407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63B7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42D5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CFD4"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7DD4B3"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3355CB51" w14:textId="77777777" w:rsidR="003C2260" w:rsidRDefault="003C2260">
            <w:pPr>
              <w:spacing w:after="0"/>
              <w:rPr>
                <w:rFonts w:asciiTheme="majorHAnsi" w:hAnsiTheme="majorHAnsi" w:cstheme="majorHAnsi"/>
                <w:color w:val="000000" w:themeColor="text1"/>
                <w:sz w:val="18"/>
                <w:szCs w:val="18"/>
              </w:rPr>
            </w:pPr>
          </w:p>
          <w:p w14:paraId="7D65B8A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FG10-16]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549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7BBDA4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01BE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6D04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144D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 xml:space="preserve">Trigger enhanced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B693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Trigger enhanced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02CCA"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25-6 (</w:t>
            </w:r>
            <w:r>
              <w:rPr>
                <w:rFonts w:asciiTheme="majorHAnsi" w:eastAsia="ＭＳ 明朝" w:hAnsiTheme="majorHAnsi" w:cstheme="majorHAnsi" w:hint="eastAsia"/>
                <w:color w:val="000000" w:themeColor="text1"/>
                <w:szCs w:val="18"/>
                <w:lang w:eastAsia="ja-JP"/>
              </w:rPr>
              <w:t>E</w:t>
            </w:r>
            <w:r>
              <w:rPr>
                <w:rFonts w:asciiTheme="majorHAnsi" w:eastAsia="ＭＳ 明朝" w:hAnsiTheme="majorHAnsi" w:cstheme="majorHAnsi"/>
                <w:color w:val="000000" w:themeColor="text1"/>
                <w:szCs w:val="18"/>
                <w:lang w:eastAsia="ja-JP"/>
              </w:rPr>
              <w:t>nhanced 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2F1A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CD32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D7063"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HARQ feedback based on enhanced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D4B0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4F75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47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04DE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2AE0"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3BD2E7"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HARQ-ACK codebook types (Type-1, Rel-15 Type-2, Rel-16 Type-3, Rel-17 Type-3) are applicable when multi-cell PDSCH scheduling is configured.]</w:t>
            </w:r>
          </w:p>
          <w:p w14:paraId="4F16C7C0"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37F9F6C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hAnsiTheme="majorHAnsi" w:cstheme="majorHAnsi"/>
                <w:color w:val="000000" w:themeColor="text1"/>
                <w:szCs w:val="18"/>
              </w:rPr>
              <w:t>[Note: this FG is referring to FG25-6]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DFF7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6183D5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60D99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8B63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806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5640F"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o-scheduled cell indication based on co-scheduled cell indicator field in DCI format 1_3/0_3</w:t>
            </w:r>
          </w:p>
          <w:p w14:paraId="599C6F76" w14:textId="77777777" w:rsidR="003C2260" w:rsidRDefault="006134A8">
            <w:pPr>
              <w:pStyle w:val="TAL"/>
              <w:numPr>
                <w:ilvl w:val="0"/>
                <w:numId w:val="25"/>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Combinations of co-scheduled cells are configured via RRC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CDDCD"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5FCC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043E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AB3D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co-scheduled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10EC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198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5916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7B7D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49F8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5AE8D19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For a set of cells which is configured for multi-cell scheduling using DCI format 0_X and DCI format 1_X, support the following:  </w:t>
            </w:r>
          </w:p>
          <w:p w14:paraId="30BD55A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hint="eastAsia"/>
                <w:color w:val="000000" w:themeColor="text1"/>
                <w:szCs w:val="18"/>
                <w:lang w:eastAsia="ja-JP"/>
              </w:rPr>
              <w:t>•</w:t>
            </w:r>
            <w:r>
              <w:rPr>
                <w:rFonts w:asciiTheme="majorHAnsi" w:hAnsiTheme="majorHAnsi" w:cstheme="majorHAnsi"/>
                <w:color w:val="000000" w:themeColor="text1"/>
                <w:szCs w:val="18"/>
                <w:lang w:eastAsia="ja-JP"/>
              </w:rPr>
              <w:t xml:space="preserve">If table defining combinations of co-scheduled cells for the set of cells is configured, </w:t>
            </w:r>
          </w:p>
          <w:p w14:paraId="6A8B2880" w14:textId="77777777" w:rsidR="003C2260" w:rsidRDefault="006134A8">
            <w:pPr>
              <w:pStyle w:val="TAL"/>
              <w:spacing w:after="0"/>
              <w:ind w:firstLineChars="50" w:firstLine="9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 an indicator in the DCI is included and points to one row of the table.</w:t>
            </w:r>
          </w:p>
          <w:p w14:paraId="779DB1FB" w14:textId="77777777" w:rsidR="003C2260" w:rsidRDefault="006134A8">
            <w:pPr>
              <w:pStyle w:val="TAL"/>
              <w:spacing w:after="0"/>
              <w:ind w:firstLineChars="50" w:firstLine="90"/>
              <w:rPr>
                <w:rFonts w:asciiTheme="majorHAnsi" w:eastAsia="ＭＳ 明朝" w:hAnsiTheme="majorHAnsi" w:cstheme="majorHAnsi"/>
                <w:color w:val="000000" w:themeColor="text1"/>
                <w:szCs w:val="18"/>
                <w:lang w:eastAsia="ja-JP"/>
              </w:rPr>
            </w:pPr>
            <w:r>
              <w:rPr>
                <w:rFonts w:asciiTheme="majorHAnsi" w:hAnsiTheme="majorHAnsi" w:cstheme="majorHAnsi"/>
                <w:color w:val="000000" w:themeColor="text1"/>
                <w:szCs w:val="18"/>
                <w:lang w:eastAsia="ja-JP"/>
              </w:rPr>
              <w:t>O The table is configured by RRC signaling for the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1D13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1995904A" w14:textId="77777777" w:rsidR="003C2260" w:rsidRDefault="003C2260">
      <w:pPr>
        <w:spacing w:afterLines="50" w:after="120"/>
        <w:jc w:val="both"/>
        <w:rPr>
          <w:sz w:val="22"/>
          <w:lang w:val="en-US"/>
        </w:rPr>
      </w:pPr>
    </w:p>
    <w:p w14:paraId="19CD2D2B" w14:textId="77777777" w:rsidR="003C2260" w:rsidRDefault="003C2260">
      <w:pPr>
        <w:spacing w:afterLines="50" w:after="120"/>
        <w:jc w:val="both"/>
        <w:rPr>
          <w:sz w:val="22"/>
          <w:lang w:val="en-US"/>
        </w:rPr>
      </w:pPr>
    </w:p>
    <w:p w14:paraId="6F4A8CA1"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aff2"/>
        <w:tblW w:w="0" w:type="auto"/>
        <w:tblLook w:val="04A0" w:firstRow="1" w:lastRow="0" w:firstColumn="1" w:lastColumn="0" w:noHBand="0" w:noVBand="1"/>
      </w:tblPr>
      <w:tblGrid>
        <w:gridCol w:w="638"/>
        <w:gridCol w:w="1822"/>
        <w:gridCol w:w="19923"/>
      </w:tblGrid>
      <w:tr w:rsidR="003C2260" w14:paraId="64549CB7" w14:textId="77777777">
        <w:tc>
          <w:tcPr>
            <w:tcW w:w="638" w:type="dxa"/>
          </w:tcPr>
          <w:p w14:paraId="1A01FDAB"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2]</w:t>
            </w:r>
          </w:p>
        </w:tc>
        <w:tc>
          <w:tcPr>
            <w:tcW w:w="1822" w:type="dxa"/>
          </w:tcPr>
          <w:p w14:paraId="596D424A" w14:textId="77777777" w:rsidR="003C2260" w:rsidRDefault="006134A8">
            <w:pPr>
              <w:spacing w:after="0" w:line="240" w:lineRule="auto"/>
              <w:jc w:val="both"/>
              <w:rPr>
                <w:rFonts w:eastAsia="ＭＳ 明朝"/>
                <w:sz w:val="22"/>
              </w:rPr>
            </w:pPr>
            <w:r>
              <w:rPr>
                <w:rFonts w:eastAsia="ＭＳ 明朝" w:hint="eastAsia"/>
                <w:sz w:val="22"/>
              </w:rPr>
              <w:t>v</w:t>
            </w:r>
            <w:r>
              <w:rPr>
                <w:rFonts w:eastAsia="ＭＳ 明朝"/>
                <w:sz w:val="22"/>
              </w:rPr>
              <w:t>ivo</w:t>
            </w:r>
          </w:p>
        </w:tc>
        <w:tc>
          <w:tcPr>
            <w:tcW w:w="19923" w:type="dxa"/>
          </w:tcPr>
          <w:p w14:paraId="4F95016D" w14:textId="77777777" w:rsidR="003C2260" w:rsidRDefault="006134A8">
            <w:pPr>
              <w:pStyle w:val="a6"/>
              <w:spacing w:before="120"/>
              <w:rPr>
                <w:rFonts w:eastAsiaTheme="minorEastAsia"/>
                <w:lang w:eastAsia="zh-CN"/>
              </w:rPr>
            </w:pPr>
            <w:r>
              <w:rPr>
                <w:rFonts w:eastAsiaTheme="minorEastAsia" w:hint="eastAsia"/>
                <w:lang w:eastAsia="zh-CN"/>
              </w:rPr>
              <w:t>U</w:t>
            </w:r>
            <w:r>
              <w:rPr>
                <w:rFonts w:eastAsiaTheme="minorEastAsia"/>
                <w:lang w:eastAsia="zh-CN"/>
              </w:rPr>
              <w:t>E capabilities can be classified as basic capabilities and optional capabilities. Basic capabilities for R18 multi-carrier scheduling (mc-scheduling) are to ensure that the basic features and essential functions of mc-scheduling are supported by UE, while optional capabilities may be related to some advanced features or fancy designs.</w:t>
            </w:r>
          </w:p>
          <w:p w14:paraId="226485B2" w14:textId="77777777" w:rsidR="003C2260" w:rsidRDefault="006134A8">
            <w:pPr>
              <w:pStyle w:val="a6"/>
              <w:spacing w:before="120"/>
              <w:rPr>
                <w:rFonts w:eastAsiaTheme="minorEastAsia"/>
                <w:lang w:eastAsia="zh-CN"/>
              </w:rPr>
            </w:pPr>
            <w:r>
              <w:rPr>
                <w:rFonts w:eastAsiaTheme="minorEastAsia"/>
                <w:lang w:eastAsia="zh-CN"/>
              </w:rPr>
              <w:t xml:space="preserve">As per RAN1 agreement, a series of legacy DCI fields are carried by mc-DCI, including some related to optional capability signalling reporting. Further discussion is needed regarding whether support of those fields and corresponding features in mc-DCI should be mandated or optional. Here is one method for determining basic and optional fields/features: </w:t>
            </w:r>
          </w:p>
          <w:p w14:paraId="0569C201" w14:textId="77777777" w:rsidR="003C2260" w:rsidRDefault="006134A8">
            <w:pPr>
              <w:pStyle w:val="a6"/>
              <w:numPr>
                <w:ilvl w:val="0"/>
                <w:numId w:val="26"/>
              </w:numPr>
              <w:spacing w:before="120" w:line="240" w:lineRule="auto"/>
              <w:jc w:val="both"/>
              <w:rPr>
                <w:rFonts w:eastAsiaTheme="minorEastAsia"/>
                <w:lang w:eastAsia="zh-CN"/>
              </w:rPr>
            </w:pPr>
            <w:r>
              <w:rPr>
                <w:rFonts w:eastAsiaTheme="minorEastAsia"/>
                <w:lang w:eastAsia="zh-CN"/>
              </w:rPr>
              <w:t xml:space="preserve">Basic features are the ones that have existed since R15, or their corresponding fields are mandatorily present in fallback DCI or non-fallback DCI, such as PDCCH </w:t>
            </w:r>
            <w:r>
              <w:rPr>
                <w:rFonts w:eastAsiaTheme="minorEastAsia" w:hint="eastAsia"/>
                <w:lang w:eastAsia="zh-CN"/>
              </w:rPr>
              <w:t>monitoring/</w:t>
            </w:r>
            <w:r>
              <w:rPr>
                <w:rFonts w:eastAsiaTheme="minorEastAsia"/>
                <w:lang w:eastAsia="zh-CN"/>
              </w:rPr>
              <w:t xml:space="preserve">TDRA/FDRA/HARQ, etc. </w:t>
            </w:r>
          </w:p>
          <w:p w14:paraId="454446A7" w14:textId="77777777" w:rsidR="003C2260" w:rsidRDefault="006134A8">
            <w:pPr>
              <w:pStyle w:val="a6"/>
              <w:numPr>
                <w:ilvl w:val="0"/>
                <w:numId w:val="26"/>
              </w:numPr>
              <w:spacing w:before="120" w:line="240" w:lineRule="auto"/>
              <w:jc w:val="both"/>
              <w:rPr>
                <w:rFonts w:eastAsiaTheme="minorEastAsia"/>
                <w:lang w:eastAsia="zh-CN"/>
              </w:rPr>
            </w:pPr>
            <w:r>
              <w:rPr>
                <w:rFonts w:eastAsiaTheme="minorEastAsia"/>
                <w:lang w:eastAsia="zh-CN"/>
              </w:rPr>
              <w:t xml:space="preserve">Optional features are usually requiring optional R15-17 UE capabilities reporting. </w:t>
            </w:r>
          </w:p>
          <w:p w14:paraId="67574789" w14:textId="77777777" w:rsidR="003C2260" w:rsidRDefault="006134A8">
            <w:pPr>
              <w:pStyle w:val="a6"/>
              <w:spacing w:before="120"/>
              <w:rPr>
                <w:rFonts w:eastAsiaTheme="minorEastAsia"/>
                <w:lang w:eastAsia="zh-CN"/>
              </w:rPr>
            </w:pPr>
            <w:r>
              <w:rPr>
                <w:rFonts w:eastAsiaTheme="minorEastAsia"/>
                <w:lang w:eastAsia="zh-CN"/>
              </w:rPr>
              <w:t>The basic capability of R18 mc-scheduling should include the monitoring of DCI format 0_X/1_X. Additionally, as per RAN1 agreement, separate reporting for the maximum number of the supported co-scheduled cells for UL and DL is needed considering that the UE’s capabilities of uplink CA and downlink CA may be asymmetric.</w:t>
            </w:r>
          </w:p>
          <w:p w14:paraId="1A604EEE" w14:textId="77777777" w:rsidR="003C2260" w:rsidRDefault="006134A8">
            <w:pPr>
              <w:pStyle w:val="a6"/>
              <w:spacing w:before="120"/>
              <w:rPr>
                <w:rFonts w:eastAsia="SimSun"/>
                <w:lang w:eastAsia="zh-CN"/>
              </w:rPr>
            </w:pPr>
            <w:r>
              <w:rPr>
                <w:rFonts w:eastAsiaTheme="minorEastAsia"/>
                <w:lang w:eastAsia="zh-CN"/>
              </w:rPr>
              <w:t xml:space="preserve">Regarding PDCCH monitoring of DCI format 0_X/1_X, it is agreed that the BD/CCE of mc-DCI is counted on the </w:t>
            </w:r>
            <w:r>
              <w:rPr>
                <w:rFonts w:eastAsiaTheme="minorEastAsia" w:hint="eastAsia"/>
                <w:lang w:eastAsia="zh-CN"/>
              </w:rPr>
              <w:t>reference</w:t>
            </w:r>
            <w:r>
              <w:rPr>
                <w:rFonts w:eastAsiaTheme="minorEastAsia"/>
                <w:lang w:eastAsia="zh-CN"/>
              </w:rPr>
              <w:t xml:space="preserve"> cell, which may also be configured with sc-DCI monitoring. The monitoring capability of mc-DCI and sc-DCI should share the legacy R17 BD/CCE limit. For basic UE, decoding both mc-DCI and sc-DCI </w:t>
            </w:r>
            <w:r>
              <w:rPr>
                <w:rFonts w:eastAsia="SimSun"/>
                <w:lang w:eastAsia="zh-CN"/>
              </w:rPr>
              <w:t xml:space="preserve">simultaneously for the same reference cell should not be mandatory. Separate monitoring of mc-DCI and s-c-DCI is sufficient in most cases while supporting such kind of simultaneous monitor requires additional hardware processing capability. </w:t>
            </w:r>
          </w:p>
          <w:p w14:paraId="7BC0B31C" w14:textId="77777777" w:rsidR="003C2260" w:rsidRDefault="006134A8">
            <w:pPr>
              <w:pStyle w:val="a6"/>
              <w:spacing w:before="120"/>
              <w:rPr>
                <w:rFonts w:eastAsiaTheme="minorEastAsia"/>
                <w:b/>
                <w:lang w:eastAsia="zh-CN"/>
              </w:rPr>
            </w:pPr>
            <w:bookmarkStart w:id="3" w:name="_Ref131787597"/>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xml:space="preserve">. </w:t>
            </w:r>
            <w:r>
              <w:rPr>
                <w:rFonts w:eastAsiaTheme="minorEastAsia"/>
                <w:b/>
                <w:lang w:eastAsia="zh-CN"/>
              </w:rPr>
              <w:t>Simultaneous monitoring of both DCI format 0_0/0_1/0_2(if supported) and DCI format 0_X simultaneously for the same reference cell is an optional feature for mc-scheduling.</w:t>
            </w:r>
            <w:bookmarkEnd w:id="3"/>
          </w:p>
          <w:p w14:paraId="2AA43149" w14:textId="77777777" w:rsidR="003C2260" w:rsidRDefault="006134A8">
            <w:pPr>
              <w:pStyle w:val="a6"/>
              <w:spacing w:before="120"/>
              <w:rPr>
                <w:rFonts w:eastAsiaTheme="minorEastAsia"/>
                <w:b/>
                <w:lang w:eastAsia="zh-CN"/>
              </w:rPr>
            </w:pPr>
            <w:bookmarkStart w:id="4" w:name="_Ref131787599"/>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xml:space="preserve">. </w:t>
            </w:r>
            <w:r>
              <w:rPr>
                <w:rFonts w:eastAsiaTheme="minorEastAsia"/>
                <w:b/>
                <w:lang w:eastAsia="zh-CN"/>
              </w:rPr>
              <w:t>Simultaneous monitoring of both DCI format 1_0/1_1/1_2(if supported) and DCI format 1_X simultaneously for the same reference cell is an optional feature for mc-scheduling.</w:t>
            </w:r>
            <w:bookmarkEnd w:id="4"/>
          </w:p>
          <w:p w14:paraId="78037796" w14:textId="77777777" w:rsidR="003C2260" w:rsidRDefault="003C2260">
            <w:pPr>
              <w:pStyle w:val="a6"/>
              <w:spacing w:before="120"/>
              <w:rPr>
                <w:rFonts w:eastAsia="SimSun"/>
                <w:lang w:eastAsia="zh-CN"/>
              </w:rPr>
            </w:pPr>
          </w:p>
          <w:p w14:paraId="380FACEE" w14:textId="77777777" w:rsidR="003C2260" w:rsidRDefault="006134A8">
            <w:pPr>
              <w:pStyle w:val="a6"/>
              <w:spacing w:before="120"/>
              <w:rPr>
                <w:rFonts w:eastAsia="SimSun"/>
                <w:lang w:eastAsia="zh-CN"/>
              </w:rPr>
            </w:pPr>
            <w:r>
              <w:rPr>
                <w:rFonts w:eastAsia="SimSun"/>
                <w:lang w:eastAsia="zh-CN"/>
              </w:rPr>
              <w:t xml:space="preserve">Regarding HARQ-ACK for mc-scheduling, as all co-scheduled cells have the same SCS and the same PUCCH resource, the generation procedure of Type-1 HARQ-ACK codebook for mc-scheduling is almost identical to that of for sc-scheduling, which is mandatorily supported with capability signalling reporting in R15. Thus, the support of Type-1 HARQ-ACK generation for mc-scheduling can be considered a basic capability. But for Type-2 HARQ-ACK codebook for mc-scheduling, as several changes, including changes on DAI counting, and the number of HARQ-ACK bits per DCI are introduced, Type-2 HARQ-ACK codebook for mc-scheduling should be an optional feature. </w:t>
            </w:r>
          </w:p>
          <w:p w14:paraId="4C69EE9E" w14:textId="77777777" w:rsidR="003C2260" w:rsidRDefault="006134A8">
            <w:pPr>
              <w:pStyle w:val="a6"/>
              <w:spacing w:before="120"/>
              <w:rPr>
                <w:rFonts w:eastAsiaTheme="minorEastAsia"/>
                <w:b/>
                <w:lang w:eastAsia="zh-CN"/>
              </w:rPr>
            </w:pPr>
            <w:bookmarkStart w:id="5" w:name="_Ref131787600"/>
            <w:r>
              <w:rPr>
                <w:b/>
                <w:bCs/>
              </w:rPr>
              <w:t xml:space="preserve">Proposal </w:t>
            </w:r>
            <w:r>
              <w:rPr>
                <w:b/>
                <w:bCs/>
              </w:rPr>
              <w:fldChar w:fldCharType="begin"/>
            </w:r>
            <w:r>
              <w:rPr>
                <w:b/>
                <w:bCs/>
              </w:rPr>
              <w:instrText xml:space="preserve"> SEQ Proposal \* ARABIC </w:instrText>
            </w:r>
            <w:r>
              <w:rPr>
                <w:b/>
                <w:bCs/>
              </w:rPr>
              <w:fldChar w:fldCharType="separate"/>
            </w:r>
            <w:r>
              <w:rPr>
                <w:b/>
                <w:bCs/>
              </w:rPr>
              <w:t>3</w:t>
            </w:r>
            <w:r>
              <w:rPr>
                <w:b/>
                <w:bCs/>
              </w:rPr>
              <w:fldChar w:fldCharType="end"/>
            </w:r>
            <w:r>
              <w:rPr>
                <w:b/>
                <w:bCs/>
              </w:rPr>
              <w:t xml:space="preserve">. </w:t>
            </w:r>
            <w:r>
              <w:rPr>
                <w:rFonts w:eastAsiaTheme="minorEastAsia"/>
                <w:b/>
                <w:lang w:eastAsia="zh-CN"/>
              </w:rPr>
              <w:t>Support of Type-1 HARQ-ACK codebook is a basic feature for mc-scheduling.</w:t>
            </w:r>
            <w:bookmarkEnd w:id="5"/>
          </w:p>
          <w:p w14:paraId="16F3FA2B" w14:textId="77777777" w:rsidR="003C2260" w:rsidRDefault="006134A8">
            <w:pPr>
              <w:pStyle w:val="a6"/>
              <w:spacing w:before="120"/>
              <w:rPr>
                <w:rFonts w:eastAsiaTheme="minorEastAsia"/>
                <w:b/>
                <w:lang w:eastAsia="zh-CN"/>
              </w:rPr>
            </w:pPr>
            <w:bookmarkStart w:id="6" w:name="_Ref13178760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Theme="minorEastAsia"/>
                <w:b/>
                <w:lang w:eastAsia="zh-CN"/>
              </w:rPr>
              <w:t>Support of Type-2 HARQ-ACK codebook is an optional feature for mc-scheduling.</w:t>
            </w:r>
            <w:bookmarkEnd w:id="6"/>
          </w:p>
          <w:p w14:paraId="28D10423" w14:textId="77777777" w:rsidR="003C2260" w:rsidRDefault="003C2260">
            <w:pPr>
              <w:pStyle w:val="a6"/>
              <w:spacing w:before="120"/>
              <w:rPr>
                <w:rFonts w:eastAsiaTheme="minorEastAsia"/>
                <w:lang w:eastAsia="zh-CN"/>
              </w:rPr>
            </w:pPr>
          </w:p>
          <w:p w14:paraId="75987540" w14:textId="77777777" w:rsidR="003C2260" w:rsidRDefault="006134A8">
            <w:pPr>
              <w:pStyle w:val="a6"/>
              <w:spacing w:before="120"/>
              <w:rPr>
                <w:rFonts w:eastAsiaTheme="minorEastAsia"/>
                <w:lang w:eastAsia="zh-CN"/>
              </w:rPr>
            </w:pPr>
            <w:r>
              <w:rPr>
                <w:rFonts w:eastAsiaTheme="minorEastAsia"/>
                <w:lang w:eastAsia="zh-CN"/>
              </w:rPr>
              <w:t xml:space="preserve">Regarding whether/how to support </w:t>
            </w:r>
            <w:r>
              <w:rPr>
                <w:rFonts w:eastAsiaTheme="minorEastAsia" w:hint="eastAsia"/>
                <w:lang w:eastAsia="zh-CN"/>
              </w:rPr>
              <w:t>ex</w:t>
            </w:r>
            <w:r>
              <w:rPr>
                <w:rFonts w:eastAsiaTheme="minorEastAsia"/>
                <w:lang w:eastAsia="zh-CN"/>
              </w:rPr>
              <w:t xml:space="preserve">isting optional features of other WIs in </w:t>
            </w:r>
            <w:r>
              <w:rPr>
                <w:rFonts w:eastAsiaTheme="minorEastAsia" w:hint="eastAsia"/>
                <w:lang w:eastAsia="zh-CN"/>
              </w:rPr>
              <w:t>earlier</w:t>
            </w:r>
            <w:r>
              <w:rPr>
                <w:rFonts w:eastAsiaTheme="minorEastAsia"/>
                <w:lang w:eastAsia="zh-CN"/>
              </w:rPr>
              <w:t xml:space="preserve"> releases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future</w:t>
            </w:r>
            <w:r>
              <w:rPr>
                <w:rFonts w:eastAsiaTheme="minorEastAsia"/>
                <w:lang w:eastAsia="zh-CN"/>
              </w:rPr>
              <w:t xml:space="preserve"> releases, some issues need to be discussed.</w:t>
            </w:r>
          </w:p>
          <w:p w14:paraId="74D6FD7A" w14:textId="77777777" w:rsidR="003C2260" w:rsidRDefault="006134A8">
            <w:pPr>
              <w:pStyle w:val="a6"/>
              <w:spacing w:before="120"/>
              <w:rPr>
                <w:rFonts w:eastAsiaTheme="minorEastAsia"/>
                <w:lang w:eastAsia="zh-CN"/>
              </w:rPr>
            </w:pPr>
            <w:r>
              <w:rPr>
                <w:rFonts w:eastAsiaTheme="minorEastAsia"/>
                <w:lang w:eastAsia="zh-CN"/>
              </w:rPr>
              <w:t xml:space="preserve">Firstly, in R15-17, 3GPP introduced a series of capability signaling to indicate the support for some specific features in sc-DCI. When it comes to mc-DCI, an issue that needs to be resolved is how to determine which of these features/DCI fields the UE mandatorily supports for the mc-scheduling. Should RAN1 introduce a new R18 capability for each of the features/DCI fields that have introduced UE capability signaling, or should RAN1 simply reuse the existing capabilities defined for a legacy DCI format (e.g., DCI format 0-1/1-1) and extend the corresponding features to mc-DCI? </w:t>
            </w:r>
          </w:p>
          <w:p w14:paraId="76C71A71" w14:textId="77777777" w:rsidR="003C2260" w:rsidRDefault="006134A8">
            <w:pPr>
              <w:pStyle w:val="a6"/>
              <w:spacing w:before="120"/>
              <w:rPr>
                <w:rFonts w:eastAsiaTheme="minorEastAsia"/>
                <w:lang w:eastAsia="zh-CN"/>
              </w:rPr>
            </w:pPr>
            <w:r>
              <w:rPr>
                <w:rFonts w:eastAsiaTheme="minorEastAsia"/>
                <w:lang w:eastAsia="zh-CN"/>
              </w:rPr>
              <w:t xml:space="preserve">An example is DCI-based BWP switching. In R15, NW can include a BWP indicator in a sc-DCI and trigger BWP switching via a sc-DCI only if the UE reported a per Band capability </w:t>
            </w:r>
            <w:r>
              <w:rPr>
                <w:rFonts w:eastAsiaTheme="minorEastAsia"/>
                <w:b/>
                <w:bCs/>
                <w:i/>
                <w:iCs/>
                <w:lang w:eastAsia="zh-CN"/>
              </w:rPr>
              <w:t xml:space="preserve">bwp-SameNumerology </w:t>
            </w:r>
            <w:r>
              <w:t xml:space="preserve">or </w:t>
            </w:r>
            <w:r>
              <w:rPr>
                <w:rFonts w:eastAsiaTheme="minorEastAsia"/>
                <w:b/>
                <w:bCs/>
                <w:i/>
                <w:iCs/>
                <w:lang w:eastAsia="zh-CN"/>
              </w:rPr>
              <w:t>bwp-DiffNumerology</w:t>
            </w:r>
            <w:r>
              <w:rPr>
                <w:rFonts w:eastAsiaTheme="minorEastAsia"/>
                <w:lang w:eastAsia="zh-CN"/>
              </w:rPr>
              <w:t xml:space="preserve"> for DCI-based BWP switching. For mc-scheduling, whether new mc-DCI-based BWP switching capabilities, e.g., </w:t>
            </w:r>
            <w:r>
              <w:rPr>
                <w:rFonts w:eastAsiaTheme="minorEastAsia"/>
                <w:b/>
                <w:bCs/>
                <w:i/>
                <w:iCs/>
                <w:lang w:eastAsia="zh-CN"/>
              </w:rPr>
              <w:t>bwp-SameNumerology-DCI-0-X-And-DCI-1-X</w:t>
            </w:r>
            <w:r>
              <w:t xml:space="preserve">, </w:t>
            </w:r>
            <w:r>
              <w:rPr>
                <w:rFonts w:eastAsiaTheme="minorEastAsia"/>
                <w:b/>
                <w:bCs/>
                <w:i/>
                <w:iCs/>
                <w:lang w:eastAsia="zh-CN"/>
              </w:rPr>
              <w:t>bwp-DiffNumerology-DCI-0-X-And-DCI-1-X</w:t>
            </w:r>
            <w:r>
              <w:rPr>
                <w:rFonts w:eastAsiaTheme="minorEastAsia"/>
                <w:lang w:eastAsia="zh-CN"/>
              </w:rPr>
              <w:t xml:space="preserve"> are needed? Or, </w:t>
            </w:r>
            <w:r>
              <w:rPr>
                <w:rFonts w:eastAsiaTheme="minorEastAsia" w:hint="eastAsia"/>
                <w:lang w:eastAsia="zh-CN"/>
              </w:rPr>
              <w:t>legacy</w:t>
            </w:r>
            <w:r>
              <w:rPr>
                <w:rFonts w:eastAsiaTheme="minorEastAsia"/>
                <w:lang w:eastAsia="zh-CN"/>
              </w:rPr>
              <w:t xml:space="preserve"> capability can be directly reused, and NW assumes that mc-DCI-based BWP switching capability is supported by UE if the UE </w:t>
            </w:r>
            <w:r>
              <w:rPr>
                <w:rFonts w:eastAsiaTheme="minorEastAsia"/>
                <w:lang w:eastAsia="zh-CN"/>
              </w:rPr>
              <w:lastRenderedPageBreak/>
              <w:t xml:space="preserve">reported </w:t>
            </w:r>
            <w:r>
              <w:rPr>
                <w:rFonts w:eastAsiaTheme="minorEastAsia"/>
                <w:b/>
                <w:bCs/>
                <w:i/>
                <w:iCs/>
                <w:lang w:eastAsia="zh-CN"/>
              </w:rPr>
              <w:t xml:space="preserve">bwp-SameNumerology </w:t>
            </w:r>
            <w:r>
              <w:t xml:space="preserve">or </w:t>
            </w:r>
            <w:r>
              <w:rPr>
                <w:rFonts w:eastAsiaTheme="minorEastAsia"/>
                <w:b/>
                <w:bCs/>
                <w:i/>
                <w:iCs/>
                <w:lang w:eastAsia="zh-CN"/>
              </w:rPr>
              <w:t>bwp-DiffNumerology</w:t>
            </w:r>
            <w:r>
              <w:rPr>
                <w:rFonts w:eastAsiaTheme="minorEastAsia"/>
                <w:lang w:eastAsia="zh-CN"/>
              </w:rPr>
              <w:t xml:space="preserve"> for at least one of the co-scheduled cells? Another example is</w:t>
            </w:r>
            <w:r>
              <w:rPr>
                <w:rFonts w:eastAsia="SimSun"/>
                <w:lang w:eastAsia="zh-CN"/>
              </w:rPr>
              <w:t xml:space="preserve"> Type-3 HARQ-ACK codebook, which is</w:t>
            </w:r>
            <w:r>
              <w:t xml:space="preserve"> an </w:t>
            </w:r>
            <w:r>
              <w:rPr>
                <w:rFonts w:eastAsia="SimSun"/>
                <w:lang w:eastAsia="zh-CN"/>
              </w:rPr>
              <w:t>optional feature with capability signalling in NRU, it seems that the legacy capability signalling can be reused in this case.</w:t>
            </w:r>
          </w:p>
          <w:p w14:paraId="4F4E5B42" w14:textId="77777777" w:rsidR="003C2260" w:rsidRDefault="006134A8">
            <w:pPr>
              <w:spacing w:before="120" w:after="120"/>
              <w:jc w:val="both"/>
              <w:rPr>
                <w:rFonts w:eastAsiaTheme="minorEastAsia"/>
                <w:lang w:eastAsia="zh-CN"/>
              </w:rPr>
            </w:pPr>
            <w:r>
              <w:rPr>
                <w:rFonts w:eastAsiaTheme="minorEastAsia"/>
                <w:lang w:eastAsia="zh-CN"/>
              </w:rPr>
              <w:t>In most cases, reusing the existing capabilities could be feasible. But for dormancy</w:t>
            </w:r>
            <w:r>
              <w:rPr>
                <w:rFonts w:eastAsiaTheme="minorEastAsia" w:hint="eastAsia"/>
                <w:lang w:eastAsia="zh-CN"/>
              </w:rPr>
              <w:t>/</w:t>
            </w:r>
            <w:r>
              <w:rPr>
                <w:rFonts w:eastAsiaTheme="minorEastAsia"/>
                <w:lang w:eastAsia="zh-CN"/>
              </w:rPr>
              <w:t>deactivation, one question that needs clarification is whether the dormancy</w:t>
            </w:r>
            <w:r>
              <w:rPr>
                <w:rFonts w:eastAsiaTheme="minorEastAsia" w:hint="eastAsia"/>
                <w:lang w:eastAsia="zh-CN"/>
              </w:rPr>
              <w:t>/</w:t>
            </w:r>
            <w:r>
              <w:rPr>
                <w:rFonts w:eastAsiaTheme="minorEastAsia"/>
                <w:lang w:eastAsia="zh-CN"/>
              </w:rPr>
              <w:t>deactivation of the reference cell needs additional capability indication. Similar discussions had occurred in R17 DSS regarding the dormancy</w:t>
            </w:r>
            <w:r>
              <w:rPr>
                <w:rFonts w:eastAsiaTheme="minorEastAsia" w:hint="eastAsia"/>
                <w:lang w:eastAsia="zh-CN"/>
              </w:rPr>
              <w:t>/</w:t>
            </w:r>
            <w:r>
              <w:rPr>
                <w:rFonts w:eastAsiaTheme="minorEastAsia"/>
                <w:lang w:eastAsia="zh-CN"/>
              </w:rPr>
              <w:t>deactivation of sScell. In R17 DSS, scheduling from Pcell falls back to self-scheduling only, and the BD/CCE budget for Pcell self-scheduling changes after the sScell becomes dormant or deactivated. As this dormancy/deactivation procedure results in the redistribution of BD/CCE counting, new UE capabilities were introduced for dormancy</w:t>
            </w:r>
            <w:r>
              <w:rPr>
                <w:rFonts w:eastAsiaTheme="minorEastAsia" w:hint="eastAsia"/>
                <w:lang w:eastAsia="zh-CN"/>
              </w:rPr>
              <w:t>/</w:t>
            </w:r>
            <w:r>
              <w:rPr>
                <w:rFonts w:eastAsiaTheme="minorEastAsia"/>
                <w:lang w:eastAsia="zh-CN"/>
              </w:rPr>
              <w:t>deactivation of the sScell. Similarly, if the reference cell becomes dormant or deactivated, the mc-DCI scheduling function should be disabled. As discussed earlier, when the UE monitors both mc-DCI and sc-DCI for a reference cell, the monitoring of mc-DCI and sc-DCI shares the legacy R17 BD/CCE limit dynamically. If mc</w:t>
            </w:r>
            <w:r>
              <w:rPr>
                <w:rFonts w:eastAsiaTheme="minorEastAsia" w:hint="eastAsia"/>
                <w:lang w:eastAsia="zh-CN"/>
              </w:rPr>
              <w:t>-</w:t>
            </w:r>
            <w:r>
              <w:rPr>
                <w:rFonts w:eastAsiaTheme="minorEastAsia"/>
                <w:lang w:eastAsia="zh-CN"/>
              </w:rPr>
              <w:t>scheduling is disabled, the reference cell falls back to sc-DCI-based scheduling only, and the single-cell scheduling for the reference cell is subject to the R17 BD/CCE limit. On the other hand, since PDCCH monitoring for sc-DCI scheduling the reference cell is not performed when the reference cell is dormant or deactivated, the dormancy</w:t>
            </w:r>
            <w:r>
              <w:rPr>
                <w:rFonts w:eastAsiaTheme="minorEastAsia" w:hint="eastAsia"/>
                <w:lang w:eastAsia="zh-CN"/>
              </w:rPr>
              <w:t>/</w:t>
            </w:r>
            <w:r>
              <w:rPr>
                <w:rFonts w:eastAsiaTheme="minorEastAsia"/>
                <w:lang w:eastAsia="zh-CN"/>
              </w:rPr>
              <w:t>deactivation procedure of the reference cell may not cause a BD/CCE budget re-allocation. Therefore, reusing existing capability is also feasible for this case.</w:t>
            </w:r>
          </w:p>
          <w:p w14:paraId="0C0FD6B6" w14:textId="77777777" w:rsidR="003C2260" w:rsidRDefault="006134A8">
            <w:pPr>
              <w:pStyle w:val="a6"/>
              <w:spacing w:before="120"/>
              <w:rPr>
                <w:rFonts w:eastAsiaTheme="minorEastAsia"/>
                <w:b/>
                <w:lang w:eastAsia="zh-CN"/>
              </w:rPr>
            </w:pPr>
            <w:bookmarkStart w:id="7" w:name="_Ref131697486"/>
            <w:bookmarkStart w:id="8" w:name="_Ref131697556"/>
            <w:r>
              <w:rPr>
                <w:b/>
                <w:bCs/>
              </w:rPr>
              <w:t xml:space="preserve">Proposal </w:t>
            </w:r>
            <w:r>
              <w:rPr>
                <w:b/>
                <w:bCs/>
              </w:rPr>
              <w:fldChar w:fldCharType="begin"/>
            </w:r>
            <w:r>
              <w:rPr>
                <w:b/>
                <w:bCs/>
              </w:rPr>
              <w:instrText xml:space="preserve"> SEQ Proposal \* ARABIC </w:instrText>
            </w:r>
            <w:r>
              <w:rPr>
                <w:b/>
                <w:bCs/>
              </w:rPr>
              <w:fldChar w:fldCharType="separate"/>
            </w:r>
            <w:r>
              <w:rPr>
                <w:b/>
                <w:bCs/>
              </w:rPr>
              <w:t>5</w:t>
            </w:r>
            <w:r>
              <w:rPr>
                <w:b/>
                <w:bCs/>
              </w:rPr>
              <w:fldChar w:fldCharType="end"/>
            </w:r>
            <w:r>
              <w:rPr>
                <w:b/>
                <w:bCs/>
              </w:rPr>
              <w:t xml:space="preserve">. </w:t>
            </w:r>
            <w:r>
              <w:rPr>
                <w:rFonts w:eastAsiaTheme="minorEastAsia"/>
                <w:b/>
                <w:lang w:eastAsia="zh-CN"/>
              </w:rPr>
              <w:t>For each existing optional NR UE feature that corresponds to a field agreed to be included in mc-DCI, consider one of the following:</w:t>
            </w:r>
            <w:bookmarkEnd w:id="7"/>
            <w:r>
              <w:rPr>
                <w:rFonts w:eastAsiaTheme="minorEastAsia"/>
                <w:b/>
                <w:lang w:eastAsia="zh-CN"/>
              </w:rPr>
              <w:br/>
              <w:t>-  Alt1. Existing UE capabilities for the feature can be directly reused to indicate the support of this feature and the corresponding DCI field for mc-DCI when the UE capabilities are reported together with the basic capability of mc-DCI monitoring.</w:t>
            </w:r>
            <w:r>
              <w:rPr>
                <w:rFonts w:eastAsiaTheme="minorEastAsia"/>
                <w:b/>
                <w:lang w:eastAsia="zh-CN"/>
              </w:rPr>
              <w:br/>
              <w:t>-  Alt2. Introduce new UE capabilities for supporting the feature for mc-scheduling.</w:t>
            </w:r>
            <w:bookmarkEnd w:id="8"/>
          </w:p>
          <w:p w14:paraId="56ACAE87" w14:textId="77777777" w:rsidR="003C2260" w:rsidRDefault="003C2260">
            <w:pPr>
              <w:pStyle w:val="a6"/>
              <w:spacing w:before="120"/>
              <w:rPr>
                <w:rFonts w:eastAsiaTheme="minorEastAsia"/>
                <w:b/>
                <w:lang w:eastAsia="zh-CN"/>
              </w:rPr>
            </w:pPr>
          </w:p>
          <w:p w14:paraId="39B0438A" w14:textId="77777777" w:rsidR="003C2260" w:rsidRDefault="006134A8">
            <w:pPr>
              <w:pStyle w:val="a6"/>
              <w:spacing w:before="120"/>
              <w:rPr>
                <w:rFonts w:eastAsiaTheme="minorEastAsia"/>
                <w:lang w:eastAsia="zh-CN"/>
              </w:rPr>
            </w:pPr>
            <w:r>
              <w:rPr>
                <w:rFonts w:eastAsiaTheme="minorEastAsia"/>
                <w:lang w:eastAsia="zh-CN"/>
              </w:rPr>
              <w:t xml:space="preserve">Secondly, in addition to the existing fields, mc-DCI also introduces some new fields and functions. </w:t>
            </w:r>
          </w:p>
          <w:p w14:paraId="3A1BDE73" w14:textId="77777777" w:rsidR="003C2260" w:rsidRDefault="006134A8">
            <w:pPr>
              <w:pStyle w:val="a6"/>
              <w:spacing w:before="120"/>
              <w:rPr>
                <w:rFonts w:eastAsiaTheme="minorEastAsia"/>
                <w:lang w:eastAsia="zh-CN"/>
              </w:rPr>
            </w:pPr>
            <w:r>
              <w:rPr>
                <w:rFonts w:eastAsiaTheme="minorEastAsia"/>
                <w:lang w:eastAsia="zh-CN"/>
              </w:rPr>
              <w:t>It should be noted that although ‘</w:t>
            </w:r>
            <w:r>
              <w:t>Antenna port(s)</w:t>
            </w:r>
            <w:r>
              <w:rPr>
                <w:rFonts w:eastAsiaTheme="minorEastAsia"/>
                <w:lang w:eastAsia="zh-CN"/>
              </w:rPr>
              <w:t>’, ‘</w:t>
            </w:r>
            <w:r>
              <w:t>Precoding information and number of layers</w:t>
            </w:r>
            <w:r>
              <w:rPr>
                <w:rFonts w:eastAsiaTheme="minorEastAsia"/>
                <w:lang w:eastAsia="zh-CN"/>
              </w:rPr>
              <w:t>’ and ‘</w:t>
            </w:r>
            <w:r>
              <w:t>SRS resource indicator</w:t>
            </w:r>
            <w:r>
              <w:rPr>
                <w:rFonts w:eastAsiaTheme="minorEastAsia"/>
                <w:lang w:eastAsia="zh-CN"/>
              </w:rPr>
              <w:t xml:space="preserve">’ are existing fields, they are different from the legacy sc-scheduling in that the types of these fields are configurable between Type-1A and Type2. </w:t>
            </w:r>
            <w:r>
              <w:t xml:space="preserve">Since </w:t>
            </w:r>
            <w:r>
              <w:rPr>
                <w:rFonts w:eastAsiaTheme="minorEastAsia"/>
                <w:lang w:eastAsia="zh-CN"/>
              </w:rPr>
              <w:t xml:space="preserve">Type-1A and Type-2 lead to different field structures and interpretations, </w:t>
            </w:r>
            <w:r>
              <w:t>i</w:t>
            </w:r>
            <w:r>
              <w:rPr>
                <w:rFonts w:eastAsiaTheme="minorEastAsia"/>
                <w:lang w:eastAsia="zh-CN"/>
              </w:rPr>
              <w:t xml:space="preserve">t is unreasonable to force basic UEs to support both types for a single field. The support of type configurability should be an optional feature. For simplicity, basic UE may only support these three fields as Type-2. </w:t>
            </w:r>
            <w:r>
              <w:rPr>
                <w:rFonts w:eastAsiaTheme="minorEastAsia" w:hint="eastAsia"/>
                <w:lang w:eastAsia="zh-CN"/>
              </w:rPr>
              <w:t>I</w:t>
            </w:r>
            <w:r>
              <w:rPr>
                <w:rFonts w:eastAsiaTheme="minorEastAsia"/>
                <w:lang w:eastAsia="zh-CN"/>
              </w:rPr>
              <w:t xml:space="preserve">f UE is not informed by NW of the </w:t>
            </w:r>
            <w:r>
              <w:rPr>
                <w:rFonts w:eastAsiaTheme="minorEastAsia" w:hint="eastAsia"/>
                <w:lang w:eastAsia="zh-CN"/>
              </w:rPr>
              <w:t>f</w:t>
            </w:r>
            <w:r>
              <w:rPr>
                <w:rFonts w:eastAsiaTheme="minorEastAsia"/>
                <w:lang w:eastAsia="zh-CN"/>
              </w:rPr>
              <w:t>ield type for these fields, Type-2 is assumed by default.</w:t>
            </w:r>
          </w:p>
          <w:p w14:paraId="5A31A908" w14:textId="77777777" w:rsidR="003C2260" w:rsidRDefault="006134A8">
            <w:pPr>
              <w:pStyle w:val="a6"/>
              <w:spacing w:before="120"/>
              <w:rPr>
                <w:rFonts w:eastAsiaTheme="minorEastAsia"/>
                <w:b/>
                <w:lang w:eastAsia="zh-CN"/>
              </w:rPr>
            </w:pPr>
            <w:bookmarkStart w:id="9" w:name="_Ref131697488"/>
            <w:r>
              <w:rPr>
                <w:b/>
                <w:bCs/>
              </w:rPr>
              <w:t xml:space="preserve">Proposal </w:t>
            </w:r>
            <w:r>
              <w:rPr>
                <w:b/>
                <w:bCs/>
              </w:rPr>
              <w:fldChar w:fldCharType="begin"/>
            </w:r>
            <w:r>
              <w:rPr>
                <w:b/>
                <w:bCs/>
              </w:rPr>
              <w:instrText xml:space="preserve"> SEQ Proposal \* ARABIC </w:instrText>
            </w:r>
            <w:r>
              <w:rPr>
                <w:b/>
                <w:bCs/>
              </w:rPr>
              <w:fldChar w:fldCharType="separate"/>
            </w:r>
            <w:r>
              <w:rPr>
                <w:b/>
                <w:bCs/>
              </w:rPr>
              <w:t>6</w:t>
            </w:r>
            <w:r>
              <w:rPr>
                <w:b/>
                <w:bCs/>
              </w:rPr>
              <w:fldChar w:fldCharType="end"/>
            </w:r>
            <w:r>
              <w:rPr>
                <w:b/>
                <w:bCs/>
              </w:rPr>
              <w:t xml:space="preserve">. </w:t>
            </w:r>
            <w:r>
              <w:rPr>
                <w:rFonts w:eastAsiaTheme="minorEastAsia"/>
                <w:b/>
                <w:lang w:eastAsia="zh-CN"/>
              </w:rPr>
              <w:t xml:space="preserve">Support of configurability between Type 1A and Type-2 is an optional feature. If UE does not report the support of configurability between Type 1A and Type-2 for </w:t>
            </w:r>
            <w:r>
              <w:rPr>
                <w:rFonts w:eastAsiaTheme="minorEastAsia" w:hint="eastAsia"/>
                <w:b/>
                <w:lang w:eastAsia="zh-CN"/>
              </w:rPr>
              <w:t>‘</w:t>
            </w:r>
            <w:r>
              <w:rPr>
                <w:rFonts w:eastAsiaTheme="minorEastAsia"/>
                <w:b/>
                <w:lang w:eastAsia="zh-CN"/>
              </w:rPr>
              <w:t>Antenna port(s)’, ‘Precoding information and number of layers’ or ‘SRS resource indicator’, it means that UE only supports these fields as Type-2.</w:t>
            </w:r>
            <w:bookmarkEnd w:id="9"/>
          </w:p>
          <w:p w14:paraId="3E2E8E25" w14:textId="77777777" w:rsidR="003C2260" w:rsidRDefault="003C2260">
            <w:pPr>
              <w:pStyle w:val="a6"/>
              <w:spacing w:before="120"/>
              <w:rPr>
                <w:rFonts w:eastAsiaTheme="minorEastAsia"/>
                <w:lang w:eastAsia="zh-CN"/>
              </w:rPr>
            </w:pPr>
          </w:p>
          <w:p w14:paraId="1B0FED0C" w14:textId="77777777" w:rsidR="003C2260" w:rsidRDefault="006134A8">
            <w:pPr>
              <w:pStyle w:val="a6"/>
              <w:spacing w:before="120"/>
              <w:rPr>
                <w:rFonts w:eastAsiaTheme="minorEastAsia"/>
                <w:lang w:eastAsia="zh-CN"/>
              </w:rPr>
            </w:pPr>
            <w:r>
              <w:t>The indicator of cell sets and the indicator of co-scheduled cells are new fields introduced in R18.</w:t>
            </w:r>
            <w:r>
              <w:rPr>
                <w:rFonts w:eastAsiaTheme="minorEastAsia" w:hint="eastAsia"/>
                <w:lang w:eastAsia="zh-CN"/>
              </w:rPr>
              <w:t xml:space="preserve"> </w:t>
            </w:r>
            <w:r>
              <w:rPr>
                <w:rFonts w:eastAsiaTheme="minorEastAsia"/>
                <w:lang w:eastAsia="zh-CN"/>
              </w:rPr>
              <w:t>Regarding the ‘cell set indication’,</w:t>
            </w:r>
            <w:r>
              <w:t xml:space="preserve"> </w:t>
            </w:r>
            <w:r>
              <w:rPr>
                <w:rFonts w:eastAsiaTheme="minorEastAsia"/>
                <w:lang w:eastAsia="zh-CN"/>
              </w:rPr>
              <w:t xml:space="preserve">support </w:t>
            </w:r>
            <w:r>
              <w:rPr>
                <w:rFonts w:eastAsiaTheme="minorEastAsia" w:hint="eastAsia"/>
                <w:lang w:eastAsia="zh-CN"/>
              </w:rPr>
              <w:t>of</w:t>
            </w:r>
            <w:r>
              <w:rPr>
                <w:rFonts w:eastAsiaTheme="minorEastAsia"/>
                <w:lang w:eastAsia="zh-CN"/>
              </w:rPr>
              <w:t xml:space="preserve"> one cell set should be a basic capability, and advanced UEs can further report the number of supported cell sets.</w:t>
            </w:r>
            <w:r>
              <w:rPr>
                <w:rFonts w:eastAsiaTheme="minorEastAsia" w:hint="eastAsia"/>
                <w:lang w:eastAsia="zh-CN"/>
              </w:rPr>
              <w:t xml:space="preserve"> </w:t>
            </w:r>
            <w:r>
              <w:rPr>
                <w:rFonts w:eastAsiaTheme="minorEastAsia"/>
                <w:lang w:eastAsia="zh-CN"/>
              </w:rPr>
              <w:t xml:space="preserve">Regarding indicating cell combinations, two solutions are agreed: </w:t>
            </w:r>
          </w:p>
          <w:p w14:paraId="4D05A366" w14:textId="77777777" w:rsidR="003C2260" w:rsidRDefault="006134A8">
            <w:pPr>
              <w:pStyle w:val="a6"/>
              <w:spacing w:before="120"/>
              <w:rPr>
                <w:rFonts w:eastAsiaTheme="minorEastAsia"/>
                <w:lang w:eastAsia="zh-CN"/>
              </w:rPr>
            </w:pPr>
            <w:r>
              <w:rPr>
                <w:rFonts w:eastAsiaTheme="minorEastAsia"/>
                <w:lang w:eastAsia="zh-CN"/>
              </w:rPr>
              <w:t xml:space="preserve">1) indication based on cell combination indicator; </w:t>
            </w:r>
          </w:p>
          <w:p w14:paraId="6C5A692D" w14:textId="77777777" w:rsidR="003C2260" w:rsidRDefault="006134A8">
            <w:pPr>
              <w:pStyle w:val="a6"/>
              <w:spacing w:before="120"/>
              <w:rPr>
                <w:rFonts w:eastAsiaTheme="minorEastAsia"/>
                <w:lang w:eastAsia="zh-CN"/>
              </w:rPr>
            </w:pPr>
            <w:r>
              <w:rPr>
                <w:rFonts w:eastAsiaTheme="minorEastAsia"/>
                <w:lang w:eastAsia="zh-CN"/>
              </w:rPr>
              <w:t xml:space="preserve">2) indication based on FDRA. </w:t>
            </w:r>
          </w:p>
          <w:p w14:paraId="6381DD7B" w14:textId="77777777" w:rsidR="003C2260" w:rsidRDefault="006134A8">
            <w:pPr>
              <w:pStyle w:val="a6"/>
              <w:spacing w:before="120"/>
              <w:rPr>
                <w:rFonts w:eastAsiaTheme="minorEastAsia"/>
                <w:lang w:eastAsia="zh-CN"/>
              </w:rPr>
            </w:pPr>
            <w:r>
              <w:rPr>
                <w:rFonts w:eastAsiaTheme="minorEastAsia"/>
                <w:lang w:eastAsia="zh-CN"/>
              </w:rPr>
              <w:t>The two solutions would result in different DCI structures and interpretations. Both solutions work. But it is not necessary to force basic UEs to support both solutions. If each cell combination in a cell set only contains a subset of the cell set, the solution 1) is favorable as it makes the DCI decoding easier to UE (as the cell indication is a standalone dedicated field), and it has better flexibility and a smaller DCI size. If there is a cell combination containing all the cells in the cell set, the</w:t>
            </w:r>
            <w:r>
              <w:rPr>
                <w:rFonts w:eastAsiaTheme="minorEastAsia" w:hint="eastAsia"/>
                <w:lang w:eastAsia="zh-CN"/>
              </w:rPr>
              <w:t>se</w:t>
            </w:r>
            <w:r>
              <w:rPr>
                <w:rFonts w:eastAsiaTheme="minorEastAsia"/>
                <w:lang w:eastAsia="zh-CN"/>
              </w:rPr>
              <w:t xml:space="preserve"> two solutions are almost the same in terms of DCI structures and interpretations. Whether to support a cell combination that includes all cells in a cell set can be considered a prerequisite for supporting the FDRA-based solution. In other words, the cell combination indicator-based solution, which is always applicable, should be a mandatory capability, while the support of a cell combination that includes all cells in a cell set can be an optional capability.</w:t>
            </w:r>
          </w:p>
          <w:p w14:paraId="081A9486" w14:textId="77777777" w:rsidR="003C2260" w:rsidRDefault="006134A8">
            <w:pPr>
              <w:pStyle w:val="a6"/>
              <w:spacing w:before="120"/>
              <w:rPr>
                <w:rFonts w:eastAsiaTheme="minorEastAsia"/>
                <w:lang w:eastAsia="zh-CN"/>
              </w:rPr>
            </w:pPr>
            <w:bookmarkStart w:id="10" w:name="_Ref131697489"/>
            <w:r>
              <w:rPr>
                <w:b/>
                <w:bCs/>
              </w:rPr>
              <w:t xml:space="preserve">Proposal </w:t>
            </w:r>
            <w:r>
              <w:rPr>
                <w:b/>
                <w:bCs/>
              </w:rPr>
              <w:fldChar w:fldCharType="begin"/>
            </w:r>
            <w:r>
              <w:rPr>
                <w:b/>
                <w:bCs/>
              </w:rPr>
              <w:instrText xml:space="preserve"> SEQ Proposal \* ARABIC </w:instrText>
            </w:r>
            <w:r>
              <w:rPr>
                <w:b/>
                <w:bCs/>
              </w:rPr>
              <w:fldChar w:fldCharType="separate"/>
            </w:r>
            <w:r>
              <w:rPr>
                <w:b/>
                <w:bCs/>
              </w:rPr>
              <w:t>7</w:t>
            </w:r>
            <w:r>
              <w:rPr>
                <w:b/>
                <w:bCs/>
              </w:rPr>
              <w:fldChar w:fldCharType="end"/>
            </w:r>
            <w:r>
              <w:rPr>
                <w:b/>
                <w:bCs/>
              </w:rPr>
              <w:t xml:space="preserve">. </w:t>
            </w:r>
            <w:r>
              <w:rPr>
                <w:rFonts w:eastAsiaTheme="minorEastAsia"/>
                <w:b/>
                <w:lang w:eastAsia="zh-CN"/>
              </w:rPr>
              <w:t>The cell combination indicator-based solution should be a basic feature, while the support of a cell combination that includes all cells in a cell set and FDRA-based cell combination indication can be an optional capability.</w:t>
            </w:r>
            <w:bookmarkEnd w:id="10"/>
          </w:p>
          <w:p w14:paraId="7EC08E2D" w14:textId="77777777" w:rsidR="003C2260" w:rsidRDefault="006134A8">
            <w:pPr>
              <w:pStyle w:val="a6"/>
              <w:spacing w:before="120"/>
              <w:rPr>
                <w:rFonts w:eastAsiaTheme="minorEastAsia"/>
                <w:b/>
                <w:lang w:eastAsia="zh-CN"/>
              </w:rPr>
            </w:pPr>
            <w:bookmarkStart w:id="11" w:name="_Ref131697490"/>
            <w:r>
              <w:rPr>
                <w:b/>
                <w:bCs/>
              </w:rPr>
              <w:t xml:space="preserve">Proposal </w:t>
            </w:r>
            <w:r>
              <w:rPr>
                <w:b/>
                <w:bCs/>
              </w:rPr>
              <w:fldChar w:fldCharType="begin"/>
            </w:r>
            <w:r>
              <w:rPr>
                <w:b/>
                <w:bCs/>
              </w:rPr>
              <w:instrText xml:space="preserve"> SEQ Proposal \* ARABIC </w:instrText>
            </w:r>
            <w:r>
              <w:rPr>
                <w:b/>
                <w:bCs/>
              </w:rPr>
              <w:fldChar w:fldCharType="separate"/>
            </w:r>
            <w:r>
              <w:rPr>
                <w:b/>
                <w:bCs/>
              </w:rPr>
              <w:t>8</w:t>
            </w:r>
            <w:r>
              <w:rPr>
                <w:b/>
                <w:bCs/>
              </w:rPr>
              <w:fldChar w:fldCharType="end"/>
            </w:r>
            <w:r>
              <w:rPr>
                <w:b/>
                <w:bCs/>
              </w:rPr>
              <w:t xml:space="preserve">. </w:t>
            </w:r>
            <w:r>
              <w:rPr>
                <w:rFonts w:eastAsiaTheme="minorEastAsia"/>
                <w:b/>
                <w:lang w:eastAsia="zh-CN"/>
              </w:rPr>
              <w:t>Regarding the cell set indication, the support of one cell set should be a basic feature, and advanced UEs can further report the support of more cell sets.</w:t>
            </w:r>
            <w:bookmarkEnd w:id="11"/>
          </w:p>
          <w:p w14:paraId="3C1B48B6" w14:textId="77777777" w:rsidR="003C2260" w:rsidRDefault="003C2260">
            <w:pPr>
              <w:pStyle w:val="a6"/>
              <w:spacing w:before="120"/>
              <w:rPr>
                <w:rFonts w:eastAsiaTheme="minorEastAsia"/>
                <w:lang w:eastAsia="zh-CN"/>
              </w:rPr>
            </w:pPr>
          </w:p>
          <w:p w14:paraId="7DC14B66" w14:textId="77777777" w:rsidR="003C2260" w:rsidRDefault="006134A8">
            <w:pPr>
              <w:spacing w:before="120" w:after="120"/>
              <w:jc w:val="both"/>
            </w:pPr>
            <w:r>
              <w:t>In 38.306, the number of unicast DCIs that can be processed per scheduled cell per scheduling CC slot has been specified. With mc-DCI introduced in R18, it should be clarified whether these restrictions are applicable to mc-DCI. For simplicity, a mc-DCI should be considered as a unicast DCI from the perspective of the reference cell, and the total number of unicast sc-DCIs and mc-DCIs that can be proceeded simultaneously in a scheduling CC slot should not exceed the maximum number specified in the 38.306:</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58"/>
              <w:gridCol w:w="1450"/>
              <w:gridCol w:w="1158"/>
              <w:gridCol w:w="1446"/>
              <w:gridCol w:w="1485"/>
            </w:tblGrid>
            <w:tr w:rsidR="003C2260" w14:paraId="0AF19957"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B768DB9" w14:textId="77777777" w:rsidR="003C2260" w:rsidRDefault="006134A8">
                  <w:pPr>
                    <w:pStyle w:val="TAL"/>
                    <w:spacing w:before="120" w:after="120"/>
                    <w:rPr>
                      <w:b/>
                      <w:i/>
                      <w:szCs w:val="18"/>
                    </w:rPr>
                  </w:pPr>
                  <w:r>
                    <w:rPr>
                      <w:b/>
                      <w:i/>
                      <w:szCs w:val="18"/>
                    </w:rPr>
                    <w:lastRenderedPageBreak/>
                    <w:t>crossCarrierSchedulingProcessing-DiffSCS-r16</w:t>
                  </w:r>
                </w:p>
                <w:p w14:paraId="0E27F436" w14:textId="77777777" w:rsidR="003C2260" w:rsidRDefault="006134A8">
                  <w:pPr>
                    <w:pStyle w:val="TAL"/>
                    <w:spacing w:before="120" w:after="120"/>
                    <w:rPr>
                      <w:b/>
                      <w:i/>
                      <w:szCs w:val="18"/>
                    </w:rPr>
                  </w:pPr>
                  <w:r>
                    <w:rPr>
                      <w:bCs/>
                      <w:iCs/>
                      <w:szCs w:val="18"/>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2DD074CA" w14:textId="77777777" w:rsidR="003C2260" w:rsidRDefault="006134A8">
                  <w:pPr>
                    <w:pStyle w:val="TAL"/>
                    <w:spacing w:before="120" w:after="120"/>
                    <w:jc w:val="center"/>
                    <w:rPr>
                      <w:szCs w:val="18"/>
                    </w:rPr>
                  </w:pPr>
                  <w:r>
                    <w:rPr>
                      <w:szCs w:val="18"/>
                    </w:rPr>
                    <w:t>FS</w:t>
                  </w:r>
                </w:p>
              </w:tc>
              <w:tc>
                <w:tcPr>
                  <w:tcW w:w="294" w:type="pct"/>
                  <w:tcBorders>
                    <w:top w:val="single" w:sz="4" w:space="0" w:color="808080"/>
                    <w:left w:val="single" w:sz="4" w:space="0" w:color="808080"/>
                    <w:bottom w:val="single" w:sz="4" w:space="0" w:color="808080"/>
                    <w:right w:val="single" w:sz="4" w:space="0" w:color="808080"/>
                  </w:tcBorders>
                </w:tcPr>
                <w:p w14:paraId="311D3390" w14:textId="77777777" w:rsidR="003C2260" w:rsidRDefault="006134A8">
                  <w:pPr>
                    <w:pStyle w:val="TAL"/>
                    <w:spacing w:before="120" w:after="120"/>
                    <w:jc w:val="center"/>
                    <w:rPr>
                      <w:szCs w:val="18"/>
                    </w:rPr>
                  </w:pPr>
                  <w:r>
                    <w:rPr>
                      <w:szCs w:val="18"/>
                    </w:rPr>
                    <w:t>No</w:t>
                  </w:r>
                </w:p>
              </w:tc>
              <w:tc>
                <w:tcPr>
                  <w:tcW w:w="367" w:type="pct"/>
                  <w:tcBorders>
                    <w:top w:val="single" w:sz="4" w:space="0" w:color="808080"/>
                    <w:left w:val="single" w:sz="4" w:space="0" w:color="808080"/>
                    <w:bottom w:val="single" w:sz="4" w:space="0" w:color="808080"/>
                    <w:right w:val="single" w:sz="4" w:space="0" w:color="808080"/>
                  </w:tcBorders>
                </w:tcPr>
                <w:p w14:paraId="484FEE68" w14:textId="77777777" w:rsidR="003C2260" w:rsidRDefault="006134A8">
                  <w:pPr>
                    <w:pStyle w:val="TAL"/>
                    <w:spacing w:before="120" w:after="120"/>
                    <w:jc w:val="center"/>
                    <w:rPr>
                      <w:bCs/>
                      <w:iCs/>
                      <w:szCs w:val="18"/>
                    </w:rPr>
                  </w:pPr>
                  <w:r>
                    <w:rPr>
                      <w:bCs/>
                      <w:iCs/>
                      <w:szCs w:val="18"/>
                    </w:rPr>
                    <w:t>N/A</w:t>
                  </w:r>
                </w:p>
              </w:tc>
              <w:tc>
                <w:tcPr>
                  <w:tcW w:w="377" w:type="pct"/>
                  <w:tcBorders>
                    <w:top w:val="single" w:sz="4" w:space="0" w:color="808080"/>
                    <w:left w:val="single" w:sz="4" w:space="0" w:color="808080"/>
                    <w:bottom w:val="single" w:sz="4" w:space="0" w:color="808080"/>
                    <w:right w:val="single" w:sz="4" w:space="0" w:color="808080"/>
                  </w:tcBorders>
                </w:tcPr>
                <w:p w14:paraId="3D79F67B" w14:textId="77777777" w:rsidR="003C2260" w:rsidRDefault="006134A8">
                  <w:pPr>
                    <w:pStyle w:val="TAL"/>
                    <w:spacing w:before="120" w:after="120"/>
                    <w:jc w:val="center"/>
                    <w:rPr>
                      <w:bCs/>
                      <w:iCs/>
                      <w:szCs w:val="18"/>
                    </w:rPr>
                  </w:pPr>
                  <w:r>
                    <w:rPr>
                      <w:bCs/>
                      <w:iCs/>
                      <w:szCs w:val="18"/>
                    </w:rPr>
                    <w:t>N/A</w:t>
                  </w:r>
                </w:p>
              </w:tc>
            </w:tr>
            <w:tr w:rsidR="003C2260" w:rsidRPr="006B6A49" w14:paraId="7700254C"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1944B1C" w14:textId="77777777" w:rsidR="003C2260" w:rsidRDefault="006134A8">
                  <w:pPr>
                    <w:pStyle w:val="TAL"/>
                    <w:spacing w:before="120" w:after="120"/>
                    <w:rPr>
                      <w:b/>
                      <w:i/>
                      <w:szCs w:val="18"/>
                    </w:rPr>
                  </w:pPr>
                  <w:r>
                    <w:rPr>
                      <w:b/>
                      <w:i/>
                      <w:szCs w:val="18"/>
                    </w:rPr>
                    <w:t>crossCarrierSchedulingProcessing-DiffSCS-r16</w:t>
                  </w:r>
                </w:p>
                <w:p w14:paraId="61126D54" w14:textId="77777777" w:rsidR="003C2260" w:rsidRDefault="006134A8">
                  <w:pPr>
                    <w:pStyle w:val="TAL"/>
                    <w:spacing w:before="120" w:after="120"/>
                    <w:rPr>
                      <w:b/>
                      <w:i/>
                      <w:szCs w:val="18"/>
                    </w:rPr>
                  </w:pPr>
                  <w:r>
                    <w:rPr>
                      <w:bCs/>
                      <w:iCs/>
                      <w:szCs w:val="18"/>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1AF9089C" w14:textId="77777777" w:rsidR="003C2260" w:rsidRDefault="006134A8">
                  <w:pPr>
                    <w:pStyle w:val="TAL"/>
                    <w:spacing w:before="120" w:after="120"/>
                    <w:jc w:val="center"/>
                    <w:rPr>
                      <w:szCs w:val="18"/>
                      <w:lang w:val="pt-BR"/>
                    </w:rPr>
                  </w:pPr>
                  <w:r>
                    <w:rPr>
                      <w:szCs w:val="18"/>
                      <w:lang w:val="pt-BR"/>
                    </w:rPr>
                    <w:t>FS</w:t>
                  </w:r>
                </w:p>
              </w:tc>
              <w:tc>
                <w:tcPr>
                  <w:tcW w:w="294" w:type="pct"/>
                  <w:tcBorders>
                    <w:top w:val="single" w:sz="4" w:space="0" w:color="808080"/>
                    <w:left w:val="single" w:sz="4" w:space="0" w:color="808080"/>
                    <w:bottom w:val="single" w:sz="4" w:space="0" w:color="808080"/>
                    <w:right w:val="single" w:sz="4" w:space="0" w:color="808080"/>
                  </w:tcBorders>
                </w:tcPr>
                <w:p w14:paraId="5ECBFB06" w14:textId="77777777" w:rsidR="003C2260" w:rsidRDefault="006134A8">
                  <w:pPr>
                    <w:pStyle w:val="TAL"/>
                    <w:spacing w:before="120" w:after="120"/>
                    <w:jc w:val="center"/>
                    <w:rPr>
                      <w:szCs w:val="18"/>
                      <w:lang w:val="pt-BR"/>
                    </w:rPr>
                  </w:pPr>
                  <w:r>
                    <w:rPr>
                      <w:szCs w:val="18"/>
                      <w:lang w:val="pt-BR"/>
                    </w:rPr>
                    <w:t>No</w:t>
                  </w:r>
                </w:p>
              </w:tc>
              <w:tc>
                <w:tcPr>
                  <w:tcW w:w="367" w:type="pct"/>
                  <w:tcBorders>
                    <w:top w:val="single" w:sz="4" w:space="0" w:color="808080"/>
                    <w:left w:val="single" w:sz="4" w:space="0" w:color="808080"/>
                    <w:bottom w:val="single" w:sz="4" w:space="0" w:color="808080"/>
                    <w:right w:val="single" w:sz="4" w:space="0" w:color="808080"/>
                  </w:tcBorders>
                </w:tcPr>
                <w:p w14:paraId="5269F16A" w14:textId="77777777" w:rsidR="003C2260" w:rsidRDefault="006134A8">
                  <w:pPr>
                    <w:pStyle w:val="TAL"/>
                    <w:spacing w:before="120" w:after="120"/>
                    <w:jc w:val="center"/>
                    <w:rPr>
                      <w:bCs/>
                      <w:iCs/>
                      <w:szCs w:val="18"/>
                      <w:lang w:val="pt-BR"/>
                    </w:rPr>
                  </w:pPr>
                  <w:r>
                    <w:rPr>
                      <w:bCs/>
                      <w:iCs/>
                      <w:szCs w:val="18"/>
                      <w:lang w:val="pt-BR"/>
                    </w:rPr>
                    <w:t>N/A</w:t>
                  </w:r>
                </w:p>
              </w:tc>
              <w:tc>
                <w:tcPr>
                  <w:tcW w:w="377" w:type="pct"/>
                  <w:tcBorders>
                    <w:top w:val="single" w:sz="4" w:space="0" w:color="808080"/>
                    <w:left w:val="single" w:sz="4" w:space="0" w:color="808080"/>
                    <w:bottom w:val="single" w:sz="4" w:space="0" w:color="808080"/>
                    <w:right w:val="single" w:sz="4" w:space="0" w:color="808080"/>
                  </w:tcBorders>
                </w:tcPr>
                <w:p w14:paraId="455F605A" w14:textId="77777777" w:rsidR="003C2260" w:rsidRDefault="006134A8">
                  <w:pPr>
                    <w:pStyle w:val="TAL"/>
                    <w:spacing w:before="120" w:after="120"/>
                    <w:jc w:val="center"/>
                    <w:rPr>
                      <w:bCs/>
                      <w:iCs/>
                      <w:szCs w:val="18"/>
                      <w:lang w:val="pt-BR"/>
                    </w:rPr>
                  </w:pPr>
                  <w:r>
                    <w:rPr>
                      <w:bCs/>
                      <w:iCs/>
                      <w:szCs w:val="18"/>
                      <w:lang w:val="pt-BR"/>
                    </w:rPr>
                    <w:t>N/A</w:t>
                  </w:r>
                </w:p>
              </w:tc>
            </w:tr>
          </w:tbl>
          <w:p w14:paraId="5BA3D52F" w14:textId="77777777" w:rsidR="003C2260" w:rsidRDefault="006134A8">
            <w:pPr>
              <w:pStyle w:val="a9"/>
              <w:jc w:val="both"/>
              <w:rPr>
                <w:rFonts w:eastAsiaTheme="minorEastAsia"/>
                <w:b w:val="0"/>
                <w:bCs/>
                <w:lang w:eastAsia="zh-CN"/>
              </w:rPr>
            </w:pPr>
            <w:bookmarkStart w:id="12" w:name="_Ref131697491"/>
            <w:r>
              <w:rPr>
                <w:bCs/>
                <w:lang w:val="pt-BR"/>
              </w:rPr>
              <w:t xml:space="preserve">Proposal </w:t>
            </w:r>
            <w:r>
              <w:rPr>
                <w:b w:val="0"/>
                <w:bCs/>
              </w:rPr>
              <w:fldChar w:fldCharType="begin"/>
            </w:r>
            <w:r>
              <w:rPr>
                <w:bCs/>
                <w:lang w:val="pt-BR"/>
              </w:rPr>
              <w:instrText xml:space="preserve"> SEQ Proposal \* ARABIC </w:instrText>
            </w:r>
            <w:r>
              <w:rPr>
                <w:b w:val="0"/>
                <w:bCs/>
              </w:rPr>
              <w:fldChar w:fldCharType="separate"/>
            </w:r>
            <w:r>
              <w:rPr>
                <w:bCs/>
                <w:lang w:val="pt-BR"/>
              </w:rPr>
              <w:t>9</w:t>
            </w:r>
            <w:r>
              <w:rPr>
                <w:b w:val="0"/>
                <w:bCs/>
              </w:rPr>
              <w:fldChar w:fldCharType="end"/>
            </w:r>
            <w:r>
              <w:rPr>
                <w:bCs/>
                <w:lang w:val="pt-BR"/>
              </w:rPr>
              <w:t xml:space="preserve">. </w:t>
            </w:r>
            <w:r>
              <w:rPr>
                <w:rFonts w:eastAsiaTheme="minorEastAsia"/>
                <w:bCs/>
                <w:lang w:eastAsia="zh-CN"/>
              </w:rPr>
              <w:t>From the perspective of the reference cell counting toward the BD/CCE/DCI size of mc-DCI, a mc-DCI is considered as a unicast DCI, and the total number of mc-DCI and sc-DCI for the reference cell should not exceed the legacy restriction of the maximum number of unicast DCI specified in 38.306.</w:t>
            </w:r>
            <w:bookmarkEnd w:id="12"/>
          </w:p>
          <w:p w14:paraId="37366097" w14:textId="77777777" w:rsidR="003C2260" w:rsidRDefault="003C2260">
            <w:pPr>
              <w:spacing w:after="180"/>
              <w:rPr>
                <w:rFonts w:eastAsiaTheme="minorEastAsia"/>
                <w:lang w:eastAsia="zh-CN"/>
              </w:rPr>
            </w:pPr>
          </w:p>
          <w:p w14:paraId="3C2445A4" w14:textId="77777777" w:rsidR="003C2260" w:rsidRDefault="006134A8">
            <w:pPr>
              <w:pStyle w:val="a6"/>
              <w:spacing w:before="120"/>
              <w:rPr>
                <w:rFonts w:eastAsia="SimSun"/>
                <w:lang w:eastAsia="zh-CN"/>
              </w:rPr>
            </w:pPr>
            <w:r>
              <w:rPr>
                <w:rFonts w:eastAsia="SimSun"/>
                <w:lang w:eastAsia="zh-CN"/>
              </w:rPr>
              <w:t>With the above logic, an example of the corresponding UE feature for DCI monitoring in R18 mc-scheduling is as below. The previous agreements on the restrictions for mc-scheduling are also reflected in the table.</w:t>
            </w:r>
          </w:p>
          <w:p w14:paraId="569074AD" w14:textId="77777777" w:rsidR="003C2260" w:rsidRDefault="006134A8">
            <w:pPr>
              <w:pStyle w:val="a9"/>
              <w:jc w:val="both"/>
              <w:rPr>
                <w:rFonts w:eastAsiaTheme="minorEastAsia"/>
                <w:b w:val="0"/>
                <w:bCs/>
                <w:lang w:eastAsia="zh-CN"/>
              </w:rPr>
            </w:pPr>
            <w:bookmarkStart w:id="13" w:name="_Ref131787004"/>
            <w:r>
              <w:rPr>
                <w:bCs/>
              </w:rPr>
              <w:t xml:space="preserve">Proposal </w:t>
            </w:r>
            <w:r>
              <w:rPr>
                <w:b w:val="0"/>
                <w:bCs/>
              </w:rPr>
              <w:fldChar w:fldCharType="begin"/>
            </w:r>
            <w:r>
              <w:rPr>
                <w:bCs/>
              </w:rPr>
              <w:instrText xml:space="preserve"> SEQ Proposal \* ARABIC </w:instrText>
            </w:r>
            <w:r>
              <w:rPr>
                <w:b w:val="0"/>
                <w:bCs/>
              </w:rPr>
              <w:fldChar w:fldCharType="separate"/>
            </w:r>
            <w:r>
              <w:rPr>
                <w:bCs/>
              </w:rPr>
              <w:t>10</w:t>
            </w:r>
            <w:r>
              <w:rPr>
                <w:b w:val="0"/>
                <w:bCs/>
              </w:rPr>
              <w:fldChar w:fldCharType="end"/>
            </w:r>
            <w:r>
              <w:rPr>
                <w:bCs/>
              </w:rPr>
              <w:t xml:space="preserve">. </w:t>
            </w:r>
            <w:r>
              <w:rPr>
                <w:rFonts w:eastAsiaTheme="minorEastAsia"/>
                <w:bCs/>
                <w:lang w:eastAsia="zh-CN"/>
              </w:rPr>
              <w:t xml:space="preserve">For mc-scheduling, consider the FGs in </w:t>
            </w:r>
            <w:r>
              <w:rPr>
                <w:rFonts w:eastAsiaTheme="minorEastAsia"/>
                <w:b w:val="0"/>
                <w:bCs/>
                <w:lang w:eastAsia="zh-CN"/>
              </w:rPr>
              <w:fldChar w:fldCharType="begin"/>
            </w:r>
            <w:r>
              <w:rPr>
                <w:rFonts w:eastAsiaTheme="minorEastAsia"/>
                <w:bCs/>
                <w:lang w:eastAsia="zh-CN"/>
              </w:rPr>
              <w:instrText xml:space="preserve"> REF _Ref131787299 \h </w:instrText>
            </w:r>
            <w:r>
              <w:rPr>
                <w:rFonts w:eastAsiaTheme="minorEastAsia"/>
                <w:b w:val="0"/>
                <w:bCs/>
                <w:lang w:eastAsia="zh-CN"/>
              </w:rPr>
            </w:r>
            <w:r>
              <w:rPr>
                <w:rFonts w:eastAsiaTheme="minorEastAsia"/>
                <w:b w:val="0"/>
                <w:bCs/>
                <w:lang w:eastAsia="zh-CN"/>
              </w:rPr>
              <w:fldChar w:fldCharType="separate"/>
            </w:r>
            <w:r>
              <w:rPr>
                <w:bCs/>
              </w:rPr>
              <w:t>Table 1</w:t>
            </w:r>
            <w:r>
              <w:rPr>
                <w:rFonts w:eastAsiaTheme="minorEastAsia"/>
                <w:b w:val="0"/>
                <w:bCs/>
                <w:lang w:eastAsia="zh-CN"/>
              </w:rPr>
              <w:fldChar w:fldCharType="end"/>
            </w:r>
            <w:r>
              <w:rPr>
                <w:rFonts w:eastAsiaTheme="minorEastAsia"/>
                <w:bCs/>
                <w:lang w:eastAsia="zh-CN"/>
              </w:rPr>
              <w:t>.</w:t>
            </w:r>
            <w:bookmarkEnd w:id="13"/>
          </w:p>
          <w:p w14:paraId="7ED8F15A" w14:textId="77777777" w:rsidR="003C2260" w:rsidRDefault="006134A8">
            <w:pPr>
              <w:pStyle w:val="a9"/>
              <w:jc w:val="center"/>
              <w:rPr>
                <w:rFonts w:eastAsiaTheme="minorEastAsia"/>
                <w:b w:val="0"/>
                <w:bCs/>
                <w:lang w:eastAsia="zh-CN"/>
              </w:rPr>
            </w:pPr>
            <w:bookmarkStart w:id="14" w:name="_Ref131787299"/>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bookmarkEnd w:id="14"/>
            <w:r>
              <w:rPr>
                <w:bCs/>
              </w:rPr>
              <w:t>. Example of UE feature for mc-scheduling</w:t>
            </w:r>
          </w:p>
          <w:tbl>
            <w:tblPr>
              <w:tblW w:w="5000" w:type="pct"/>
              <w:tblLook w:val="04A0" w:firstRow="1" w:lastRow="0" w:firstColumn="1" w:lastColumn="0" w:noHBand="0" w:noVBand="1"/>
            </w:tblPr>
            <w:tblGrid>
              <w:gridCol w:w="1899"/>
              <w:gridCol w:w="2458"/>
              <w:gridCol w:w="6031"/>
              <w:gridCol w:w="9309"/>
            </w:tblGrid>
            <w:tr w:rsidR="003C2260" w14:paraId="7B05CC8E" w14:textId="77777777">
              <w:trPr>
                <w:trHeight w:val="209"/>
              </w:trPr>
              <w:tc>
                <w:tcPr>
                  <w:tcW w:w="482" w:type="pct"/>
                  <w:tcBorders>
                    <w:top w:val="single" w:sz="4" w:space="0" w:color="auto"/>
                    <w:left w:val="single" w:sz="4" w:space="0" w:color="auto"/>
                    <w:bottom w:val="single" w:sz="4" w:space="0" w:color="auto"/>
                    <w:right w:val="single" w:sz="4" w:space="0" w:color="auto"/>
                  </w:tcBorders>
                </w:tcPr>
                <w:p w14:paraId="63B00819" w14:textId="77777777" w:rsidR="003C2260" w:rsidRDefault="006134A8">
                  <w:pPr>
                    <w:pStyle w:val="TAH"/>
                    <w:spacing w:before="120" w:after="120"/>
                    <w:rPr>
                      <w:sz w:val="13"/>
                      <w:szCs w:val="13"/>
                      <w:lang w:eastAsia="ja-JP"/>
                    </w:rPr>
                  </w:pPr>
                  <w:r>
                    <w:rPr>
                      <w:sz w:val="13"/>
                      <w:szCs w:val="13"/>
                    </w:rPr>
                    <w:t>Index</w:t>
                  </w:r>
                </w:p>
              </w:tc>
              <w:tc>
                <w:tcPr>
                  <w:tcW w:w="624" w:type="pct"/>
                  <w:tcBorders>
                    <w:top w:val="single" w:sz="4" w:space="0" w:color="auto"/>
                    <w:left w:val="single" w:sz="4" w:space="0" w:color="auto"/>
                    <w:bottom w:val="single" w:sz="4" w:space="0" w:color="auto"/>
                    <w:right w:val="single" w:sz="4" w:space="0" w:color="auto"/>
                  </w:tcBorders>
                </w:tcPr>
                <w:p w14:paraId="73339167" w14:textId="77777777" w:rsidR="003C2260" w:rsidRDefault="006134A8">
                  <w:pPr>
                    <w:pStyle w:val="TAH"/>
                    <w:spacing w:before="120" w:after="120"/>
                    <w:rPr>
                      <w:sz w:val="13"/>
                      <w:szCs w:val="13"/>
                    </w:rPr>
                  </w:pPr>
                  <w:r>
                    <w:rPr>
                      <w:sz w:val="13"/>
                      <w:szCs w:val="13"/>
                    </w:rPr>
                    <w:t>Feature group</w:t>
                  </w:r>
                </w:p>
              </w:tc>
              <w:tc>
                <w:tcPr>
                  <w:tcW w:w="1531" w:type="pct"/>
                  <w:tcBorders>
                    <w:top w:val="single" w:sz="4" w:space="0" w:color="auto"/>
                    <w:left w:val="single" w:sz="4" w:space="0" w:color="auto"/>
                    <w:bottom w:val="single" w:sz="4" w:space="0" w:color="auto"/>
                    <w:right w:val="single" w:sz="4" w:space="0" w:color="auto"/>
                  </w:tcBorders>
                </w:tcPr>
                <w:p w14:paraId="1C5E12F5" w14:textId="77777777" w:rsidR="003C2260" w:rsidRDefault="006134A8">
                  <w:pPr>
                    <w:pStyle w:val="TAH"/>
                    <w:spacing w:before="120" w:after="120"/>
                    <w:rPr>
                      <w:sz w:val="13"/>
                      <w:szCs w:val="13"/>
                    </w:rPr>
                  </w:pPr>
                  <w:r>
                    <w:rPr>
                      <w:sz w:val="13"/>
                      <w:szCs w:val="13"/>
                    </w:rPr>
                    <w:t>Components</w:t>
                  </w:r>
                </w:p>
              </w:tc>
              <w:tc>
                <w:tcPr>
                  <w:tcW w:w="2363" w:type="pct"/>
                  <w:tcBorders>
                    <w:top w:val="single" w:sz="4" w:space="0" w:color="auto"/>
                    <w:left w:val="single" w:sz="4" w:space="0" w:color="auto"/>
                    <w:bottom w:val="single" w:sz="4" w:space="0" w:color="auto"/>
                    <w:right w:val="single" w:sz="4" w:space="0" w:color="auto"/>
                  </w:tcBorders>
                </w:tcPr>
                <w:p w14:paraId="600A0244" w14:textId="77777777" w:rsidR="003C2260" w:rsidRDefault="006134A8">
                  <w:pPr>
                    <w:pStyle w:val="TAH"/>
                    <w:spacing w:before="120" w:after="120"/>
                    <w:rPr>
                      <w:rFonts w:eastAsiaTheme="minorEastAsia"/>
                      <w:sz w:val="13"/>
                      <w:szCs w:val="13"/>
                    </w:rPr>
                  </w:pPr>
                  <w:r>
                    <w:rPr>
                      <w:rFonts w:eastAsiaTheme="minorEastAsia"/>
                      <w:sz w:val="13"/>
                      <w:szCs w:val="13"/>
                    </w:rPr>
                    <w:t>note</w:t>
                  </w:r>
                </w:p>
              </w:tc>
            </w:tr>
            <w:tr w:rsidR="003C2260" w14:paraId="14FCF17B" w14:textId="77777777">
              <w:trPr>
                <w:trHeight w:val="300"/>
              </w:trPr>
              <w:tc>
                <w:tcPr>
                  <w:tcW w:w="482" w:type="pct"/>
                  <w:tcBorders>
                    <w:top w:val="single" w:sz="4" w:space="0" w:color="auto"/>
                    <w:left w:val="single" w:sz="4" w:space="0" w:color="auto"/>
                    <w:bottom w:val="single" w:sz="4" w:space="0" w:color="auto"/>
                    <w:right w:val="single" w:sz="4" w:space="0" w:color="auto"/>
                  </w:tcBorders>
                </w:tcPr>
                <w:p w14:paraId="28856C55" w14:textId="77777777" w:rsidR="003C2260" w:rsidRDefault="006134A8">
                  <w:pPr>
                    <w:pStyle w:val="TAL"/>
                    <w:spacing w:before="120" w:after="120"/>
                    <w:rPr>
                      <w:rFonts w:eastAsia="SimSun"/>
                      <w:sz w:val="13"/>
                      <w:szCs w:val="13"/>
                      <w:lang w:eastAsia="zh-CN"/>
                    </w:rPr>
                  </w:pPr>
                  <w:r>
                    <w:rPr>
                      <w:rFonts w:eastAsia="SimSun"/>
                      <w:sz w:val="13"/>
                      <w:szCs w:val="13"/>
                      <w:lang w:eastAsia="zh-CN"/>
                    </w:rPr>
                    <w:t>XX-1</w:t>
                  </w:r>
                </w:p>
                <w:p w14:paraId="2199BF63" w14:textId="77777777" w:rsidR="003C2260" w:rsidRDefault="006134A8">
                  <w:pPr>
                    <w:pStyle w:val="TAL"/>
                    <w:spacing w:before="120" w:after="120"/>
                    <w:rPr>
                      <w:rFonts w:eastAsia="SimSun"/>
                      <w:sz w:val="13"/>
                      <w:szCs w:val="13"/>
                      <w:lang w:eastAsia="zh-CN"/>
                    </w:rPr>
                  </w:pPr>
                  <w:r>
                    <w:rPr>
                      <w:rFonts w:eastAsia="SimSun"/>
                      <w:sz w:val="13"/>
                      <w:szCs w:val="13"/>
                      <w:lang w:eastAsia="zh-CN"/>
                    </w:rPr>
                    <w:t>Basic</w:t>
                  </w:r>
                </w:p>
                <w:p w14:paraId="22500FE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w:t>
                  </w:r>
                  <w:r>
                    <w:rPr>
                      <w:rFonts w:eastAsia="SimSun"/>
                      <w:sz w:val="13"/>
                      <w:szCs w:val="13"/>
                      <w:lang w:eastAsia="zh-CN"/>
                    </w:rPr>
                    <w:t>mandatory with signalling)</w:t>
                  </w:r>
                </w:p>
              </w:tc>
              <w:tc>
                <w:tcPr>
                  <w:tcW w:w="624" w:type="pct"/>
                  <w:tcBorders>
                    <w:top w:val="single" w:sz="4" w:space="0" w:color="auto"/>
                    <w:left w:val="single" w:sz="4" w:space="0" w:color="auto"/>
                    <w:bottom w:val="single" w:sz="4" w:space="0" w:color="auto"/>
                    <w:right w:val="single" w:sz="4" w:space="0" w:color="auto"/>
                  </w:tcBorders>
                </w:tcPr>
                <w:p w14:paraId="747E1F8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DCI format 0_X and DCI format 1_X</w:t>
                  </w:r>
                </w:p>
              </w:tc>
              <w:tc>
                <w:tcPr>
                  <w:tcW w:w="1531" w:type="pct"/>
                  <w:tcBorders>
                    <w:top w:val="single" w:sz="4" w:space="0" w:color="auto"/>
                    <w:left w:val="single" w:sz="4" w:space="0" w:color="auto"/>
                    <w:bottom w:val="single" w:sz="4" w:space="0" w:color="auto"/>
                    <w:right w:val="single" w:sz="4" w:space="0" w:color="auto"/>
                  </w:tcBorders>
                </w:tcPr>
                <w:p w14:paraId="258D44E2" w14:textId="77777777" w:rsidR="003C2260" w:rsidRDefault="006134A8">
                  <w:pPr>
                    <w:pStyle w:val="TAL"/>
                    <w:spacing w:before="120" w:after="120"/>
                    <w:rPr>
                      <w:sz w:val="13"/>
                      <w:szCs w:val="13"/>
                    </w:rPr>
                  </w:pPr>
                  <w:r>
                    <w:rPr>
                      <w:sz w:val="13"/>
                      <w:szCs w:val="13"/>
                    </w:rPr>
                    <w:t xml:space="preserve">1. Support monitoring DCI format 0_X for UL scheduling </w:t>
                  </w:r>
                </w:p>
                <w:p w14:paraId="379851DE" w14:textId="77777777" w:rsidR="003C2260" w:rsidRDefault="006134A8">
                  <w:pPr>
                    <w:pStyle w:val="TAL"/>
                    <w:spacing w:before="120" w:after="120"/>
                    <w:ind w:firstLineChars="50" w:firstLine="65"/>
                    <w:rPr>
                      <w:sz w:val="13"/>
                      <w:szCs w:val="13"/>
                    </w:rPr>
                  </w:pPr>
                  <w:r>
                    <w:rPr>
                      <w:sz w:val="13"/>
                      <w:szCs w:val="13"/>
                    </w:rPr>
                    <w:t>a)The maximum number of co-scheduled UL CCs supported by the UE</w:t>
                  </w:r>
                </w:p>
                <w:p w14:paraId="69897B3A" w14:textId="77777777" w:rsidR="003C2260" w:rsidRDefault="006134A8">
                  <w:pPr>
                    <w:pStyle w:val="TAL"/>
                    <w:spacing w:before="120" w:after="120"/>
                    <w:rPr>
                      <w:sz w:val="13"/>
                      <w:szCs w:val="13"/>
                    </w:rPr>
                  </w:pPr>
                  <w:r>
                    <w:rPr>
                      <w:sz w:val="13"/>
                      <w:szCs w:val="13"/>
                    </w:rPr>
                    <w:t>2, Support monitoring DCI format 1_X for DL scheduling</w:t>
                  </w:r>
                </w:p>
                <w:p w14:paraId="5A494825" w14:textId="77777777" w:rsidR="003C2260" w:rsidRDefault="006134A8">
                  <w:pPr>
                    <w:pStyle w:val="TAL"/>
                    <w:spacing w:before="120" w:after="120"/>
                    <w:ind w:firstLineChars="50" w:firstLine="65"/>
                    <w:rPr>
                      <w:sz w:val="13"/>
                      <w:szCs w:val="13"/>
                    </w:rPr>
                  </w:pPr>
                  <w:r>
                    <w:rPr>
                      <w:sz w:val="13"/>
                      <w:szCs w:val="13"/>
                    </w:rPr>
                    <w:t>a)The maximum number of co-scheduled DL CCs supported by the UE</w:t>
                  </w:r>
                </w:p>
                <w:p w14:paraId="486198BF" w14:textId="77777777" w:rsidR="003C2260" w:rsidRDefault="006134A8">
                  <w:pPr>
                    <w:pStyle w:val="TAL"/>
                    <w:spacing w:before="120" w:after="120"/>
                    <w:rPr>
                      <w:rFonts w:eastAsia="SimSun"/>
                      <w:sz w:val="13"/>
                      <w:szCs w:val="13"/>
                      <w:lang w:eastAsia="zh-CN"/>
                    </w:rPr>
                  </w:pPr>
                  <w:r>
                    <w:rPr>
                      <w:sz w:val="13"/>
                      <w:szCs w:val="13"/>
                      <w:lang w:eastAsia="zh-CN"/>
                    </w:rPr>
                    <w:t xml:space="preserve">3.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p w14:paraId="632DA10A" w14:textId="77777777" w:rsidR="003C2260" w:rsidRDefault="006134A8">
                  <w:pPr>
                    <w:pStyle w:val="TAL"/>
                    <w:spacing w:before="120" w:after="120"/>
                    <w:rPr>
                      <w:sz w:val="13"/>
                      <w:szCs w:val="13"/>
                      <w:lang w:eastAsia="zh-CN"/>
                    </w:rPr>
                  </w:pPr>
                  <w:r>
                    <w:rPr>
                      <w:sz w:val="13"/>
                      <w:szCs w:val="13"/>
                      <w:lang w:eastAsia="zh-CN"/>
                    </w:rPr>
                    <w:t xml:space="preserve">4.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p w14:paraId="6887EBAD" w14:textId="77777777" w:rsidR="003C2260" w:rsidRDefault="006134A8">
                  <w:pPr>
                    <w:pStyle w:val="TAL"/>
                    <w:spacing w:before="120" w:after="120"/>
                    <w:rPr>
                      <w:sz w:val="13"/>
                      <w:szCs w:val="13"/>
                      <w:lang w:eastAsia="zh-CN"/>
                    </w:rPr>
                  </w:pPr>
                  <w:r>
                    <w:rPr>
                      <w:sz w:val="13"/>
                      <w:szCs w:val="13"/>
                      <w:lang w:eastAsia="zh-CN"/>
                    </w:rPr>
                    <w:t>5. Number of c</w:t>
                  </w:r>
                  <w:r>
                    <w:rPr>
                      <w:rFonts w:hint="eastAsia"/>
                      <w:sz w:val="13"/>
                      <w:szCs w:val="13"/>
                      <w:lang w:eastAsia="zh-CN"/>
                    </w:rPr>
                    <w:t>ell</w:t>
                  </w:r>
                  <w:r>
                    <w:rPr>
                      <w:sz w:val="13"/>
                      <w:szCs w:val="13"/>
                      <w:lang w:eastAsia="zh-CN"/>
                    </w:rPr>
                    <w:t xml:space="preserve"> </w:t>
                  </w:r>
                  <w:r>
                    <w:rPr>
                      <w:rFonts w:hint="eastAsia"/>
                      <w:sz w:val="13"/>
                      <w:szCs w:val="13"/>
                      <w:lang w:eastAsia="zh-CN"/>
                    </w:rPr>
                    <w:t>set</w:t>
                  </w:r>
                  <w:r>
                    <w:rPr>
                      <w:sz w:val="13"/>
                      <w:szCs w:val="13"/>
                      <w:lang w:eastAsia="zh-CN"/>
                    </w:rPr>
                    <w:t xml:space="preserve"> N</w:t>
                  </w:r>
                </w:p>
                <w:p w14:paraId="41692D08" w14:textId="77777777" w:rsidR="003C2260" w:rsidRDefault="006134A8">
                  <w:pPr>
                    <w:pStyle w:val="TAL"/>
                    <w:spacing w:before="120" w:after="120"/>
                    <w:rPr>
                      <w:sz w:val="13"/>
                      <w:szCs w:val="13"/>
                    </w:rPr>
                  </w:pPr>
                  <w:r>
                    <w:rPr>
                      <w:sz w:val="13"/>
                      <w:szCs w:val="13"/>
                    </w:rPr>
                    <w:t>6. Support HARQ enhancements for Type 1 HARQ codebook for multi-cell PDSCH scheduling with same SCS/carrier type/duplex mode among the co-scheduled cells</w:t>
                  </w:r>
                </w:p>
                <w:p w14:paraId="7AF155EF" w14:textId="77777777" w:rsidR="003C2260" w:rsidRDefault="006134A8">
                  <w:pPr>
                    <w:pStyle w:val="TAL"/>
                    <w:spacing w:before="120" w:after="120"/>
                    <w:rPr>
                      <w:sz w:val="13"/>
                      <w:szCs w:val="13"/>
                    </w:rPr>
                  </w:pPr>
                  <w:r>
                    <w:rPr>
                      <w:rFonts w:hint="eastAsia"/>
                      <w:sz w:val="13"/>
                      <w:szCs w:val="13"/>
                      <w:lang w:eastAsia="zh-CN"/>
                    </w:rPr>
                    <w:t>7</w:t>
                  </w:r>
                  <w:r>
                    <w:rPr>
                      <w:sz w:val="13"/>
                      <w:szCs w:val="13"/>
                      <w:lang w:eastAsia="zh-CN"/>
                    </w:rPr>
                    <w:t>.</w:t>
                  </w:r>
                  <w:r>
                    <w:rPr>
                      <w:sz w:val="13"/>
                      <w:szCs w:val="13"/>
                    </w:rPr>
                    <w:t xml:space="preserve"> DCI format 0_X/1_X includes an indicator to indicate the co-scheduled cells</w:t>
                  </w:r>
                </w:p>
                <w:p w14:paraId="177A9D59" w14:textId="77777777" w:rsidR="003C2260" w:rsidRDefault="003C2260">
                  <w:pPr>
                    <w:pStyle w:val="TAL"/>
                    <w:spacing w:before="120" w:after="120"/>
                    <w:rPr>
                      <w:sz w:val="13"/>
                      <w:szCs w:val="13"/>
                      <w:lang w:eastAsia="zh-CN"/>
                    </w:rPr>
                  </w:pPr>
                </w:p>
              </w:tc>
              <w:tc>
                <w:tcPr>
                  <w:tcW w:w="2363" w:type="pct"/>
                  <w:tcBorders>
                    <w:top w:val="single" w:sz="4" w:space="0" w:color="auto"/>
                    <w:left w:val="single" w:sz="4" w:space="0" w:color="auto"/>
                    <w:bottom w:val="single" w:sz="4" w:space="0" w:color="auto"/>
                    <w:right w:val="single" w:sz="4" w:space="0" w:color="auto"/>
                  </w:tcBorders>
                </w:tcPr>
                <w:p w14:paraId="55F32BFC" w14:textId="77777777" w:rsidR="003C2260" w:rsidRDefault="006134A8">
                  <w:pPr>
                    <w:pStyle w:val="TAL"/>
                    <w:spacing w:before="120" w:after="120"/>
                    <w:rPr>
                      <w:sz w:val="13"/>
                      <w:szCs w:val="13"/>
                      <w:lang w:eastAsia="zh-CN"/>
                    </w:rPr>
                  </w:pPr>
                  <w:r>
                    <w:rPr>
                      <w:sz w:val="13"/>
                      <w:szCs w:val="13"/>
                      <w:lang w:eastAsia="zh-CN"/>
                    </w:rPr>
                    <w:t>Component 1-a), the candidate value are {2,3,4}</w:t>
                  </w:r>
                </w:p>
                <w:p w14:paraId="6CEB356A" w14:textId="77777777" w:rsidR="003C2260" w:rsidRDefault="006134A8">
                  <w:pPr>
                    <w:pStyle w:val="TAL"/>
                    <w:spacing w:before="120" w:after="120"/>
                    <w:rPr>
                      <w:sz w:val="13"/>
                      <w:szCs w:val="13"/>
                      <w:lang w:eastAsia="zh-CN"/>
                    </w:rPr>
                  </w:pPr>
                  <w:r>
                    <w:rPr>
                      <w:sz w:val="13"/>
                      <w:szCs w:val="13"/>
                      <w:lang w:eastAsia="zh-CN"/>
                    </w:rPr>
                    <w:t>Component 2-a) , the candidate values are {2,3,4}</w:t>
                  </w:r>
                </w:p>
                <w:p w14:paraId="166D1FAB" w14:textId="77777777" w:rsidR="003C2260" w:rsidRDefault="006134A8">
                  <w:pPr>
                    <w:pStyle w:val="TAL"/>
                    <w:spacing w:before="120" w:after="120"/>
                    <w:rPr>
                      <w:sz w:val="13"/>
                      <w:szCs w:val="13"/>
                      <w:lang w:eastAsia="zh-CN"/>
                    </w:rPr>
                  </w:pPr>
                  <w:r>
                    <w:rPr>
                      <w:sz w:val="13"/>
                      <w:szCs w:val="13"/>
                      <w:lang w:eastAsia="zh-CN"/>
                    </w:rPr>
                    <w:t>Component 5, the candidate values are {1,2}</w:t>
                  </w:r>
                </w:p>
                <w:p w14:paraId="736495D8" w14:textId="77777777" w:rsidR="003C2260" w:rsidRDefault="006134A8">
                  <w:pPr>
                    <w:pStyle w:val="TAL"/>
                    <w:spacing w:before="120" w:after="120"/>
                    <w:rPr>
                      <w:sz w:val="13"/>
                      <w:szCs w:val="13"/>
                      <w:lang w:eastAsia="zh-CN"/>
                    </w:rPr>
                  </w:pPr>
                  <w:r>
                    <w:rPr>
                      <w:sz w:val="13"/>
                      <w:szCs w:val="13"/>
                      <w:lang w:eastAsia="zh-CN"/>
                    </w:rPr>
                    <w:t>Note:</w:t>
                  </w:r>
                </w:p>
                <w:p w14:paraId="74D57E8B" w14:textId="77777777" w:rsidR="003C2260" w:rsidRDefault="006134A8">
                  <w:pPr>
                    <w:pStyle w:val="TAL"/>
                    <w:spacing w:before="120" w:after="120"/>
                    <w:rPr>
                      <w:sz w:val="13"/>
                      <w:szCs w:val="13"/>
                    </w:rPr>
                  </w:pPr>
                  <w:r>
                    <w:rPr>
                      <w:sz w:val="13"/>
                      <w:szCs w:val="13"/>
                    </w:rPr>
                    <w:t>UE supports that a DCI format 0-X/1-X on a scheduling cell can schedule multiple cells including the scheduling cell and same SCS is used among all the co-scheduled cells including the scheduling cell.</w:t>
                  </w:r>
                </w:p>
                <w:p w14:paraId="3D649D19" w14:textId="77777777" w:rsidR="003C2260" w:rsidRDefault="006134A8">
                  <w:pPr>
                    <w:pStyle w:val="TAL"/>
                    <w:spacing w:before="120" w:after="120"/>
                    <w:rPr>
                      <w:sz w:val="13"/>
                      <w:szCs w:val="13"/>
                    </w:rPr>
                  </w:pPr>
                  <w:r>
                    <w:rPr>
                      <w:sz w:val="13"/>
                      <w:szCs w:val="13"/>
                    </w:rPr>
                    <w:t>UE supports that a DCI format 0-X/1-X on a scheduling cell can schedule multiple cells not including the scheduling cell and same SCS is used among all the co-scheduled cells which may be same or different to the SCS of the scheduling cell.</w:t>
                  </w:r>
                </w:p>
                <w:p w14:paraId="57EB92A2" w14:textId="77777777" w:rsidR="003C2260" w:rsidRDefault="006134A8">
                  <w:pPr>
                    <w:pStyle w:val="TAL"/>
                    <w:spacing w:before="120" w:after="120"/>
                    <w:rPr>
                      <w:sz w:val="13"/>
                      <w:szCs w:val="13"/>
                    </w:rPr>
                  </w:pPr>
                  <w:r>
                    <w:rPr>
                      <w:sz w:val="13"/>
                      <w:szCs w:val="13"/>
                    </w:rPr>
                    <w:t>UE does not support that a DCI format 0-X/1-X on a scheduling cell can schedule multiple cells and different SCS are used among all the co-scheduled cells.</w:t>
                  </w:r>
                </w:p>
                <w:p w14:paraId="036546CB" w14:textId="77777777" w:rsidR="003C2260" w:rsidRDefault="006134A8">
                  <w:pPr>
                    <w:pStyle w:val="TAL"/>
                    <w:spacing w:before="120" w:after="120"/>
                    <w:rPr>
                      <w:sz w:val="13"/>
                      <w:szCs w:val="13"/>
                    </w:rPr>
                  </w:pPr>
                  <w:r>
                    <w:rPr>
                      <w:sz w:val="13"/>
                      <w:szCs w:val="13"/>
                    </w:rPr>
                    <w:t>UE only supports that a DCI format 0-X/1-X on a scheduling cell can schedule multiple cells and the same carrier type (licensed or unlicensed, FR1 or FR2-1 or FR2-2) is used among all the co-scheduled cells.</w:t>
                  </w:r>
                </w:p>
                <w:p w14:paraId="5F598979" w14:textId="77777777" w:rsidR="003C2260" w:rsidRDefault="006134A8">
                  <w:pPr>
                    <w:pStyle w:val="TAL"/>
                    <w:spacing w:before="120" w:after="120"/>
                    <w:rPr>
                      <w:sz w:val="13"/>
                      <w:szCs w:val="13"/>
                    </w:rPr>
                  </w:pPr>
                  <w:r>
                    <w:rPr>
                      <w:sz w:val="13"/>
                      <w:szCs w:val="13"/>
                    </w:rPr>
                    <w:t>UE does not support both CBG-based PDSCH/PUSCH transmission and the multi-cell PDSCH/PUSCH scheduling on the same or different cells within a same PUCCH group</w:t>
                  </w:r>
                </w:p>
                <w:p w14:paraId="08FBDBD9" w14:textId="77777777" w:rsidR="003C2260" w:rsidRDefault="006134A8">
                  <w:pPr>
                    <w:pStyle w:val="TAL"/>
                    <w:spacing w:before="120" w:after="120"/>
                    <w:rPr>
                      <w:sz w:val="13"/>
                      <w:szCs w:val="13"/>
                    </w:rPr>
                  </w:pPr>
                  <w:r>
                    <w:rPr>
                      <w:sz w:val="13"/>
                      <w:szCs w:val="13"/>
                    </w:rPr>
                    <w:t>UE does not support both multi-PDSCH scheduling and multi-cell PDSCH scheduling on the same or different cells within a same PUCCH group.</w:t>
                  </w:r>
                </w:p>
                <w:p w14:paraId="412DD518" w14:textId="77777777" w:rsidR="003C2260" w:rsidRDefault="006134A8">
                  <w:pPr>
                    <w:pStyle w:val="TAL"/>
                    <w:spacing w:before="120" w:after="120"/>
                    <w:rPr>
                      <w:sz w:val="13"/>
                      <w:szCs w:val="13"/>
                    </w:rPr>
                  </w:pPr>
                  <w:r>
                    <w:rPr>
                      <w:sz w:val="13"/>
                      <w:szCs w:val="13"/>
                    </w:rPr>
                    <w:t>UE does not support enhanced Type-2 HARQ-ACK codebook for the multi-cell PUSCH/PDSCH scheduling by a DCI format 0-X/1-X.</w:t>
                  </w:r>
                </w:p>
                <w:p w14:paraId="1654DB94" w14:textId="77777777" w:rsidR="003C2260" w:rsidRDefault="006134A8">
                  <w:pPr>
                    <w:pStyle w:val="TAL"/>
                    <w:spacing w:before="120" w:after="120"/>
                    <w:rPr>
                      <w:sz w:val="13"/>
                      <w:szCs w:val="13"/>
                    </w:rPr>
                  </w:pPr>
                  <w:r>
                    <w:rPr>
                      <w:sz w:val="13"/>
                      <w:szCs w:val="13"/>
                    </w:rPr>
                    <w:t>UE supports Type-1 HARQ-ACK codebook only for the case where co-scheduled cells by a DCI format 1_X have same SCS/carrier type/duplex mode.</w:t>
                  </w:r>
                </w:p>
                <w:p w14:paraId="507878C8" w14:textId="77777777" w:rsidR="003C2260" w:rsidRDefault="006134A8">
                  <w:pPr>
                    <w:pStyle w:val="TAL"/>
                    <w:spacing w:before="120" w:after="120"/>
                    <w:rPr>
                      <w:sz w:val="13"/>
                      <w:szCs w:val="13"/>
                    </w:rPr>
                  </w:pPr>
                  <w:r>
                    <w:rPr>
                      <w:sz w:val="13"/>
                      <w:szCs w:val="13"/>
                    </w:rPr>
                    <w:t>UE does not support that more than one scheduling cells are configured for DCI format 0_X/1_X for each scheduled cell.</w:t>
                  </w:r>
                </w:p>
                <w:p w14:paraId="38BE7D74" w14:textId="77777777" w:rsidR="003C2260" w:rsidRDefault="006134A8">
                  <w:pPr>
                    <w:pStyle w:val="TAL"/>
                    <w:spacing w:before="120" w:after="120"/>
                    <w:rPr>
                      <w:sz w:val="13"/>
                      <w:szCs w:val="13"/>
                    </w:rPr>
                  </w:pPr>
                  <w:r>
                    <w:rPr>
                      <w:sz w:val="13"/>
                      <w:szCs w:val="13"/>
                    </w:rPr>
                    <w:t>UE does not support PUSCH repetition Type B operation with DCI format 0_X (i.e. UE cannot be configured with PUSCH repetition Type B applicable for DCI format 0_1)</w:t>
                  </w:r>
                </w:p>
                <w:p w14:paraId="7EDF9B16" w14:textId="77777777" w:rsidR="003C2260" w:rsidRDefault="006134A8">
                  <w:pPr>
                    <w:pStyle w:val="TAL"/>
                    <w:spacing w:before="120" w:after="120"/>
                    <w:rPr>
                      <w:sz w:val="13"/>
                      <w:szCs w:val="13"/>
                    </w:rPr>
                  </w:pPr>
                  <w:r>
                    <w:rPr>
                      <w:sz w:val="13"/>
                      <w:szCs w:val="13"/>
                    </w:rPr>
                    <w:t>UE does not support that SCell schedules multiple cells including P(S)Cell.</w:t>
                  </w:r>
                </w:p>
                <w:p w14:paraId="634D93ED" w14:textId="77777777" w:rsidR="003C2260" w:rsidRDefault="006134A8">
                  <w:pPr>
                    <w:pStyle w:val="TAL"/>
                    <w:spacing w:before="120" w:after="120"/>
                    <w:rPr>
                      <w:sz w:val="13"/>
                      <w:szCs w:val="13"/>
                    </w:rPr>
                  </w:pPr>
                  <w:r>
                    <w:rPr>
                      <w:sz w:val="13"/>
                      <w:szCs w:val="13"/>
                    </w:rPr>
                    <w:t>UE does not support that both multi-cell PDSCH/PUSCH scheduling and multi-TRP are configured for a scheduled cell.</w:t>
                  </w:r>
                </w:p>
                <w:p w14:paraId="3230CB88" w14:textId="77777777" w:rsidR="003C2260" w:rsidRDefault="006134A8">
                  <w:pPr>
                    <w:pStyle w:val="TAL"/>
                    <w:spacing w:before="120" w:after="120"/>
                    <w:rPr>
                      <w:sz w:val="13"/>
                      <w:szCs w:val="13"/>
                    </w:rPr>
                  </w:pPr>
                  <w:r>
                    <w:rPr>
                      <w:sz w:val="13"/>
                      <w:szCs w:val="13"/>
                    </w:rPr>
                    <w:t>UE does not support that PCell schedules multiple cells by DCI format 0_X/1_X when a sSCell is configured to schedule PCell</w:t>
                  </w:r>
                </w:p>
              </w:tc>
            </w:tr>
            <w:tr w:rsidR="003C2260" w14:paraId="3A19D654"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46C8C3B1" w14:textId="77777777" w:rsidR="003C2260" w:rsidRDefault="006134A8">
                  <w:pPr>
                    <w:pStyle w:val="TAL"/>
                    <w:spacing w:before="120" w:after="120"/>
                    <w:rPr>
                      <w:rFonts w:eastAsia="SimSun"/>
                      <w:sz w:val="13"/>
                      <w:szCs w:val="13"/>
                      <w:lang w:eastAsia="zh-CN"/>
                    </w:rPr>
                  </w:pPr>
                  <w:r>
                    <w:rPr>
                      <w:rFonts w:eastAsia="SimSun"/>
                      <w:sz w:val="13"/>
                      <w:szCs w:val="13"/>
                      <w:lang w:eastAsia="zh-CN"/>
                    </w:rPr>
                    <w:t>XX-1a</w:t>
                  </w:r>
                </w:p>
                <w:p w14:paraId="1F08262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6ABAF1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0_1/0_0</w:t>
                  </w:r>
                  <w:r>
                    <w:rPr>
                      <w:rFonts w:eastAsia="SimSun" w:hint="eastAsia"/>
                      <w:sz w:val="13"/>
                      <w:szCs w:val="13"/>
                      <w:lang w:eastAsia="zh-CN"/>
                    </w:rPr>
                    <w:t>/</w:t>
                  </w:r>
                  <w:r>
                    <w:rPr>
                      <w:rFonts w:eastAsia="SimSun"/>
                      <w:sz w:val="13"/>
                      <w:szCs w:val="13"/>
                      <w:lang w:eastAsia="zh-CN"/>
                    </w:rPr>
                    <w:t>0_2(if supported) and DCI format 0_X simultaneously</w:t>
                  </w:r>
                </w:p>
              </w:tc>
              <w:tc>
                <w:tcPr>
                  <w:tcW w:w="1531" w:type="pct"/>
                  <w:tcBorders>
                    <w:top w:val="single" w:sz="4" w:space="0" w:color="auto"/>
                    <w:left w:val="single" w:sz="4" w:space="0" w:color="auto"/>
                    <w:bottom w:val="single" w:sz="4" w:space="0" w:color="auto"/>
                    <w:right w:val="single" w:sz="4" w:space="0" w:color="auto"/>
                  </w:tcBorders>
                </w:tcPr>
                <w:p w14:paraId="536986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126B5147" w14:textId="77777777" w:rsidR="003C2260" w:rsidRDefault="003C2260">
                  <w:pPr>
                    <w:pStyle w:val="TAL"/>
                    <w:spacing w:before="120" w:after="120"/>
                    <w:rPr>
                      <w:sz w:val="13"/>
                      <w:szCs w:val="13"/>
                    </w:rPr>
                  </w:pPr>
                </w:p>
              </w:tc>
            </w:tr>
            <w:tr w:rsidR="003C2260" w14:paraId="1A312836"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0C401D93" w14:textId="77777777" w:rsidR="003C2260" w:rsidRDefault="006134A8">
                  <w:pPr>
                    <w:pStyle w:val="TAL"/>
                    <w:spacing w:before="120" w:after="120"/>
                    <w:rPr>
                      <w:rFonts w:eastAsia="SimSun"/>
                      <w:sz w:val="13"/>
                      <w:szCs w:val="13"/>
                      <w:lang w:eastAsia="zh-CN"/>
                    </w:rPr>
                  </w:pPr>
                  <w:r>
                    <w:rPr>
                      <w:rFonts w:eastAsia="SimSun"/>
                      <w:sz w:val="13"/>
                      <w:szCs w:val="13"/>
                      <w:lang w:eastAsia="zh-CN"/>
                    </w:rPr>
                    <w:t>XX-1b</w:t>
                  </w:r>
                </w:p>
                <w:p w14:paraId="12BB47B4"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5BA79D1"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1_1/1_0</w:t>
                  </w:r>
                  <w:r>
                    <w:rPr>
                      <w:rFonts w:eastAsia="SimSun" w:hint="eastAsia"/>
                      <w:sz w:val="13"/>
                      <w:szCs w:val="13"/>
                      <w:lang w:eastAsia="zh-CN"/>
                    </w:rPr>
                    <w:t>/</w:t>
                  </w:r>
                  <w:r>
                    <w:rPr>
                      <w:rFonts w:eastAsia="SimSun"/>
                      <w:sz w:val="13"/>
                      <w:szCs w:val="13"/>
                      <w:lang w:eastAsia="zh-CN"/>
                    </w:rPr>
                    <w:t>1_2(if supported) and DCI format 1_X simultaneously</w:t>
                  </w:r>
                </w:p>
              </w:tc>
              <w:tc>
                <w:tcPr>
                  <w:tcW w:w="1531" w:type="pct"/>
                  <w:tcBorders>
                    <w:top w:val="single" w:sz="4" w:space="0" w:color="auto"/>
                    <w:left w:val="single" w:sz="4" w:space="0" w:color="auto"/>
                    <w:bottom w:val="single" w:sz="4" w:space="0" w:color="auto"/>
                    <w:right w:val="single" w:sz="4" w:space="0" w:color="auto"/>
                  </w:tcBorders>
                </w:tcPr>
                <w:p w14:paraId="4DE00D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27845156" w14:textId="77777777" w:rsidR="003C2260" w:rsidRDefault="003C2260">
                  <w:pPr>
                    <w:pStyle w:val="TAL"/>
                    <w:spacing w:before="120" w:after="120"/>
                    <w:rPr>
                      <w:sz w:val="13"/>
                      <w:szCs w:val="13"/>
                    </w:rPr>
                  </w:pPr>
                </w:p>
              </w:tc>
            </w:tr>
            <w:tr w:rsidR="003C2260" w14:paraId="40B3706F"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6AE05C88"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X-2</w:t>
                  </w:r>
                </w:p>
                <w:p w14:paraId="3C4AC119"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ADEA0F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Ty</w:t>
                  </w:r>
                  <w:r>
                    <w:rPr>
                      <w:rFonts w:eastAsia="SimSun"/>
                      <w:sz w:val="13"/>
                      <w:szCs w:val="13"/>
                      <w:lang w:eastAsia="zh-CN"/>
                    </w:rPr>
                    <w:t xml:space="preserve">pe-2 HARQ-ACK codebook </w:t>
                  </w:r>
                  <w:r>
                    <w:rPr>
                      <w:sz w:val="13"/>
                      <w:szCs w:val="13"/>
                    </w:rPr>
                    <w:t>for multi-cell PDSCH scheduling</w:t>
                  </w:r>
                </w:p>
              </w:tc>
              <w:tc>
                <w:tcPr>
                  <w:tcW w:w="1531" w:type="pct"/>
                  <w:tcBorders>
                    <w:top w:val="single" w:sz="4" w:space="0" w:color="auto"/>
                    <w:left w:val="single" w:sz="4" w:space="0" w:color="auto"/>
                    <w:bottom w:val="single" w:sz="4" w:space="0" w:color="auto"/>
                    <w:right w:val="single" w:sz="4" w:space="0" w:color="auto"/>
                  </w:tcBorders>
                </w:tcPr>
                <w:p w14:paraId="69D1149D" w14:textId="77777777" w:rsidR="003C2260" w:rsidRDefault="006134A8">
                  <w:pPr>
                    <w:pStyle w:val="TAL"/>
                    <w:spacing w:before="120" w:after="120"/>
                    <w:rPr>
                      <w:sz w:val="13"/>
                      <w:szCs w:val="13"/>
                    </w:rPr>
                  </w:pPr>
                  <w:r>
                    <w:rPr>
                      <w:sz w:val="13"/>
                      <w:szCs w:val="13"/>
                    </w:rPr>
                    <w:t>Support HARQ enhancements for type 2 HARQ codebook for multi-cell PDSCH scheduling</w:t>
                  </w:r>
                </w:p>
              </w:tc>
              <w:tc>
                <w:tcPr>
                  <w:tcW w:w="2363" w:type="pct"/>
                  <w:tcBorders>
                    <w:top w:val="single" w:sz="4" w:space="0" w:color="auto"/>
                    <w:left w:val="single" w:sz="4" w:space="0" w:color="auto"/>
                    <w:bottom w:val="single" w:sz="4" w:space="0" w:color="auto"/>
                    <w:right w:val="single" w:sz="4" w:space="0" w:color="auto"/>
                  </w:tcBorders>
                </w:tcPr>
                <w:p w14:paraId="1510CDCA" w14:textId="77777777" w:rsidR="003C2260" w:rsidRDefault="003C2260">
                  <w:pPr>
                    <w:pStyle w:val="TAL"/>
                    <w:spacing w:before="120" w:after="120"/>
                    <w:rPr>
                      <w:sz w:val="13"/>
                      <w:szCs w:val="13"/>
                    </w:rPr>
                  </w:pPr>
                </w:p>
              </w:tc>
            </w:tr>
            <w:tr w:rsidR="003C2260" w14:paraId="5F0E1A2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EED390D"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lastRenderedPageBreak/>
                    <w:t>X</w:t>
                  </w:r>
                  <w:r>
                    <w:rPr>
                      <w:rFonts w:eastAsia="SimSun"/>
                      <w:sz w:val="13"/>
                      <w:szCs w:val="13"/>
                      <w:lang w:eastAsia="zh-CN"/>
                    </w:rPr>
                    <w:t>X-3</w:t>
                  </w:r>
                </w:p>
                <w:p w14:paraId="2DB282B0"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44C610C"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F</w:t>
                  </w:r>
                  <w:r>
                    <w:rPr>
                      <w:rFonts w:eastAsia="SimSun"/>
                      <w:sz w:val="13"/>
                      <w:szCs w:val="13"/>
                      <w:lang w:eastAsia="zh-CN"/>
                    </w:rPr>
                    <w:t>DRA-based cell combination indicator</w:t>
                  </w:r>
                </w:p>
              </w:tc>
              <w:tc>
                <w:tcPr>
                  <w:tcW w:w="1531" w:type="pct"/>
                  <w:tcBorders>
                    <w:top w:val="single" w:sz="4" w:space="0" w:color="auto"/>
                    <w:left w:val="single" w:sz="4" w:space="0" w:color="auto"/>
                    <w:bottom w:val="single" w:sz="4" w:space="0" w:color="auto"/>
                    <w:right w:val="single" w:sz="4" w:space="0" w:color="auto"/>
                  </w:tcBorders>
                </w:tcPr>
                <w:p w14:paraId="7133CB4B" w14:textId="77777777" w:rsidR="003C2260" w:rsidRDefault="006134A8">
                  <w:pPr>
                    <w:pStyle w:val="TAL"/>
                    <w:spacing w:before="120" w:after="120"/>
                    <w:rPr>
                      <w:sz w:val="13"/>
                      <w:szCs w:val="13"/>
                    </w:rPr>
                  </w:pPr>
                  <w:r>
                    <w:rPr>
                      <w:sz w:val="13"/>
                      <w:szCs w:val="13"/>
                    </w:rPr>
                    <w:t xml:space="preserve">Support all the cells in a cell set to be scheduled by a DCI format 0-X/1-X </w:t>
                  </w:r>
                </w:p>
                <w:p w14:paraId="6B0AF674" w14:textId="77777777" w:rsidR="003C2260" w:rsidRDefault="006134A8">
                  <w:pPr>
                    <w:pStyle w:val="TAL"/>
                    <w:spacing w:before="120" w:after="120"/>
                    <w:rPr>
                      <w:sz w:val="13"/>
                      <w:szCs w:val="13"/>
                    </w:rPr>
                  </w:pPr>
                  <w:r>
                    <w:rPr>
                      <w:sz w:val="13"/>
                      <w:szCs w:val="13"/>
                    </w:rPr>
                    <w:t>Support indicating a scheduled</w:t>
                  </w:r>
                  <w:r>
                    <w:t xml:space="preserve"> </w:t>
                  </w:r>
                  <w:r>
                    <w:rPr>
                      <w:sz w:val="13"/>
                      <w:szCs w:val="13"/>
                    </w:rPr>
                    <w:t>cell combination by FDRA</w:t>
                  </w:r>
                </w:p>
              </w:tc>
              <w:tc>
                <w:tcPr>
                  <w:tcW w:w="2363" w:type="pct"/>
                  <w:tcBorders>
                    <w:top w:val="single" w:sz="4" w:space="0" w:color="auto"/>
                    <w:left w:val="single" w:sz="4" w:space="0" w:color="auto"/>
                    <w:bottom w:val="single" w:sz="4" w:space="0" w:color="auto"/>
                    <w:right w:val="single" w:sz="4" w:space="0" w:color="auto"/>
                  </w:tcBorders>
                </w:tcPr>
                <w:p w14:paraId="1E9DA3DF" w14:textId="77777777" w:rsidR="003C2260" w:rsidRDefault="006134A8">
                  <w:pPr>
                    <w:pStyle w:val="TAL"/>
                    <w:spacing w:before="120" w:after="120"/>
                    <w:rPr>
                      <w:sz w:val="13"/>
                      <w:szCs w:val="13"/>
                    </w:rPr>
                  </w:pPr>
                  <w:r>
                    <w:rPr>
                      <w:sz w:val="13"/>
                      <w:szCs w:val="13"/>
                    </w:rPr>
                    <w:t>The UE determines the actually scheduled cell(s) based on the FDRA field of each cell of the set of cells.</w:t>
                  </w:r>
                </w:p>
                <w:p w14:paraId="20A472DD" w14:textId="77777777" w:rsidR="003C2260" w:rsidRDefault="006134A8">
                  <w:pPr>
                    <w:pStyle w:val="TAL"/>
                    <w:spacing w:before="120" w:after="120"/>
                    <w:rPr>
                      <w:sz w:val="13"/>
                      <w:szCs w:val="13"/>
                    </w:rPr>
                  </w:pPr>
                  <w:r>
                    <w:rPr>
                      <w:sz w:val="13"/>
                      <w:szCs w:val="13"/>
                    </w:rPr>
                    <w:t>-For Type 0 FDRA, all 0s indicates the cell is not scheduled.</w:t>
                  </w:r>
                </w:p>
                <w:p w14:paraId="5FD73B62" w14:textId="77777777" w:rsidR="003C2260" w:rsidRDefault="006134A8">
                  <w:pPr>
                    <w:pStyle w:val="TAL"/>
                    <w:spacing w:before="120" w:after="120"/>
                    <w:rPr>
                      <w:sz w:val="13"/>
                      <w:szCs w:val="13"/>
                    </w:rPr>
                  </w:pPr>
                  <w:r>
                    <w:rPr>
                      <w:sz w:val="13"/>
                      <w:szCs w:val="13"/>
                    </w:rPr>
                    <w:t>-For Type 1 FDRA, all 1s indicates the cell is not scheduled.</w:t>
                  </w:r>
                </w:p>
              </w:tc>
            </w:tr>
            <w:tr w:rsidR="003C2260" w14:paraId="473DC0A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B0E5E87"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X-4</w:t>
                  </w:r>
                </w:p>
                <w:p w14:paraId="314D2D65"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78D3590D" w14:textId="77777777" w:rsidR="003C2260" w:rsidRDefault="006134A8">
                  <w:pPr>
                    <w:pStyle w:val="TAL"/>
                    <w:spacing w:before="120" w:after="120"/>
                    <w:rPr>
                      <w:rFonts w:eastAsia="SimSun"/>
                      <w:sz w:val="13"/>
                      <w:szCs w:val="13"/>
                      <w:lang w:eastAsia="zh-CN"/>
                    </w:rPr>
                  </w:pPr>
                  <w:r>
                    <w:rPr>
                      <w:rFonts w:eastAsia="SimSun"/>
                      <w:sz w:val="13"/>
                      <w:szCs w:val="13"/>
                      <w:lang w:eastAsia="zh-CN"/>
                    </w:rPr>
                    <w:t>Configurable field Type</w:t>
                  </w:r>
                </w:p>
              </w:tc>
              <w:tc>
                <w:tcPr>
                  <w:tcW w:w="1531" w:type="pct"/>
                  <w:tcBorders>
                    <w:top w:val="single" w:sz="4" w:space="0" w:color="auto"/>
                    <w:left w:val="single" w:sz="4" w:space="0" w:color="auto"/>
                    <w:bottom w:val="single" w:sz="4" w:space="0" w:color="auto"/>
                    <w:right w:val="single" w:sz="4" w:space="0" w:color="auto"/>
                  </w:tcBorders>
                </w:tcPr>
                <w:p w14:paraId="5F0C2E00" w14:textId="77777777" w:rsidR="003C2260" w:rsidRDefault="006134A8">
                  <w:pPr>
                    <w:pStyle w:val="TAL"/>
                    <w:spacing w:before="120" w:after="120"/>
                    <w:rPr>
                      <w:sz w:val="13"/>
                      <w:szCs w:val="13"/>
                    </w:rPr>
                  </w:pPr>
                  <w:r>
                    <w:rPr>
                      <w:sz w:val="13"/>
                      <w:szCs w:val="13"/>
                    </w:rPr>
                    <w:t xml:space="preserve">Support </w:t>
                  </w:r>
                  <w:r>
                    <w:rPr>
                      <w:rFonts w:hint="eastAsia"/>
                      <w:sz w:val="13"/>
                      <w:szCs w:val="13"/>
                    </w:rPr>
                    <w:t>‘</w:t>
                  </w:r>
                  <w:r>
                    <w:rPr>
                      <w:sz w:val="13"/>
                      <w:szCs w:val="13"/>
                    </w:rPr>
                    <w:t>Antenna port(s)’, ‘Precoding information and number of layers’ and ‘SRS resource indicator’ being configurable between Type 1A and Type-2</w:t>
                  </w:r>
                </w:p>
              </w:tc>
              <w:tc>
                <w:tcPr>
                  <w:tcW w:w="2363" w:type="pct"/>
                  <w:tcBorders>
                    <w:top w:val="single" w:sz="4" w:space="0" w:color="auto"/>
                    <w:left w:val="single" w:sz="4" w:space="0" w:color="auto"/>
                    <w:bottom w:val="single" w:sz="4" w:space="0" w:color="auto"/>
                    <w:right w:val="single" w:sz="4" w:space="0" w:color="auto"/>
                  </w:tcBorders>
                </w:tcPr>
                <w:p w14:paraId="714D8D97" w14:textId="77777777" w:rsidR="003C2260" w:rsidRDefault="003C2260">
                  <w:pPr>
                    <w:pStyle w:val="TAL"/>
                    <w:spacing w:before="120" w:after="120"/>
                    <w:rPr>
                      <w:sz w:val="13"/>
                      <w:szCs w:val="13"/>
                    </w:rPr>
                  </w:pPr>
                </w:p>
              </w:tc>
            </w:tr>
          </w:tbl>
          <w:p w14:paraId="2714CEF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31228B7B" w14:textId="77777777">
        <w:tc>
          <w:tcPr>
            <w:tcW w:w="638" w:type="dxa"/>
          </w:tcPr>
          <w:p w14:paraId="1D0D0128"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3]</w:t>
            </w:r>
          </w:p>
        </w:tc>
        <w:tc>
          <w:tcPr>
            <w:tcW w:w="1822" w:type="dxa"/>
          </w:tcPr>
          <w:p w14:paraId="16F22BDB" w14:textId="77777777" w:rsidR="003C2260" w:rsidRDefault="006134A8">
            <w:pPr>
              <w:spacing w:after="0" w:line="240" w:lineRule="auto"/>
              <w:jc w:val="both"/>
              <w:rPr>
                <w:rFonts w:eastAsia="ＭＳ 明朝"/>
                <w:sz w:val="22"/>
              </w:rPr>
            </w:pPr>
            <w:r>
              <w:rPr>
                <w:rFonts w:eastAsia="ＭＳ 明朝" w:hint="eastAsia"/>
                <w:sz w:val="22"/>
              </w:rPr>
              <w:t>O</w:t>
            </w:r>
            <w:r>
              <w:rPr>
                <w:rFonts w:eastAsia="ＭＳ 明朝"/>
                <w:sz w:val="22"/>
              </w:rPr>
              <w:t>PPO</w:t>
            </w:r>
          </w:p>
        </w:tc>
        <w:tc>
          <w:tcPr>
            <w:tcW w:w="19923" w:type="dxa"/>
          </w:tcPr>
          <w:p w14:paraId="63893F9B" w14:textId="77777777" w:rsidR="003C2260" w:rsidRDefault="006134A8">
            <w:pPr>
              <w:spacing w:before="120" w:after="120" w:line="276" w:lineRule="auto"/>
              <w:rPr>
                <w:b/>
                <w:i/>
                <w:u w:val="single"/>
                <w:lang w:eastAsia="zh-CN"/>
              </w:rPr>
            </w:pPr>
            <w:r>
              <w:rPr>
                <w:b/>
                <w:i/>
                <w:u w:val="single"/>
                <w:lang w:eastAsia="zh-CN"/>
              </w:rPr>
              <w:t xml:space="preserve">UE feature for multi-cell scheduling with DCI 0_X/1_X  </w:t>
            </w:r>
          </w:p>
          <w:p w14:paraId="235A0F5A" w14:textId="77777777" w:rsidR="003C2260" w:rsidRDefault="006134A8">
            <w:pPr>
              <w:spacing w:before="120" w:after="120" w:line="276" w:lineRule="auto"/>
              <w:rPr>
                <w:rStyle w:val="apple-converted-space"/>
              </w:rPr>
            </w:pPr>
            <w:r>
              <w:rPr>
                <w:rStyle w:val="apple-converted-space"/>
              </w:rPr>
              <w:t xml:space="preserve">In the current UE feature structure, DCI 0_0/1_0/0_1/1_1 are mandatory Rel-15 feature (in FG3-1) without capability signaling while DCI 0_2/1_2 is optional Rel-16 feature (FG11-1) with capability signaling. In our view, some characteristics of DCI 0_2/1_2 feature can apply to DCI 0_X/1_X. </w:t>
            </w:r>
          </w:p>
          <w:p w14:paraId="510BB4B4" w14:textId="77777777" w:rsidR="003C2260" w:rsidRDefault="006134A8">
            <w:pPr>
              <w:spacing w:before="120" w:after="120"/>
              <w:rPr>
                <w:rStyle w:val="apple-converted-space"/>
                <w:b/>
                <w:i/>
              </w:rPr>
            </w:pPr>
            <w:r>
              <w:rPr>
                <w:rStyle w:val="apple-converted-space"/>
                <w:b/>
                <w:i/>
              </w:rPr>
              <w:t xml:space="preserve">Proposal 1: A new FG is defined for Rel-18 support of multi-cell scheduling with DCI 0_X/1_X. </w:t>
            </w:r>
          </w:p>
          <w:p w14:paraId="49204265" w14:textId="77777777" w:rsidR="003C2260" w:rsidRDefault="006134A8">
            <w:pPr>
              <w:pStyle w:val="aff6"/>
              <w:numPr>
                <w:ilvl w:val="0"/>
                <w:numId w:val="27"/>
              </w:numPr>
              <w:spacing w:before="120" w:after="120" w:line="240" w:lineRule="auto"/>
              <w:ind w:leftChars="0"/>
              <w:rPr>
                <w:rStyle w:val="apple-converted-space"/>
                <w:b/>
                <w:i/>
                <w:sz w:val="20"/>
              </w:rPr>
            </w:pPr>
            <w:r>
              <w:rPr>
                <w:rStyle w:val="apple-converted-space"/>
                <w:b/>
                <w:i/>
                <w:sz w:val="20"/>
              </w:rPr>
              <w:t xml:space="preserve">The new FG is optional with UE capability signaling. </w:t>
            </w:r>
          </w:p>
          <w:p w14:paraId="759FF0D5" w14:textId="77777777" w:rsidR="003C2260" w:rsidRDefault="006134A8">
            <w:pPr>
              <w:pStyle w:val="aff6"/>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FR1 and FR2.</w:t>
            </w:r>
          </w:p>
          <w:p w14:paraId="13E71AE9" w14:textId="77777777" w:rsidR="003C2260" w:rsidRDefault="006134A8">
            <w:pPr>
              <w:pStyle w:val="aff6"/>
              <w:numPr>
                <w:ilvl w:val="1"/>
                <w:numId w:val="27"/>
              </w:numPr>
              <w:spacing w:before="120" w:after="120" w:line="240" w:lineRule="auto"/>
              <w:ind w:leftChars="0"/>
              <w:rPr>
                <w:rStyle w:val="apple-converted-space"/>
                <w:b/>
                <w:i/>
                <w:sz w:val="20"/>
              </w:rPr>
            </w:pPr>
            <w:r>
              <w:rPr>
                <w:rStyle w:val="apple-converted-space"/>
                <w:b/>
                <w:i/>
                <w:sz w:val="20"/>
              </w:rPr>
              <w:t xml:space="preserve">FFS whether/how to capture RAN1 agreement that the co-scheduled cells per single DCI 0_X/1_X shall have the same carrier type between FR1 and FR2.  </w:t>
            </w:r>
          </w:p>
          <w:p w14:paraId="2400161E" w14:textId="77777777" w:rsidR="003C2260" w:rsidRDefault="006134A8">
            <w:pPr>
              <w:pStyle w:val="aff6"/>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FDD and FDD.</w:t>
            </w:r>
          </w:p>
          <w:p w14:paraId="325D3C97" w14:textId="77777777" w:rsidR="003C2260" w:rsidRDefault="006134A8">
            <w:pPr>
              <w:spacing w:before="120" w:after="120" w:line="276" w:lineRule="auto"/>
              <w:rPr>
                <w:rFonts w:eastAsia="Batang"/>
              </w:rPr>
            </w:pPr>
            <w:r>
              <w:rPr>
                <w:rStyle w:val="apple-converted-space"/>
              </w:rPr>
              <w:t xml:space="preserve">As for the new FG components, RAN1 agreed that, although the spec-allowed maximum number of co-scheduled cells per single DCI 0_X/1_X is 4, </w:t>
            </w:r>
            <w:r>
              <w:rPr>
                <w:rFonts w:eastAsia="Batang"/>
              </w:rPr>
              <w:t xml:space="preserve">the maximum number of co-scheduled cells by a DCI format 0_X and the maximum number of co-scheduled cells by a DCI format 1_X for a UE can be the same or different, and can be smaller than or equal to 4. This should be reflected as a UE capability. </w:t>
            </w:r>
          </w:p>
          <w:p w14:paraId="3DEA2F78" w14:textId="77777777" w:rsidR="003C2260" w:rsidRDefault="006134A8">
            <w:pPr>
              <w:spacing w:before="120" w:after="120" w:line="276" w:lineRule="auto"/>
              <w:rPr>
                <w:rFonts w:eastAsia="Batang"/>
              </w:rPr>
            </w:pPr>
            <w:r>
              <w:rPr>
                <w:rFonts w:eastAsia="Batang"/>
              </w:rPr>
              <w:t xml:space="preserve">However, according to the RAN1 agreements on DCI 0_X/1_X payload size determination, the “maximum number of cells in a co-scheduled cell set” can have stronger influence to the UE implementation on PDCCH processing than the “maximum number of co-scheduled cells by a single DCI 0_X/1_X”.  The latter one may be more meaningful for UE’s capability on co-scheduled PDSCH, while the former one is more meaningful for UE’s implementation capability on PDCCH. Therefore we suggest including “maximum number of cells in a co-scheduled cell set” in the new FG components as well. Additionally, RAN1 already agreed that the number of cell sets that UE can be configured and scheduled from a same scheduling cell is reported as UE capability.    </w:t>
            </w:r>
          </w:p>
          <w:p w14:paraId="5C2BD46D" w14:textId="77777777" w:rsidR="003C2260" w:rsidRDefault="006134A8">
            <w:pPr>
              <w:spacing w:before="120" w:after="120" w:line="276" w:lineRule="auto"/>
              <w:rPr>
                <w:rFonts w:eastAsia="Batang"/>
                <w:b/>
                <w:i/>
              </w:rPr>
            </w:pPr>
            <w:r>
              <w:rPr>
                <w:rFonts w:eastAsia="Batang"/>
                <w:b/>
                <w:i/>
              </w:rPr>
              <w:t xml:space="preserve">Proposal 2: The new FG in Proposal 1 has the following FG components: </w:t>
            </w:r>
          </w:p>
          <w:p w14:paraId="18813E87" w14:textId="77777777" w:rsidR="003C2260" w:rsidRDefault="006134A8">
            <w:pPr>
              <w:pStyle w:val="aff6"/>
              <w:numPr>
                <w:ilvl w:val="0"/>
                <w:numId w:val="28"/>
              </w:numPr>
              <w:spacing w:before="120" w:after="120" w:line="276" w:lineRule="auto"/>
              <w:ind w:leftChars="0"/>
              <w:rPr>
                <w:b/>
                <w:i/>
                <w:sz w:val="20"/>
              </w:rPr>
            </w:pPr>
            <w:r>
              <w:rPr>
                <w:b/>
                <w:i/>
                <w:sz w:val="20"/>
              </w:rPr>
              <w:t>Component-1:  Supports monitoring DCI format 1_X for DL scheduling, with one DCI format 1_X scheduling PDSCH on up to N</w:t>
            </w:r>
            <w:r>
              <w:rPr>
                <w:b/>
                <w:i/>
                <w:sz w:val="20"/>
                <w:vertAlign w:val="subscript"/>
              </w:rPr>
              <w:t>DL,max</w:t>
            </w:r>
            <w:r>
              <w:rPr>
                <w:b/>
                <w:i/>
                <w:sz w:val="20"/>
              </w:rPr>
              <w:t xml:space="preserve"> cells in a co-scheduled cell set that can have maximum N</w:t>
            </w:r>
            <w:r>
              <w:rPr>
                <w:b/>
                <w:i/>
                <w:sz w:val="20"/>
                <w:vertAlign w:val="subscript"/>
              </w:rPr>
              <w:t>set_size,max</w:t>
            </w:r>
            <w:r>
              <w:rPr>
                <w:b/>
                <w:i/>
                <w:sz w:val="20"/>
              </w:rPr>
              <w:t xml:space="preserve"> cells, where 2≤N</w:t>
            </w:r>
            <w:r>
              <w:rPr>
                <w:b/>
                <w:i/>
                <w:sz w:val="20"/>
                <w:vertAlign w:val="subscript"/>
              </w:rPr>
              <w:t>DL,max</w:t>
            </w:r>
            <w:r>
              <w:rPr>
                <w:b/>
                <w:i/>
                <w:sz w:val="20"/>
              </w:rPr>
              <w:t xml:space="preserve"> ≤ N</w:t>
            </w:r>
            <w:r>
              <w:rPr>
                <w:b/>
                <w:i/>
                <w:sz w:val="20"/>
                <w:vertAlign w:val="subscript"/>
              </w:rPr>
              <w:t>set_size,max</w:t>
            </w:r>
            <w:r>
              <w:rPr>
                <w:b/>
                <w:i/>
                <w:sz w:val="20"/>
              </w:rPr>
              <w:t xml:space="preserve">≤4. </w:t>
            </w:r>
          </w:p>
          <w:p w14:paraId="31488E38" w14:textId="77777777" w:rsidR="003C2260" w:rsidRDefault="006134A8">
            <w:pPr>
              <w:pStyle w:val="aff6"/>
              <w:numPr>
                <w:ilvl w:val="0"/>
                <w:numId w:val="28"/>
              </w:numPr>
              <w:spacing w:before="120" w:after="120" w:line="276" w:lineRule="auto"/>
              <w:ind w:leftChars="0"/>
              <w:rPr>
                <w:b/>
                <w:i/>
                <w:sz w:val="20"/>
              </w:rPr>
            </w:pPr>
            <w:r>
              <w:rPr>
                <w:b/>
                <w:i/>
                <w:sz w:val="20"/>
              </w:rPr>
              <w:t>Component-2:  Supports monitoring DCI format 0_X for UL scheduling, with one DCI format 0_X scheduling PUSCH on up to N</w:t>
            </w:r>
            <w:r>
              <w:rPr>
                <w:b/>
                <w:i/>
                <w:sz w:val="20"/>
                <w:vertAlign w:val="subscript"/>
              </w:rPr>
              <w:t>UL,max</w:t>
            </w:r>
            <w:r>
              <w:rPr>
                <w:b/>
                <w:i/>
                <w:sz w:val="20"/>
              </w:rPr>
              <w:t xml:space="preserve"> cells in a co-scheduled cell set that can have maximum N</w:t>
            </w:r>
            <w:r>
              <w:rPr>
                <w:b/>
                <w:i/>
                <w:sz w:val="20"/>
                <w:vertAlign w:val="subscript"/>
              </w:rPr>
              <w:t>set_size,max</w:t>
            </w:r>
            <w:r>
              <w:rPr>
                <w:b/>
                <w:i/>
                <w:sz w:val="20"/>
              </w:rPr>
              <w:t xml:space="preserve"> cells, where 2≤N</w:t>
            </w:r>
            <w:r>
              <w:rPr>
                <w:b/>
                <w:i/>
                <w:sz w:val="20"/>
                <w:vertAlign w:val="subscript"/>
              </w:rPr>
              <w:t>UL,max</w:t>
            </w:r>
            <w:r>
              <w:rPr>
                <w:b/>
                <w:i/>
                <w:sz w:val="20"/>
              </w:rPr>
              <w:t xml:space="preserve"> ≤ N</w:t>
            </w:r>
            <w:r>
              <w:rPr>
                <w:b/>
                <w:i/>
                <w:sz w:val="20"/>
                <w:vertAlign w:val="subscript"/>
              </w:rPr>
              <w:t>set_size,max</w:t>
            </w:r>
            <w:r>
              <w:rPr>
                <w:b/>
                <w:i/>
                <w:sz w:val="20"/>
              </w:rPr>
              <w:t xml:space="preserve">≤4. </w:t>
            </w:r>
          </w:p>
          <w:p w14:paraId="4784D7A1" w14:textId="77777777" w:rsidR="003C2260" w:rsidRDefault="006134A8">
            <w:pPr>
              <w:pStyle w:val="aff6"/>
              <w:numPr>
                <w:ilvl w:val="0"/>
                <w:numId w:val="28"/>
              </w:numPr>
              <w:spacing w:before="120" w:after="120" w:line="276" w:lineRule="auto"/>
              <w:ind w:leftChars="0"/>
              <w:rPr>
                <w:b/>
                <w:i/>
                <w:sz w:val="20"/>
              </w:rPr>
            </w:pPr>
            <w:r>
              <w:rPr>
                <w:b/>
                <w:i/>
                <w:sz w:val="20"/>
              </w:rPr>
              <w:t>Note: N</w:t>
            </w:r>
            <w:r>
              <w:rPr>
                <w:b/>
                <w:i/>
                <w:sz w:val="20"/>
                <w:vertAlign w:val="subscript"/>
              </w:rPr>
              <w:t>DL,max</w:t>
            </w:r>
            <w:r>
              <w:rPr>
                <w:b/>
                <w:i/>
                <w:sz w:val="20"/>
              </w:rPr>
              <w:t xml:space="preserve"> , N</w:t>
            </w:r>
            <w:r>
              <w:rPr>
                <w:b/>
                <w:i/>
                <w:sz w:val="20"/>
                <w:vertAlign w:val="subscript"/>
              </w:rPr>
              <w:t>UL,max</w:t>
            </w:r>
            <w:r>
              <w:rPr>
                <w:b/>
                <w:i/>
                <w:sz w:val="20"/>
              </w:rPr>
              <w:t xml:space="preserve"> and N</w:t>
            </w:r>
            <w:r>
              <w:rPr>
                <w:b/>
                <w:i/>
                <w:sz w:val="20"/>
                <w:vertAlign w:val="subscript"/>
              </w:rPr>
              <w:t>set_size,max</w:t>
            </w:r>
            <w:r>
              <w:rPr>
                <w:b/>
                <w:i/>
                <w:sz w:val="20"/>
              </w:rPr>
              <w:t xml:space="preserve"> above are UE capability parameters</w:t>
            </w:r>
          </w:p>
          <w:p w14:paraId="4E511ACC" w14:textId="77777777" w:rsidR="003C2260" w:rsidRDefault="006134A8">
            <w:pPr>
              <w:pStyle w:val="aff6"/>
              <w:numPr>
                <w:ilvl w:val="0"/>
                <w:numId w:val="28"/>
              </w:numPr>
              <w:spacing w:before="120" w:after="120" w:line="276" w:lineRule="auto"/>
              <w:ind w:leftChars="0"/>
              <w:rPr>
                <w:b/>
                <w:i/>
                <w:sz w:val="20"/>
              </w:rPr>
            </w:pPr>
            <w:r>
              <w:rPr>
                <w:b/>
                <w:i/>
                <w:sz w:val="20"/>
              </w:rPr>
              <w:t>Component-3: Maximum number of co-scheduled cell sets (N</w:t>
            </w:r>
            <w:r>
              <w:rPr>
                <w:b/>
                <w:i/>
                <w:vertAlign w:val="subscript"/>
              </w:rPr>
              <w:t>set</w:t>
            </w:r>
            <w:r>
              <w:rPr>
                <w:b/>
                <w:i/>
                <w:sz w:val="20"/>
                <w:vertAlign w:val="subscript"/>
              </w:rPr>
              <w:t>,max</w:t>
            </w:r>
            <w:r>
              <w:rPr>
                <w:b/>
                <w:i/>
                <w:sz w:val="20"/>
              </w:rPr>
              <w:t xml:space="preserve">) that can be scheduled from a same scheduling cell. </w:t>
            </w:r>
          </w:p>
          <w:p w14:paraId="187DDFC0" w14:textId="77777777" w:rsidR="003C2260" w:rsidRDefault="006134A8">
            <w:pPr>
              <w:pStyle w:val="aff6"/>
              <w:numPr>
                <w:ilvl w:val="0"/>
                <w:numId w:val="28"/>
              </w:numPr>
              <w:spacing w:before="120" w:after="120" w:line="276" w:lineRule="auto"/>
              <w:ind w:leftChars="0"/>
              <w:rPr>
                <w:b/>
                <w:i/>
                <w:sz w:val="20"/>
              </w:rPr>
            </w:pPr>
            <w:r>
              <w:rPr>
                <w:b/>
                <w:i/>
                <w:sz w:val="20"/>
              </w:rPr>
              <w:t xml:space="preserve">FFS whether to introduce multiple combinations of values for these capability parameters. </w:t>
            </w:r>
          </w:p>
          <w:p w14:paraId="2FFD81D9" w14:textId="77777777" w:rsidR="003C2260" w:rsidRDefault="006134A8">
            <w:pPr>
              <w:spacing w:before="120" w:after="120" w:line="276" w:lineRule="auto"/>
              <w:rPr>
                <w:rStyle w:val="apple-converted-space"/>
              </w:rPr>
            </w:pPr>
            <w:r>
              <w:rPr>
                <w:rStyle w:val="apple-converted-space"/>
              </w:rPr>
              <w:t>Note that the “</w:t>
            </w:r>
            <w:r>
              <w:rPr>
                <w:rFonts w:eastAsia="Batang"/>
              </w:rPr>
              <w:t>maximum number of cells in a co-scheduled cell set</w:t>
            </w:r>
            <w:r>
              <w:rPr>
                <w:rStyle w:val="apple-converted-space"/>
              </w:rPr>
              <w:t xml:space="preserve">” (i.e., </w:t>
            </w:r>
            <w:r>
              <w:rPr>
                <w:b/>
                <w:i/>
              </w:rPr>
              <w:t>N</w:t>
            </w:r>
            <w:r>
              <w:rPr>
                <w:b/>
                <w:i/>
                <w:vertAlign w:val="subscript"/>
              </w:rPr>
              <w:t>set_size,max</w:t>
            </w:r>
            <w:r>
              <w:rPr>
                <w:rStyle w:val="apple-converted-space"/>
              </w:rPr>
              <w:t xml:space="preserve"> above) can work for both table-configuration based indication and FDRA-reuse based indication for the co-scheduled cell combination. For a capability indication with more precise capability granularity, the maximum number of table rows can be considered as an alternative capability parameter for table-configuration based cell combination indication. </w:t>
            </w:r>
          </w:p>
          <w:p w14:paraId="2B6B250B" w14:textId="77777777" w:rsidR="003C2260" w:rsidRDefault="006134A8">
            <w:pPr>
              <w:spacing w:before="120" w:after="120" w:line="276" w:lineRule="auto"/>
              <w:rPr>
                <w:rStyle w:val="apple-converted-space"/>
              </w:rPr>
            </w:pPr>
            <w:r>
              <w:rPr>
                <w:rStyle w:val="apple-converted-space"/>
              </w:rPr>
              <w:t>Regarding to the FFS in Proposal 2, Proposal 2 introduces four capability parameters &lt;</w:t>
            </w:r>
            <w:r>
              <w:rPr>
                <w:b/>
                <w:i/>
              </w:rPr>
              <w:t xml:space="preserve"> N</w:t>
            </w:r>
            <w:r>
              <w:rPr>
                <w:b/>
                <w:i/>
                <w:vertAlign w:val="subscript"/>
              </w:rPr>
              <w:t>DL,max</w:t>
            </w:r>
            <w:r>
              <w:rPr>
                <w:b/>
                <w:i/>
              </w:rPr>
              <w:t xml:space="preserve"> , N</w:t>
            </w:r>
            <w:r>
              <w:rPr>
                <w:b/>
                <w:i/>
                <w:vertAlign w:val="subscript"/>
              </w:rPr>
              <w:t>UL,max</w:t>
            </w:r>
            <w:r>
              <w:rPr>
                <w:b/>
                <w:i/>
              </w:rPr>
              <w:t>, N</w:t>
            </w:r>
            <w:r>
              <w:rPr>
                <w:b/>
                <w:i/>
                <w:vertAlign w:val="subscript"/>
              </w:rPr>
              <w:t>set_size,max</w:t>
            </w:r>
            <w:r>
              <w:rPr>
                <w:b/>
                <w:i/>
              </w:rPr>
              <w:t>, N</w:t>
            </w:r>
            <w:r>
              <w:rPr>
                <w:b/>
                <w:i/>
                <w:vertAlign w:val="subscript"/>
              </w:rPr>
              <w:t xml:space="preserve">set,max </w:t>
            </w:r>
            <w:r>
              <w:rPr>
                <w:rStyle w:val="apple-converted-space"/>
              </w:rPr>
              <w:t xml:space="preserve">&gt; and gives individual maximum values, under the assumption of no dependency among these maximum values. However, it is also possible to take these four capability parameters into a multi-dimensional capability space, with multiple combinations of maximum values, where one combination of maximum values may observe a larger value for one capability parameter and a smaller value for another capability parameter comparing to another combination of maximum values. Under this scheme, a UE may report, e.g., both &lt;3,3,4,2&gt; and &lt;2,2,3,4&gt; as capability. This scheme may allow better utilization of UE implementation resources but may lead to more sophisticated RAN1 discussions.       </w:t>
            </w:r>
          </w:p>
          <w:p w14:paraId="4878EE36" w14:textId="77777777" w:rsidR="003C2260" w:rsidRDefault="006134A8">
            <w:pPr>
              <w:spacing w:before="120" w:after="120" w:line="276" w:lineRule="auto"/>
              <w:rPr>
                <w:rStyle w:val="apple-converted-space"/>
              </w:rPr>
            </w:pPr>
            <w:r>
              <w:rPr>
                <w:rStyle w:val="apple-converted-space"/>
              </w:rPr>
              <w:t>There was a brief discussion in RAN1 #112 regarding to whether/how to have UE capability indication for UE’s support of two mechanisms to indicate the co-scheduled cell combinations: table-based indication and FDRA-reuse-based indication. We certainly do not think the UE implementation should be mandated to support both. There was a proposal in RAN1 #112 to make the FDRA-reuse-based method mandatory and the table-based method optional. However, it was also commented that the DCI 0_X/1_X payload size derivations (3</w:t>
            </w:r>
            <w:r>
              <w:rPr>
                <w:rStyle w:val="apple-converted-space"/>
                <w:vertAlign w:val="superscript"/>
              </w:rPr>
              <w:t>rd</w:t>
            </w:r>
            <w:r>
              <w:rPr>
                <w:rStyle w:val="apple-converted-space"/>
              </w:rPr>
              <w:t xml:space="preserve"> and 4</w:t>
            </w:r>
            <w:r>
              <w:rPr>
                <w:rStyle w:val="apple-converted-space"/>
                <w:vertAlign w:val="superscript"/>
              </w:rPr>
              <w:t>th</w:t>
            </w:r>
            <w:r>
              <w:rPr>
                <w:rStyle w:val="apple-converted-space"/>
              </w:rPr>
              <w:t xml:space="preserve"> bullets) in the following FDRA-reuse based method are not clearly finalized and are still open to solution explore. It is premature to lock some uncertainty as mandatory at this stage.  </w:t>
            </w:r>
          </w:p>
          <w:tbl>
            <w:tblPr>
              <w:tblStyle w:val="aff2"/>
              <w:tblW w:w="0" w:type="auto"/>
              <w:tblLook w:val="04A0" w:firstRow="1" w:lastRow="0" w:firstColumn="1" w:lastColumn="0" w:noHBand="0" w:noVBand="1"/>
            </w:tblPr>
            <w:tblGrid>
              <w:gridCol w:w="9288"/>
            </w:tblGrid>
            <w:tr w:rsidR="003C2260" w14:paraId="0C0954A8" w14:textId="77777777">
              <w:tc>
                <w:tcPr>
                  <w:tcW w:w="9288" w:type="dxa"/>
                </w:tcPr>
                <w:p w14:paraId="625777F0" w14:textId="77777777" w:rsidR="003C2260" w:rsidRDefault="006134A8">
                  <w:pPr>
                    <w:pStyle w:val="aff6"/>
                    <w:numPr>
                      <w:ilvl w:val="1"/>
                      <w:numId w:val="29"/>
                    </w:numPr>
                    <w:snapToGrid w:val="0"/>
                    <w:spacing w:after="120"/>
                    <w:ind w:leftChars="0" w:left="540"/>
                    <w:jc w:val="both"/>
                    <w:rPr>
                      <w:rFonts w:eastAsia="Batang"/>
                      <w:color w:val="000000"/>
                      <w:sz w:val="20"/>
                    </w:rPr>
                  </w:pPr>
                  <w:r>
                    <w:rPr>
                      <w:rFonts w:eastAsia="Batang"/>
                      <w:color w:val="000000"/>
                      <w:sz w:val="20"/>
                    </w:rPr>
                    <w:lastRenderedPageBreak/>
                    <w:t>The UE determines the actually scheduled cell(s) based on the FDRA field of each cell of the set of cells.</w:t>
                  </w:r>
                </w:p>
                <w:p w14:paraId="50A128B9" w14:textId="77777777" w:rsidR="003C2260" w:rsidRDefault="006134A8">
                  <w:pPr>
                    <w:pStyle w:val="aff6"/>
                    <w:numPr>
                      <w:ilvl w:val="2"/>
                      <w:numId w:val="29"/>
                    </w:numPr>
                    <w:snapToGrid w:val="0"/>
                    <w:spacing w:after="120"/>
                    <w:ind w:leftChars="0" w:left="1080"/>
                    <w:jc w:val="both"/>
                    <w:rPr>
                      <w:rFonts w:eastAsia="Batang"/>
                      <w:color w:val="000000"/>
                      <w:sz w:val="20"/>
                    </w:rPr>
                  </w:pPr>
                  <w:r>
                    <w:rPr>
                      <w:rFonts w:eastAsia="Batang"/>
                      <w:color w:val="000000"/>
                      <w:sz w:val="20"/>
                    </w:rPr>
                    <w:t>For Type 0 FDRA, all 0s indicates the cell is not scheduled.</w:t>
                  </w:r>
                </w:p>
                <w:p w14:paraId="51A428AF" w14:textId="77777777" w:rsidR="003C2260" w:rsidRDefault="006134A8">
                  <w:pPr>
                    <w:pStyle w:val="aff6"/>
                    <w:numPr>
                      <w:ilvl w:val="2"/>
                      <w:numId w:val="29"/>
                    </w:numPr>
                    <w:snapToGrid w:val="0"/>
                    <w:spacing w:after="120"/>
                    <w:ind w:leftChars="0" w:left="1080"/>
                    <w:jc w:val="both"/>
                    <w:rPr>
                      <w:rFonts w:eastAsia="Batang"/>
                      <w:color w:val="000000"/>
                      <w:sz w:val="20"/>
                    </w:rPr>
                  </w:pPr>
                  <w:r>
                    <w:rPr>
                      <w:rFonts w:eastAsia="Batang"/>
                      <w:color w:val="000000"/>
                      <w:sz w:val="20"/>
                    </w:rPr>
                    <w:t>For Type 1 FDRA, all 1s indicates the cell is not scheduled.</w:t>
                  </w:r>
                </w:p>
                <w:p w14:paraId="21B9957F" w14:textId="77777777" w:rsidR="003C2260" w:rsidRDefault="006134A8">
                  <w:pPr>
                    <w:pStyle w:val="aff6"/>
                    <w:numPr>
                      <w:ilvl w:val="1"/>
                      <w:numId w:val="29"/>
                    </w:numPr>
                    <w:snapToGrid w:val="0"/>
                    <w:spacing w:after="120"/>
                    <w:ind w:leftChars="0" w:left="540"/>
                    <w:jc w:val="both"/>
                    <w:rPr>
                      <w:rFonts w:eastAsia="Batang"/>
                      <w:color w:val="000000"/>
                      <w:sz w:val="20"/>
                    </w:rPr>
                  </w:pPr>
                  <w:r>
                    <w:rPr>
                      <w:rFonts w:eastAsia="Batang"/>
                      <w:color w:val="000000"/>
                      <w:sz w:val="20"/>
                    </w:rPr>
                    <w:t xml:space="preserve">The size of the Type 2 fields for each cell does not change according to actually co-scheduled cells. </w:t>
                  </w:r>
                </w:p>
                <w:p w14:paraId="67A8ED65" w14:textId="77777777" w:rsidR="003C2260" w:rsidRDefault="006134A8">
                  <w:pPr>
                    <w:pStyle w:val="aff6"/>
                    <w:numPr>
                      <w:ilvl w:val="1"/>
                      <w:numId w:val="29"/>
                    </w:numPr>
                    <w:snapToGrid w:val="0"/>
                    <w:spacing w:after="120"/>
                    <w:ind w:leftChars="0" w:left="540"/>
                    <w:jc w:val="both"/>
                    <w:rPr>
                      <w:rFonts w:eastAsia="Batang"/>
                      <w:color w:val="000000"/>
                      <w:sz w:val="20"/>
                    </w:rPr>
                  </w:pPr>
                  <w:r>
                    <w:rPr>
                      <w:rFonts w:eastAsia="Batang"/>
                      <w:color w:val="000000"/>
                      <w:sz w:val="20"/>
                    </w:rPr>
                    <w:t>The payload size of DCI format 0_X is derived by UE based on RRC configuration of the active BWP(s) of all cells within the set of cells.</w:t>
                  </w:r>
                </w:p>
                <w:p w14:paraId="56A827BD" w14:textId="77777777" w:rsidR="003C2260" w:rsidRDefault="006134A8">
                  <w:pPr>
                    <w:pStyle w:val="aff6"/>
                    <w:numPr>
                      <w:ilvl w:val="1"/>
                      <w:numId w:val="29"/>
                    </w:numPr>
                    <w:snapToGrid w:val="0"/>
                    <w:spacing w:after="120"/>
                    <w:ind w:leftChars="0" w:left="540"/>
                    <w:jc w:val="both"/>
                    <w:rPr>
                      <w:rStyle w:val="apple-converted-space"/>
                      <w:rFonts w:eastAsia="Batang"/>
                      <w:color w:val="000000"/>
                    </w:rPr>
                  </w:pPr>
                  <w:r>
                    <w:rPr>
                      <w:rFonts w:eastAsia="Batang"/>
                      <w:color w:val="000000"/>
                      <w:sz w:val="20"/>
                    </w:rPr>
                    <w:t>The payload size of DCI format 1_X is derived by UE based on RRC configuration of the active BWP(s) of all cells within the set of cells.</w:t>
                  </w:r>
                </w:p>
              </w:tc>
            </w:tr>
          </w:tbl>
          <w:p w14:paraId="5D016016" w14:textId="77777777" w:rsidR="003C2260" w:rsidRDefault="006134A8">
            <w:pPr>
              <w:spacing w:before="120" w:after="120" w:line="276" w:lineRule="auto"/>
              <w:rPr>
                <w:b/>
                <w:i/>
              </w:rPr>
            </w:pPr>
            <w:r>
              <w:rPr>
                <w:rStyle w:val="apple-converted-space"/>
                <w:b/>
                <w:i/>
              </w:rPr>
              <w:t xml:space="preserve">Proposal 3: </w:t>
            </w:r>
            <w:r>
              <w:rPr>
                <w:b/>
                <w:i/>
              </w:rPr>
              <w:t xml:space="preserve">At least one method of co-scheduled cell combination indication, between table-based and FRDA-reuse-based, is capability optional in FG component. </w:t>
            </w:r>
          </w:p>
          <w:p w14:paraId="18D00888" w14:textId="77777777" w:rsidR="003C2260" w:rsidRDefault="006134A8">
            <w:pPr>
              <w:pStyle w:val="aff6"/>
              <w:numPr>
                <w:ilvl w:val="0"/>
                <w:numId w:val="30"/>
              </w:numPr>
              <w:spacing w:before="120" w:after="120" w:line="276" w:lineRule="auto"/>
              <w:ind w:leftChars="0"/>
              <w:rPr>
                <w:b/>
                <w:i/>
                <w:sz w:val="20"/>
              </w:rPr>
            </w:pPr>
            <w:r>
              <w:rPr>
                <w:b/>
                <w:i/>
                <w:sz w:val="20"/>
              </w:rPr>
              <w:t xml:space="preserve">RAN1 clarifies details of the DCI 0_X/1_X payload size derivation for the FDRA-reuse based cell combination indication, before determining which method is selected as optional. </w:t>
            </w:r>
          </w:p>
          <w:p w14:paraId="7FE40964" w14:textId="77777777" w:rsidR="003C2260" w:rsidRDefault="006134A8">
            <w:pPr>
              <w:spacing w:before="120" w:after="120" w:line="276" w:lineRule="auto"/>
              <w:rPr>
                <w:rStyle w:val="apple-converted-space"/>
              </w:rPr>
            </w:pPr>
            <w:r>
              <w:rPr>
                <w:rStyle w:val="apple-converted-space"/>
              </w:rPr>
              <w:t>Given RAN1 agreement does not prevent DCI 0_X/1_X from being configured in the same search space with legacy DCI formats (if we correctly understood the RAN1 #112 agreement about “independent configuration of separate search space sets between DCI 0_X/1_X and legacy DCIs”), there should be another FG similar to FG11-1a, created for support of monitoring DCI 0_X/1_X and any of legacy unicast DCI in the same search space.</w:t>
            </w:r>
          </w:p>
          <w:p w14:paraId="6A49462C" w14:textId="77777777" w:rsidR="003C2260" w:rsidRDefault="006134A8">
            <w:pPr>
              <w:spacing w:before="120" w:after="120" w:line="276" w:lineRule="auto"/>
              <w:rPr>
                <w:rStyle w:val="apple-converted-space"/>
                <w:b/>
                <w:i/>
              </w:rPr>
            </w:pPr>
            <w:r>
              <w:rPr>
                <w:rStyle w:val="apple-converted-space"/>
                <w:b/>
                <w:i/>
              </w:rPr>
              <w:t xml:space="preserve">Proposal 4: With clarification of RAN1 #112 agreement on “independent configuration on separate search space”, a second new FG is introduced for DCI 0_X/1_X upon necessity to fulfill the similar purpose of FG11-1a.   </w:t>
            </w:r>
          </w:p>
          <w:p w14:paraId="18160823" w14:textId="77777777" w:rsidR="003C2260" w:rsidRDefault="006134A8">
            <w:pPr>
              <w:spacing w:before="120" w:after="120" w:line="276" w:lineRule="auto"/>
              <w:rPr>
                <w:rStyle w:val="apple-converted-space"/>
              </w:rPr>
            </w:pPr>
            <w:r>
              <w:rPr>
                <w:rStyle w:val="apple-converted-space"/>
              </w:rPr>
              <w:t xml:space="preserve">Besides the above UE features that can find logic source from existing UE feature architecture and earlier RAN1 discussion in Rel-18 WI, there are some DCI 0_X/1_X related features that are logically brand-new in Rel-18 and therefore may need further discussion. One example is the new configuration, Configuration 3, of nominal RBG size for RA type 0. Within Configuration 3, RBG size of 32 is a new RBG size that never appears in legacy specification, and therefore the UE implementation should be given a chance not to implement it in support of scheduling with DCI 0_X/1_X in RA type 0. Another example is Type-2 HARQ codebook that contains two sub-codebooks.     </w:t>
            </w:r>
          </w:p>
          <w:p w14:paraId="2042EDC0" w14:textId="77777777" w:rsidR="003C2260" w:rsidRDefault="006134A8">
            <w:pPr>
              <w:spacing w:before="120" w:after="120" w:line="276" w:lineRule="auto"/>
              <w:rPr>
                <w:rStyle w:val="apple-converted-space"/>
                <w:b/>
                <w:i/>
              </w:rPr>
            </w:pPr>
            <w:r>
              <w:rPr>
                <w:rStyle w:val="apple-converted-space"/>
                <w:b/>
                <w:i/>
              </w:rPr>
              <w:t xml:space="preserve">Proposal 5: The following FG component is included in </w:t>
            </w:r>
            <w:r>
              <w:rPr>
                <w:rFonts w:eastAsia="Batang"/>
                <w:b/>
                <w:i/>
              </w:rPr>
              <w:t>the new FG in Proposal 1.</w:t>
            </w:r>
          </w:p>
          <w:p w14:paraId="42A799B8" w14:textId="77777777" w:rsidR="003C2260" w:rsidRDefault="006134A8">
            <w:pPr>
              <w:pStyle w:val="aff6"/>
              <w:numPr>
                <w:ilvl w:val="0"/>
                <w:numId w:val="28"/>
              </w:numPr>
              <w:spacing w:before="120" w:after="120" w:line="276" w:lineRule="auto"/>
              <w:ind w:leftChars="0"/>
              <w:rPr>
                <w:b/>
                <w:i/>
                <w:sz w:val="20"/>
              </w:rPr>
            </w:pPr>
            <w:r>
              <w:rPr>
                <w:b/>
                <w:i/>
                <w:sz w:val="20"/>
              </w:rPr>
              <w:t xml:space="preserve">Support of nominal RBG size of Configuration 3.  </w:t>
            </w:r>
          </w:p>
          <w:p w14:paraId="32C0FFD0" w14:textId="77777777" w:rsidR="003C2260" w:rsidRDefault="006134A8">
            <w:pPr>
              <w:pStyle w:val="aff6"/>
              <w:numPr>
                <w:ilvl w:val="0"/>
                <w:numId w:val="28"/>
              </w:numPr>
              <w:spacing w:before="120" w:after="120" w:line="276" w:lineRule="auto"/>
              <w:ind w:leftChars="0"/>
              <w:rPr>
                <w:b/>
                <w:i/>
                <w:sz w:val="20"/>
              </w:rPr>
            </w:pPr>
            <w:r>
              <w:rPr>
                <w:b/>
                <w:i/>
                <w:sz w:val="20"/>
              </w:rPr>
              <w:t xml:space="preserve">Support of Type-2 HARQ codebook within multi-cell scheduling by DCI 0_X/1_X.   </w:t>
            </w:r>
          </w:p>
        </w:tc>
      </w:tr>
      <w:tr w:rsidR="003C2260" w14:paraId="6CF222FE" w14:textId="77777777">
        <w:tc>
          <w:tcPr>
            <w:tcW w:w="638" w:type="dxa"/>
          </w:tcPr>
          <w:p w14:paraId="154DBB03"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4]</w:t>
            </w:r>
          </w:p>
        </w:tc>
        <w:tc>
          <w:tcPr>
            <w:tcW w:w="1822" w:type="dxa"/>
          </w:tcPr>
          <w:p w14:paraId="620C26F2" w14:textId="77777777" w:rsidR="003C2260" w:rsidRDefault="006134A8">
            <w:pPr>
              <w:spacing w:after="0" w:line="240" w:lineRule="auto"/>
              <w:jc w:val="both"/>
              <w:rPr>
                <w:rFonts w:eastAsia="ＭＳ 明朝"/>
                <w:sz w:val="22"/>
              </w:rPr>
            </w:pPr>
            <w:r>
              <w:rPr>
                <w:rFonts w:eastAsia="ＭＳ 明朝" w:hint="eastAsia"/>
                <w:sz w:val="22"/>
              </w:rPr>
              <w:t>Z</w:t>
            </w:r>
            <w:r>
              <w:rPr>
                <w:rFonts w:eastAsia="ＭＳ 明朝"/>
                <w:sz w:val="22"/>
              </w:rPr>
              <w:t>TE</w:t>
            </w:r>
          </w:p>
        </w:tc>
        <w:tc>
          <w:tcPr>
            <w:tcW w:w="19923" w:type="dxa"/>
          </w:tcPr>
          <w:p w14:paraId="073F0F59" w14:textId="77777777" w:rsidR="003C2260" w:rsidRDefault="006134A8">
            <w:pPr>
              <w:spacing w:after="180"/>
              <w:rPr>
                <w:b/>
                <w:iCs/>
                <w:u w:val="single"/>
                <w:lang w:val="en-US" w:eastAsia="zh-CN"/>
              </w:rPr>
            </w:pPr>
            <w:r>
              <w:rPr>
                <w:b/>
                <w:iCs/>
                <w:u w:val="single"/>
                <w:lang w:val="en-US" w:eastAsia="zh-CN"/>
              </w:rPr>
              <w:t>Issue 1: The scheduling of multi-cell scheduling</w:t>
            </w:r>
          </w:p>
          <w:p w14:paraId="193C7F5C" w14:textId="77777777" w:rsidR="003C2260" w:rsidRDefault="006134A8">
            <w:pPr>
              <w:spacing w:after="180"/>
              <w:rPr>
                <w:iCs/>
                <w:lang w:val="en-US" w:eastAsia="zh-CN"/>
              </w:rPr>
            </w:pPr>
            <w:r>
              <w:rPr>
                <w:iCs/>
                <w:lang w:eastAsia="zh-CN"/>
              </w:rPr>
              <w:t xml:space="preserve">Since multi-cell scheduling is a new feature in NR, </w:t>
            </w:r>
            <w:r>
              <w:rPr>
                <w:iCs/>
                <w:lang w:val="en-US" w:eastAsia="zh-CN"/>
              </w:rPr>
              <w:t>whether the UE supports multi-cell scheduling or not should be reported by the UE</w:t>
            </w:r>
            <w:r>
              <w:rPr>
                <w:iCs/>
                <w:lang w:eastAsia="zh-CN"/>
              </w:rPr>
              <w:t xml:space="preserve">. </w:t>
            </w:r>
            <w:r>
              <w:rPr>
                <w:iCs/>
                <w:lang w:val="en-US" w:eastAsia="zh-CN"/>
              </w:rPr>
              <w:t>Since the co-scheduled cell</w:t>
            </w:r>
            <w:r>
              <w:rPr>
                <w:rFonts w:hint="eastAsia"/>
                <w:iCs/>
                <w:lang w:val="en-US" w:eastAsia="zh-CN"/>
              </w:rPr>
              <w:t>s within a set of cells</w:t>
            </w:r>
            <w:r>
              <w:rPr>
                <w:iCs/>
                <w:lang w:val="en-US" w:eastAsia="zh-CN"/>
              </w:rPr>
              <w:t xml:space="preserve"> can be in different bands, the report granularity should be per BC report.</w:t>
            </w:r>
          </w:p>
          <w:p w14:paraId="40EE9E79" w14:textId="77777777" w:rsidR="003C2260" w:rsidRDefault="006134A8">
            <w:pPr>
              <w:spacing w:after="180"/>
              <w:rPr>
                <w:iCs/>
                <w:lang w:eastAsia="zh-CN"/>
              </w:rPr>
            </w:pPr>
            <w:r>
              <w:rPr>
                <w:iCs/>
                <w:lang w:eastAsia="zh-CN"/>
              </w:rPr>
              <w:t>For multi-cell scheduling, the following agreements have been reached on the number of co-scheduled cells and the number of sets.</w:t>
            </w:r>
          </w:p>
          <w:tbl>
            <w:tblPr>
              <w:tblStyle w:val="aff2"/>
              <w:tblW w:w="5000" w:type="pct"/>
              <w:tblLook w:val="04A0" w:firstRow="1" w:lastRow="0" w:firstColumn="1" w:lastColumn="0" w:noHBand="0" w:noVBand="1"/>
            </w:tblPr>
            <w:tblGrid>
              <w:gridCol w:w="19697"/>
            </w:tblGrid>
            <w:tr w:rsidR="003C2260" w14:paraId="087C13F1" w14:textId="77777777">
              <w:tc>
                <w:tcPr>
                  <w:tcW w:w="5000" w:type="pct"/>
                </w:tcPr>
                <w:p w14:paraId="1D426EB0" w14:textId="77777777" w:rsidR="003C2260" w:rsidRDefault="006134A8">
                  <w:pPr>
                    <w:spacing w:after="0" w:line="240" w:lineRule="auto"/>
                    <w:rPr>
                      <w:b/>
                      <w:bCs/>
                      <w:highlight w:val="green"/>
                      <w:lang w:eastAsia="zh-CN"/>
                    </w:rPr>
                  </w:pPr>
                  <w:r>
                    <w:rPr>
                      <w:b/>
                      <w:bCs/>
                      <w:highlight w:val="green"/>
                      <w:lang w:eastAsia="zh-CN"/>
                    </w:rPr>
                    <w:t>Agreement</w:t>
                  </w:r>
                </w:p>
                <w:p w14:paraId="189D0A8A" w14:textId="77777777" w:rsidR="003C2260" w:rsidRDefault="006134A8">
                  <w:pPr>
                    <w:kinsoku w:val="0"/>
                    <w:spacing w:after="0" w:line="240" w:lineRule="auto"/>
                    <w:rPr>
                      <w:rFonts w:eastAsia="KaiTi"/>
                      <w:lang w:eastAsia="zh-CN"/>
                    </w:rPr>
                  </w:pPr>
                  <w:r>
                    <w:t>Confirm the following working assumption reached in RAN1#110 meeting</w:t>
                  </w:r>
                  <w:r>
                    <w:rPr>
                      <w:rFonts w:eastAsia="KaiTi"/>
                      <w:lang w:eastAsia="zh-CN"/>
                    </w:rPr>
                    <w:t>.</w:t>
                  </w:r>
                </w:p>
                <w:p w14:paraId="5BAA173D" w14:textId="77777777" w:rsidR="003C2260" w:rsidRDefault="006134A8">
                  <w:pPr>
                    <w:spacing w:after="0" w:line="240" w:lineRule="auto"/>
                    <w:rPr>
                      <w:b/>
                      <w:bCs/>
                      <w:highlight w:val="darkYellow"/>
                      <w:lang w:eastAsia="zh-CN"/>
                    </w:rPr>
                  </w:pPr>
                  <w:r>
                    <w:rPr>
                      <w:b/>
                      <w:bCs/>
                      <w:highlight w:val="darkYellow"/>
                      <w:lang w:eastAsia="zh-CN"/>
                    </w:rPr>
                    <w:t>Working Assumption</w:t>
                  </w:r>
                </w:p>
                <w:p w14:paraId="274A6776" w14:textId="77777777" w:rsidR="003C2260" w:rsidRDefault="006134A8">
                  <w:pPr>
                    <w:pStyle w:val="aff6"/>
                    <w:numPr>
                      <w:ilvl w:val="0"/>
                      <w:numId w:val="31"/>
                    </w:numPr>
                    <w:kinsoku w:val="0"/>
                    <w:spacing w:after="0" w:line="240" w:lineRule="auto"/>
                    <w:ind w:leftChars="0"/>
                    <w:rPr>
                      <w:rFonts w:eastAsia="KaiTi"/>
                      <w:lang w:eastAsia="zh-CN"/>
                    </w:rPr>
                  </w:pPr>
                  <w:r>
                    <w:t>The maximum number of co-scheduled cells by a DCI format 1_X in Rel-18 is 4</w:t>
                  </w:r>
                  <w:r>
                    <w:rPr>
                      <w:rFonts w:eastAsia="KaiTi"/>
                      <w:lang w:eastAsia="zh-CN"/>
                    </w:rPr>
                    <w:t>.</w:t>
                  </w:r>
                </w:p>
                <w:p w14:paraId="6C6FEDB6" w14:textId="77777777" w:rsidR="003C2260" w:rsidRDefault="006134A8">
                  <w:pPr>
                    <w:pStyle w:val="aff6"/>
                    <w:numPr>
                      <w:ilvl w:val="0"/>
                      <w:numId w:val="31"/>
                    </w:numPr>
                    <w:kinsoku w:val="0"/>
                    <w:spacing w:after="0" w:line="240" w:lineRule="auto"/>
                    <w:ind w:leftChars="0"/>
                    <w:rPr>
                      <w:rFonts w:eastAsia="KaiTi"/>
                      <w:lang w:eastAsia="zh-CN"/>
                    </w:rPr>
                  </w:pPr>
                  <w:r>
                    <w:t>The maximum number of co-scheduled cells by a DCI format 0_X in Rel-18 is 4</w:t>
                  </w:r>
                  <w:r>
                    <w:rPr>
                      <w:rFonts w:eastAsia="KaiTi"/>
                      <w:lang w:eastAsia="zh-CN"/>
                    </w:rPr>
                    <w:t>.</w:t>
                  </w:r>
                </w:p>
                <w:p w14:paraId="1CFF42C6" w14:textId="77777777" w:rsidR="003C2260" w:rsidRDefault="006134A8">
                  <w:pPr>
                    <w:pStyle w:val="aff6"/>
                    <w:numPr>
                      <w:ilvl w:val="0"/>
                      <w:numId w:val="31"/>
                    </w:numPr>
                    <w:kinsoku w:val="0"/>
                    <w:spacing w:after="0" w:line="240" w:lineRule="auto"/>
                    <w:ind w:leftChars="0"/>
                  </w:pPr>
                  <w:r>
                    <w:t>FFS: The maximum number of configurable cells for co-scheduling</w:t>
                  </w:r>
                </w:p>
                <w:p w14:paraId="07B16FE3" w14:textId="77777777" w:rsidR="003C2260" w:rsidRDefault="003C2260">
                  <w:pPr>
                    <w:kinsoku w:val="0"/>
                    <w:spacing w:after="0" w:line="240" w:lineRule="auto"/>
                  </w:pPr>
                </w:p>
                <w:p w14:paraId="3D1E15A8"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46319EBB" w14:textId="77777777" w:rsidR="003C2260" w:rsidRDefault="006134A8">
                  <w:pPr>
                    <w:pStyle w:val="ListParagraph1"/>
                    <w:kinsoku w:val="0"/>
                    <w:spacing w:line="240" w:lineRule="auto"/>
                    <w:ind w:left="0"/>
                    <w:rPr>
                      <w:rFonts w:ascii="Times" w:hAnsi="Times" w:cs="Times"/>
                      <w:szCs w:val="20"/>
                    </w:rPr>
                  </w:pPr>
                  <w:r>
                    <w:rPr>
                      <w:rFonts w:ascii="Times" w:hAnsi="Times" w:cs="Times"/>
                      <w:szCs w:val="20"/>
                    </w:rPr>
                    <w:t>For a set of cells which is configured for multi-cell scheduling, up to 4 cells within the set of cells are supported.</w:t>
                  </w:r>
                </w:p>
                <w:p w14:paraId="78A33775" w14:textId="77777777" w:rsidR="003C2260" w:rsidRDefault="006134A8">
                  <w:pPr>
                    <w:pStyle w:val="ListParagraph1"/>
                    <w:numPr>
                      <w:ilvl w:val="0"/>
                      <w:numId w:val="32"/>
                    </w:numPr>
                    <w:kinsoku w:val="0"/>
                    <w:spacing w:after="0" w:line="240" w:lineRule="auto"/>
                    <w:jc w:val="left"/>
                    <w:rPr>
                      <w:rFonts w:ascii="Times" w:eastAsia="KaiTi" w:hAnsi="Times" w:cs="Times"/>
                      <w:szCs w:val="16"/>
                    </w:rPr>
                  </w:pPr>
                  <w:r>
                    <w:rPr>
                      <w:rFonts w:ascii="Times" w:eastAsia="KaiTi" w:hAnsi="Times" w:cs="Times"/>
                      <w:szCs w:val="16"/>
                    </w:rPr>
                    <w:t>A DCI format 0_X/1_X can schedule PUSCH(s)/PDSCH(s) on a combination of co-scheduled cells among the same set of cells.</w:t>
                  </w:r>
                </w:p>
                <w:p w14:paraId="2893874E" w14:textId="77777777" w:rsidR="003C2260" w:rsidRDefault="003C2260">
                  <w:pPr>
                    <w:pStyle w:val="ListParagraph1"/>
                    <w:kinsoku w:val="0"/>
                    <w:spacing w:line="240" w:lineRule="auto"/>
                    <w:ind w:left="0"/>
                    <w:rPr>
                      <w:rFonts w:ascii="Times" w:eastAsia="KaiTi" w:hAnsi="Times" w:cs="Times"/>
                      <w:szCs w:val="16"/>
                    </w:rPr>
                  </w:pPr>
                </w:p>
                <w:p w14:paraId="3EBA824B" w14:textId="77777777" w:rsidR="003C2260" w:rsidRDefault="006134A8">
                  <w:pPr>
                    <w:spacing w:after="0" w:line="240" w:lineRule="auto"/>
                    <w:rPr>
                      <w:b/>
                      <w:bCs/>
                      <w:color w:val="000000"/>
                      <w:highlight w:val="green"/>
                    </w:rPr>
                  </w:pPr>
                  <w:r>
                    <w:rPr>
                      <w:b/>
                      <w:bCs/>
                      <w:color w:val="000000"/>
                      <w:highlight w:val="green"/>
                    </w:rPr>
                    <w:t>Agreement</w:t>
                  </w:r>
                </w:p>
                <w:p w14:paraId="1425519D" w14:textId="77777777" w:rsidR="003C2260" w:rsidRDefault="006134A8">
                  <w:pPr>
                    <w:spacing w:after="0" w:line="240" w:lineRule="auto"/>
                    <w:rPr>
                      <w:rFonts w:eastAsia="Malgun Gothic"/>
                      <w:bCs/>
                      <w:color w:val="000000"/>
                      <w:lang w:eastAsia="zh-CN"/>
                    </w:rPr>
                  </w:pPr>
                  <w:r>
                    <w:rPr>
                      <w:rFonts w:eastAsia="Malgun Gothic"/>
                      <w:bCs/>
                      <w:color w:val="000000"/>
                      <w:lang w:eastAsia="zh-CN"/>
                    </w:rPr>
                    <w:t>Following is supported in Rel-18 multi-cell scheduling</w:t>
                  </w:r>
                </w:p>
                <w:p w14:paraId="76B8A9C1" w14:textId="77777777" w:rsidR="003C2260" w:rsidRDefault="006134A8">
                  <w:pPr>
                    <w:numPr>
                      <w:ilvl w:val="0"/>
                      <w:numId w:val="33"/>
                    </w:numPr>
                    <w:snapToGrid w:val="0"/>
                    <w:spacing w:after="0" w:line="240" w:lineRule="auto"/>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5555A62" w14:textId="77777777" w:rsidR="003C2260" w:rsidRDefault="006134A8">
                  <w:pPr>
                    <w:numPr>
                      <w:ilvl w:val="0"/>
                      <w:numId w:val="34"/>
                    </w:numPr>
                    <w:snapToGrid w:val="0"/>
                    <w:spacing w:after="0" w:line="240" w:lineRule="auto"/>
                    <w:rPr>
                      <w:rFonts w:eastAsia="Malgun Gothic"/>
                      <w:bCs/>
                      <w:lang w:eastAsia="zh-CN"/>
                    </w:rPr>
                  </w:pPr>
                  <w:r>
                    <w:rPr>
                      <w:rFonts w:eastAsia="Malgun Gothic"/>
                      <w:bCs/>
                      <w:lang w:eastAsia="zh-CN"/>
                    </w:rPr>
                    <w:t>Up to 4 sets of cells can be configured per PUCCH group.</w:t>
                  </w:r>
                </w:p>
                <w:p w14:paraId="56793273" w14:textId="77777777" w:rsidR="003C2260" w:rsidRDefault="006134A8">
                  <w:pPr>
                    <w:numPr>
                      <w:ilvl w:val="0"/>
                      <w:numId w:val="34"/>
                    </w:numPr>
                    <w:snapToGrid w:val="0"/>
                    <w:spacing w:after="0" w:line="240" w:lineRule="auto"/>
                  </w:pPr>
                  <w:r>
                    <w:lastRenderedPageBreak/>
                    <w:t xml:space="preserve">When multiple sets of cells are configured, </w:t>
                  </w:r>
                </w:p>
                <w:p w14:paraId="02913F3F"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 cell in one set of cells can’t be included in another set of cells.</w:t>
                  </w:r>
                </w:p>
                <w:p w14:paraId="193402B8"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n_CI value is independently configured for each set of cells.</w:t>
                  </w:r>
                </w:p>
                <w:p w14:paraId="7B591479"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reference cell for counting DCI size and BD/CCE of DCI format 0_X/1_X is independently determined for each set of cells.</w:t>
                  </w:r>
                </w:p>
                <w:p w14:paraId="23736FAD"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search space configuration of DCI format 0_X/1_X is independently configured for each set of cells</w:t>
                  </w:r>
                  <w:r>
                    <w:rPr>
                      <w:rFonts w:eastAsia="Times New Roman" w:hint="eastAsia"/>
                      <w:color w:val="000000"/>
                    </w:rPr>
                    <w:t>.</w:t>
                  </w:r>
                </w:p>
                <w:p w14:paraId="1E90144B"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 xml:space="preserve">DCI size of DCI format 0_X is independently determined for each set of cells. </w:t>
                  </w:r>
                </w:p>
                <w:p w14:paraId="18674FEC"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DCI size of DCI format 1_X is independently determined for each set of cells.</w:t>
                  </w:r>
                </w:p>
                <w:p w14:paraId="4E71DFEF" w14:textId="77777777" w:rsidR="003C2260" w:rsidRDefault="006134A8">
                  <w:pPr>
                    <w:numPr>
                      <w:ilvl w:val="0"/>
                      <w:numId w:val="34"/>
                    </w:numPr>
                    <w:snapToGrid w:val="0"/>
                    <w:spacing w:after="0" w:line="240" w:lineRule="auto"/>
                  </w:pPr>
                  <w:r>
                    <w:t xml:space="preserve">The multiple sets of cells can be scheduled by DCI format 0_X/1_X from different scheduling cells. </w:t>
                  </w:r>
                </w:p>
                <w:p w14:paraId="01A8AD71" w14:textId="77777777" w:rsidR="003C2260" w:rsidRDefault="006134A8">
                  <w:pPr>
                    <w:numPr>
                      <w:ilvl w:val="0"/>
                      <w:numId w:val="34"/>
                    </w:numPr>
                    <w:snapToGrid w:val="0"/>
                    <w:spacing w:after="0" w:line="240" w:lineRule="auto"/>
                  </w:pPr>
                  <w:r>
                    <w:t xml:space="preserve">Up to N sets of cells can be configured and respectively scheduled by DCI format 0_X/1_X from a same scheduling cell. </w:t>
                  </w:r>
                </w:p>
                <w:p w14:paraId="3F1284D1"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The value of N is reported as UE capability.</w:t>
                  </w:r>
                </w:p>
                <w:p w14:paraId="447E2BAE"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An indicator is included in the DCI to indicate the scheduled set of cells,</w:t>
                  </w:r>
                </w:p>
                <w:p w14:paraId="375E8AC7" w14:textId="77777777" w:rsidR="003C2260" w:rsidRDefault="006134A8">
                  <w:pPr>
                    <w:pStyle w:val="aff6"/>
                    <w:numPr>
                      <w:ilvl w:val="2"/>
                      <w:numId w:val="35"/>
                    </w:numPr>
                    <w:snapToGrid w:val="0"/>
                    <w:spacing w:after="0" w:line="240" w:lineRule="auto"/>
                    <w:ind w:leftChars="0"/>
                    <w:contextualSpacing/>
                    <w:jc w:val="both"/>
                    <w:rPr>
                      <w:rFonts w:eastAsia="Times New Roman"/>
                      <w:color w:val="000000"/>
                    </w:rPr>
                  </w:pPr>
                  <w:r>
                    <w:rPr>
                      <w:rFonts w:eastAsia="Times New Roman"/>
                      <w:color w:val="000000"/>
                    </w:rPr>
                    <w:t>The size of the indicator is equal to ceil(log2(N)), where N is the number of sets of cells.</w:t>
                  </w:r>
                </w:p>
                <w:p w14:paraId="40FEC298" w14:textId="77777777" w:rsidR="003C2260" w:rsidRDefault="006134A8">
                  <w:pPr>
                    <w:numPr>
                      <w:ilvl w:val="1"/>
                      <w:numId w:val="34"/>
                    </w:numPr>
                    <w:snapToGrid w:val="0"/>
                    <w:spacing w:after="0" w:line="240" w:lineRule="auto"/>
                    <w:jc w:val="both"/>
                    <w:rPr>
                      <w:iCs/>
                      <w:lang w:eastAsia="zh-CN"/>
                    </w:rPr>
                  </w:pPr>
                  <w:r>
                    <w:rPr>
                      <w:rFonts w:eastAsia="Times New Roman"/>
                      <w:color w:val="000000"/>
                    </w:rPr>
                    <w:t>Unique n_CI value is configured for each set of cells.</w:t>
                  </w:r>
                </w:p>
              </w:tc>
            </w:tr>
          </w:tbl>
          <w:p w14:paraId="1B15CC69" w14:textId="77777777" w:rsidR="003C2260" w:rsidRDefault="006134A8">
            <w:pPr>
              <w:spacing w:beforeLines="50" w:before="120" w:after="180"/>
              <w:rPr>
                <w:iCs/>
                <w:lang w:val="en-US" w:eastAsia="zh-CN"/>
              </w:rPr>
            </w:pPr>
            <w:r>
              <w:rPr>
                <w:iCs/>
                <w:lang w:val="en-US" w:eastAsia="zh-CN"/>
              </w:rPr>
              <w:lastRenderedPageBreak/>
              <w:t xml:space="preserve">It was agreed that the maximum number of </w:t>
            </w:r>
            <w:r>
              <w:t xml:space="preserve">co-scheduled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iCs/>
                <w:lang w:val="en-US" w:eastAsia="zh-CN"/>
              </w:rPr>
              <w:t xml:space="preserve">is 4 and up to 4 sets of cells can be configured for </w:t>
            </w:r>
            <w:r>
              <w:rPr>
                <w:rFonts w:hint="eastAsia"/>
                <w:iCs/>
                <w:lang w:val="en-US" w:eastAsia="zh-CN"/>
              </w:rPr>
              <w:t>a</w:t>
            </w:r>
            <w:r>
              <w:rPr>
                <w:iCs/>
                <w:lang w:val="en-US" w:eastAsia="zh-CN"/>
              </w:rPr>
              <w:t xml:space="preserve"> UE. Therefore, the number of the </w:t>
            </w:r>
            <w:r>
              <w:t>co-scheduled</w:t>
            </w:r>
            <w:r>
              <w:rPr>
                <w:rFonts w:hint="eastAsia"/>
                <w:lang w:val="en-US" w:eastAsia="zh-CN"/>
              </w:rPr>
              <w:t xml:space="preserve">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rFonts w:hint="eastAsia"/>
                <w:iCs/>
                <w:lang w:val="en-US" w:eastAsia="zh-CN"/>
              </w:rPr>
              <w:t>shall</w:t>
            </w:r>
            <w:r>
              <w:rPr>
                <w:iCs/>
                <w:lang w:val="en-US" w:eastAsia="zh-CN"/>
              </w:rPr>
              <w:t xml:space="preserve"> be reported by the UE. </w:t>
            </w:r>
            <w:r>
              <w:rPr>
                <w:rFonts w:hint="eastAsia"/>
                <w:iCs/>
                <w:lang w:val="en-US" w:eastAsia="zh-CN"/>
              </w:rPr>
              <w:t>Since</w:t>
            </w:r>
            <w:r>
              <w:rPr>
                <w:iCs/>
                <w:lang w:val="en-US" w:eastAsia="zh-CN"/>
              </w:rPr>
              <w:t xml:space="preserve"> the number of sets of cells that can be configured with the same scheduling cell should be reported by the UE as agreed</w:t>
            </w:r>
            <w:r>
              <w:rPr>
                <w:rFonts w:hint="eastAsia"/>
                <w:iCs/>
                <w:lang w:val="en-US" w:eastAsia="zh-CN"/>
              </w:rPr>
              <w:t>, up to 4 sets of cells per PUCCH group can be guaranteed by gNB configuration.</w:t>
            </w:r>
            <w:r>
              <w:rPr>
                <w:iCs/>
                <w:lang w:val="en-US" w:eastAsia="zh-CN"/>
              </w:rPr>
              <w:t xml:space="preserve"> For multi-cell scheduling for downlink, all the Type-1, Type-2, Type-3 codebook are supported. If a UE support multi-cell scheduling for downlink, the corresponding HARQ feedback should also be supported since HARQ feedback is always needed for downlink scheduling. </w:t>
            </w:r>
          </w:p>
          <w:p w14:paraId="2E4F930A" w14:textId="77777777" w:rsidR="003C2260" w:rsidRDefault="006134A8">
            <w:pPr>
              <w:spacing w:after="180"/>
              <w:rPr>
                <w:i/>
                <w:iCs/>
                <w:lang w:val="en-US" w:eastAsia="zh-CN"/>
              </w:rPr>
            </w:pPr>
            <w:r>
              <w:rPr>
                <w:b/>
                <w:i/>
                <w:iCs/>
                <w:lang w:val="en-US" w:eastAsia="zh-CN"/>
              </w:rPr>
              <w:t>Proposal 1:</w:t>
            </w:r>
            <w:r>
              <w:rPr>
                <w:i/>
                <w:iCs/>
                <w:lang w:val="en-US" w:eastAsia="zh-CN"/>
              </w:rPr>
              <w:t xml:space="preserve"> For multi-cell scheduling cell scheduling with single DCI, it should be per BC report with the following three components.</w:t>
            </w:r>
          </w:p>
          <w:p w14:paraId="3DC8B7A1" w14:textId="77777777" w:rsidR="003C2260" w:rsidRDefault="006134A8">
            <w:pPr>
              <w:pStyle w:val="aff6"/>
              <w:numPr>
                <w:ilvl w:val="0"/>
                <w:numId w:val="36"/>
              </w:numPr>
              <w:snapToGrid w:val="0"/>
              <w:spacing w:after="120" w:line="240" w:lineRule="auto"/>
              <w:ind w:leftChars="0"/>
              <w:jc w:val="both"/>
              <w:rPr>
                <w:i/>
                <w:iCs/>
                <w:lang w:val="en-US" w:eastAsia="zh-CN"/>
              </w:rPr>
            </w:pPr>
            <w:r>
              <w:rPr>
                <w:i/>
                <w:iCs/>
                <w:lang w:val="en-US" w:eastAsia="zh-CN"/>
              </w:rPr>
              <w:t>The support of multi-cell scheduling for the band combination.</w:t>
            </w:r>
          </w:p>
          <w:p w14:paraId="583982E3" w14:textId="77777777" w:rsidR="003C2260" w:rsidRDefault="006134A8">
            <w:pPr>
              <w:pStyle w:val="aff6"/>
              <w:numPr>
                <w:ilvl w:val="0"/>
                <w:numId w:val="36"/>
              </w:numPr>
              <w:snapToGrid w:val="0"/>
              <w:spacing w:after="120" w:line="240" w:lineRule="auto"/>
              <w:ind w:leftChars="0"/>
              <w:jc w:val="both"/>
              <w:rPr>
                <w:i/>
                <w:iCs/>
                <w:lang w:val="en-US" w:eastAsia="zh-CN"/>
              </w:rPr>
            </w:pPr>
            <w:r>
              <w:rPr>
                <w:rFonts w:hint="eastAsia"/>
                <w:i/>
                <w:iCs/>
                <w:lang w:val="en-US" w:eastAsia="zh-CN"/>
              </w:rPr>
              <w:t>T</w:t>
            </w:r>
            <w:r>
              <w:rPr>
                <w:i/>
                <w:iCs/>
                <w:lang w:val="en-US" w:eastAsia="zh-CN"/>
              </w:rPr>
              <w:t xml:space="preserve">he number of </w:t>
            </w:r>
            <w:r>
              <w:rPr>
                <w:rFonts w:hint="eastAsia"/>
                <w:i/>
                <w:iCs/>
                <w:lang w:val="en-US" w:eastAsia="zh-CN"/>
              </w:rPr>
              <w:t xml:space="preserve">co-scheduled </w:t>
            </w:r>
            <w:r>
              <w:rPr>
                <w:i/>
                <w:iCs/>
                <w:lang w:val="en-US" w:eastAsia="zh-CN"/>
              </w:rPr>
              <w:t>cells by a single DCI</w:t>
            </w:r>
            <w:r>
              <w:rPr>
                <w:rFonts w:hint="eastAsia"/>
                <w:i/>
                <w:iCs/>
                <w:lang w:val="en-US" w:eastAsia="zh-CN"/>
              </w:rPr>
              <w:t xml:space="preserve"> format 0_X/1_X</w:t>
            </w:r>
            <w:r>
              <w:rPr>
                <w:i/>
                <w:iCs/>
                <w:lang w:val="en-US" w:eastAsia="zh-CN"/>
              </w:rPr>
              <w:t>, including the candidate value 2, 3, and 4.</w:t>
            </w:r>
          </w:p>
          <w:p w14:paraId="315F31C8" w14:textId="77777777" w:rsidR="003C2260" w:rsidRDefault="006134A8">
            <w:pPr>
              <w:pStyle w:val="aff6"/>
              <w:numPr>
                <w:ilvl w:val="0"/>
                <w:numId w:val="36"/>
              </w:numPr>
              <w:snapToGrid w:val="0"/>
              <w:spacing w:after="120" w:line="240" w:lineRule="auto"/>
              <w:ind w:leftChars="0"/>
              <w:jc w:val="both"/>
              <w:rPr>
                <w:iCs/>
                <w:lang w:val="en-US" w:eastAsia="zh-CN"/>
              </w:rPr>
            </w:pPr>
            <w:r>
              <w:rPr>
                <w:rFonts w:hint="eastAsia"/>
                <w:i/>
                <w:iCs/>
                <w:lang w:val="en-US" w:eastAsia="zh-CN"/>
              </w:rPr>
              <w:t>T</w:t>
            </w:r>
            <w:r>
              <w:rPr>
                <w:i/>
                <w:iCs/>
                <w:lang w:val="en-US" w:eastAsia="zh-CN"/>
              </w:rPr>
              <w:t xml:space="preserve">he number of sets that can be scheduled by the same scheduling cell, including the candidate value </w:t>
            </w:r>
            <w:r>
              <w:rPr>
                <w:rFonts w:hint="eastAsia"/>
                <w:i/>
                <w:iCs/>
                <w:lang w:val="en-US" w:eastAsia="zh-CN"/>
              </w:rPr>
              <w:t xml:space="preserve">1, </w:t>
            </w:r>
            <w:r>
              <w:rPr>
                <w:i/>
                <w:iCs/>
                <w:lang w:val="en-US" w:eastAsia="zh-CN"/>
              </w:rPr>
              <w:t>2, 3, and 4.</w:t>
            </w:r>
          </w:p>
          <w:p w14:paraId="2C058E0A" w14:textId="77777777" w:rsidR="003C2260" w:rsidRDefault="003C2260">
            <w:pPr>
              <w:spacing w:after="180"/>
              <w:rPr>
                <w:i/>
                <w:iCs/>
                <w:lang w:val="en-US" w:eastAsia="zh-CN"/>
              </w:rPr>
            </w:pPr>
          </w:p>
          <w:p w14:paraId="6C26DAF0" w14:textId="77777777" w:rsidR="003C2260" w:rsidRDefault="006134A8">
            <w:pPr>
              <w:spacing w:after="180"/>
              <w:rPr>
                <w:b/>
                <w:iCs/>
                <w:u w:val="single"/>
                <w:lang w:val="en-US" w:eastAsia="zh-CN"/>
              </w:rPr>
            </w:pPr>
            <w:r>
              <w:rPr>
                <w:b/>
                <w:iCs/>
                <w:u w:val="single"/>
                <w:lang w:val="en-US" w:eastAsia="zh-CN"/>
              </w:rPr>
              <w:t>Issue 2: RBG size for multi-cell scheduling</w:t>
            </w:r>
          </w:p>
          <w:p w14:paraId="29AA2A11" w14:textId="77777777" w:rsidR="003C2260" w:rsidRDefault="006134A8">
            <w:pPr>
              <w:spacing w:after="180"/>
              <w:rPr>
                <w:iCs/>
                <w:lang w:val="en-US" w:eastAsia="zh-CN"/>
              </w:rPr>
            </w:pPr>
            <w:r>
              <w:rPr>
                <w:iCs/>
                <w:lang w:val="en-US" w:eastAsia="zh-CN"/>
              </w:rPr>
              <w:t>For FDRA indication, a larger granularity was introduced to reduce the overhead of FDRA field as shown below.</w:t>
            </w:r>
          </w:p>
          <w:tbl>
            <w:tblPr>
              <w:tblStyle w:val="aff2"/>
              <w:tblW w:w="5000" w:type="pct"/>
              <w:tblLook w:val="04A0" w:firstRow="1" w:lastRow="0" w:firstColumn="1" w:lastColumn="0" w:noHBand="0" w:noVBand="1"/>
            </w:tblPr>
            <w:tblGrid>
              <w:gridCol w:w="19697"/>
            </w:tblGrid>
            <w:tr w:rsidR="003C2260" w14:paraId="305AF435" w14:textId="77777777">
              <w:tc>
                <w:tcPr>
                  <w:tcW w:w="5000" w:type="pct"/>
                </w:tcPr>
                <w:p w14:paraId="001C91D7" w14:textId="77777777" w:rsidR="003C2260" w:rsidRDefault="006134A8">
                  <w:pPr>
                    <w:spacing w:after="0" w:line="240" w:lineRule="auto"/>
                    <w:rPr>
                      <w:b/>
                      <w:bCs/>
                      <w:color w:val="000000"/>
                      <w:highlight w:val="green"/>
                    </w:rPr>
                  </w:pPr>
                  <w:r>
                    <w:rPr>
                      <w:b/>
                      <w:bCs/>
                      <w:color w:val="000000"/>
                      <w:highlight w:val="green"/>
                    </w:rPr>
                    <w:t>Agreement</w:t>
                  </w:r>
                </w:p>
                <w:p w14:paraId="63139967"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 xml:space="preserve">A new RBG size configuration “Configuration 3” is added with the following values and only used for DCI format 0_X/1_X for RA type 0. </w:t>
                  </w:r>
                </w:p>
                <w:p w14:paraId="01F0FC62"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RBG size is configured per BWP per cell.</w:t>
                  </w:r>
                </w:p>
                <w:p w14:paraId="150EF60C"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Independent RA type configuration is applied per BWP per cell for multi-cell scheduling DCI.</w:t>
                  </w:r>
                </w:p>
                <w:p w14:paraId="7A01F7E9" w14:textId="77777777" w:rsidR="003C2260" w:rsidRDefault="003C2260">
                  <w:pPr>
                    <w:pStyle w:val="ListParagraph1"/>
                    <w:spacing w:line="240" w:lineRule="auto"/>
                    <w:ind w:left="360"/>
                    <w:rPr>
                      <w:rFonts w:ascii="Times" w:hAnsi="Times" w:cs="Times"/>
                      <w:szCs w:val="20"/>
                      <w:lang w:eastAsia="ja-JP"/>
                    </w:rPr>
                  </w:pPr>
                </w:p>
                <w:p w14:paraId="3890966A" w14:textId="77777777" w:rsidR="003C2260" w:rsidRDefault="006134A8">
                  <w:pPr>
                    <w:pStyle w:val="TH"/>
                    <w:spacing w:before="0" w:after="0" w:line="240" w:lineRule="auto"/>
                    <w:ind w:left="720"/>
                    <w:jc w:val="both"/>
                    <w:rPr>
                      <w:rFonts w:ascii="Times" w:hAnsi="Times" w:cs="Times"/>
                      <w:i/>
                      <w:color w:val="000000"/>
                    </w:rPr>
                  </w:pPr>
                  <w:r>
                    <w:rPr>
                      <w:rFonts w:ascii="Times" w:hAnsi="Times" w:cs="Times"/>
                      <w:color w:val="000000"/>
                    </w:rPr>
                    <w:t xml:space="preserve">              Table 5.1.2.2.1-1 / Table 6.1.2.2.1-1: Nominal RBG size </w:t>
                  </w:r>
                  <w:r>
                    <w:rPr>
                      <w:rFonts w:ascii="Times" w:hAnsi="Times" w:cs="Times"/>
                      <w:i/>
                      <w:color w:val="000000"/>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440"/>
                    <w:gridCol w:w="1440"/>
                    <w:gridCol w:w="1440"/>
                  </w:tblGrid>
                  <w:tr w:rsidR="003C2260" w14:paraId="0BE5DB8B" w14:textId="77777777">
                    <w:trPr>
                      <w:jc w:val="center"/>
                    </w:trPr>
                    <w:tc>
                      <w:tcPr>
                        <w:tcW w:w="1435" w:type="dxa"/>
                        <w:shd w:val="clear" w:color="auto" w:fill="auto"/>
                      </w:tcPr>
                      <w:p w14:paraId="1DE72239"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Bandwidth Part Size</w:t>
                        </w:r>
                      </w:p>
                    </w:tc>
                    <w:tc>
                      <w:tcPr>
                        <w:tcW w:w="1440" w:type="dxa"/>
                        <w:shd w:val="clear" w:color="auto" w:fill="auto"/>
                      </w:tcPr>
                      <w:p w14:paraId="4718A3A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1</w:t>
                        </w:r>
                      </w:p>
                    </w:tc>
                    <w:tc>
                      <w:tcPr>
                        <w:tcW w:w="1440" w:type="dxa"/>
                        <w:shd w:val="clear" w:color="auto" w:fill="auto"/>
                      </w:tcPr>
                      <w:p w14:paraId="174AE0F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2</w:t>
                        </w:r>
                      </w:p>
                    </w:tc>
                    <w:tc>
                      <w:tcPr>
                        <w:tcW w:w="1440" w:type="dxa"/>
                      </w:tcPr>
                      <w:p w14:paraId="2EA5060D" w14:textId="77777777" w:rsidR="003C2260" w:rsidRDefault="006134A8">
                        <w:pPr>
                          <w:pStyle w:val="TAH"/>
                          <w:spacing w:line="240" w:lineRule="auto"/>
                          <w:rPr>
                            <w:rFonts w:ascii="Times" w:eastAsia="Batang" w:hAnsi="Times" w:cs="Times"/>
                            <w:color w:val="FF0000"/>
                            <w:sz w:val="20"/>
                          </w:rPr>
                        </w:pPr>
                        <w:r>
                          <w:rPr>
                            <w:rFonts w:ascii="Times" w:eastAsia="Batang" w:hAnsi="Times" w:cs="Times"/>
                            <w:color w:val="FF0000"/>
                            <w:sz w:val="20"/>
                          </w:rPr>
                          <w:t>Configuration 3</w:t>
                        </w:r>
                      </w:p>
                    </w:tc>
                  </w:tr>
                  <w:tr w:rsidR="003C2260" w14:paraId="0DC6790E" w14:textId="77777777">
                    <w:trPr>
                      <w:jc w:val="center"/>
                    </w:trPr>
                    <w:tc>
                      <w:tcPr>
                        <w:tcW w:w="1435" w:type="dxa"/>
                        <w:shd w:val="clear" w:color="auto" w:fill="auto"/>
                      </w:tcPr>
                      <w:p w14:paraId="0C242D87"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 xml:space="preserve">1 – 36 </w:t>
                        </w:r>
                      </w:p>
                    </w:tc>
                    <w:tc>
                      <w:tcPr>
                        <w:tcW w:w="1440" w:type="dxa"/>
                        <w:shd w:val="clear" w:color="auto" w:fill="auto"/>
                      </w:tcPr>
                      <w:p w14:paraId="62F35933" w14:textId="77777777" w:rsidR="003C2260" w:rsidRDefault="006134A8">
                        <w:pPr>
                          <w:pStyle w:val="TAC"/>
                          <w:spacing w:line="240" w:lineRule="auto"/>
                          <w:rPr>
                            <w:rFonts w:ascii="Times" w:eastAsia="Batang" w:hAnsi="Times" w:cs="Times"/>
                            <w:color w:val="000000"/>
                          </w:rPr>
                        </w:pPr>
                        <w:r>
                          <w:rPr>
                            <w:rFonts w:ascii="Times" w:hAnsi="Times" w:cs="Times"/>
                            <w:i/>
                            <w:color w:val="000000"/>
                          </w:rPr>
                          <w:t>2</w:t>
                        </w:r>
                      </w:p>
                    </w:tc>
                    <w:tc>
                      <w:tcPr>
                        <w:tcW w:w="1440" w:type="dxa"/>
                        <w:shd w:val="clear" w:color="auto" w:fill="auto"/>
                      </w:tcPr>
                      <w:p w14:paraId="2CB1EC78"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tcPr>
                      <w:p w14:paraId="40C9837F" w14:textId="77777777" w:rsidR="003C2260" w:rsidRDefault="006134A8">
                        <w:pPr>
                          <w:pStyle w:val="TAC"/>
                          <w:spacing w:line="240" w:lineRule="auto"/>
                          <w:rPr>
                            <w:rFonts w:ascii="Times" w:hAnsi="Times" w:cs="Times"/>
                            <w:color w:val="FF0000"/>
                          </w:rPr>
                        </w:pPr>
                        <w:r>
                          <w:rPr>
                            <w:rFonts w:ascii="Times" w:hAnsi="Times" w:cs="Times"/>
                            <w:color w:val="FF0000"/>
                          </w:rPr>
                          <w:t>8</w:t>
                        </w:r>
                      </w:p>
                    </w:tc>
                  </w:tr>
                  <w:tr w:rsidR="003C2260" w14:paraId="5B43CF5B" w14:textId="77777777">
                    <w:trPr>
                      <w:jc w:val="center"/>
                    </w:trPr>
                    <w:tc>
                      <w:tcPr>
                        <w:tcW w:w="1435" w:type="dxa"/>
                        <w:shd w:val="clear" w:color="auto" w:fill="auto"/>
                      </w:tcPr>
                      <w:p w14:paraId="121EC05E"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37 – 72</w:t>
                        </w:r>
                      </w:p>
                    </w:tc>
                    <w:tc>
                      <w:tcPr>
                        <w:tcW w:w="1440" w:type="dxa"/>
                        <w:shd w:val="clear" w:color="auto" w:fill="auto"/>
                      </w:tcPr>
                      <w:p w14:paraId="40C6850E"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shd w:val="clear" w:color="auto" w:fill="auto"/>
                      </w:tcPr>
                      <w:p w14:paraId="1AEB38B0"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tcPr>
                      <w:p w14:paraId="4CEA802B" w14:textId="77777777" w:rsidR="003C2260" w:rsidRDefault="006134A8">
                        <w:pPr>
                          <w:pStyle w:val="TAC"/>
                          <w:spacing w:line="240" w:lineRule="auto"/>
                          <w:rPr>
                            <w:rFonts w:ascii="Times" w:hAnsi="Times" w:cs="Times"/>
                            <w:color w:val="FF0000"/>
                          </w:rPr>
                        </w:pPr>
                        <w:r>
                          <w:rPr>
                            <w:rFonts w:ascii="Times" w:hAnsi="Times" w:cs="Times"/>
                            <w:color w:val="FF0000"/>
                          </w:rPr>
                          <w:t>16</w:t>
                        </w:r>
                      </w:p>
                    </w:tc>
                  </w:tr>
                  <w:tr w:rsidR="003C2260" w14:paraId="19839076" w14:textId="77777777">
                    <w:trPr>
                      <w:jc w:val="center"/>
                    </w:trPr>
                    <w:tc>
                      <w:tcPr>
                        <w:tcW w:w="1435" w:type="dxa"/>
                        <w:shd w:val="clear" w:color="auto" w:fill="auto"/>
                      </w:tcPr>
                      <w:p w14:paraId="5376B8D0"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73 – 144</w:t>
                        </w:r>
                      </w:p>
                    </w:tc>
                    <w:tc>
                      <w:tcPr>
                        <w:tcW w:w="1440" w:type="dxa"/>
                        <w:shd w:val="clear" w:color="auto" w:fill="auto"/>
                      </w:tcPr>
                      <w:p w14:paraId="0C9CECD7"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shd w:val="clear" w:color="auto" w:fill="auto"/>
                      </w:tcPr>
                      <w:p w14:paraId="7B36AF72"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7BF5A338" w14:textId="77777777" w:rsidR="003C2260" w:rsidRDefault="006134A8">
                        <w:pPr>
                          <w:pStyle w:val="TAC"/>
                          <w:spacing w:line="240" w:lineRule="auto"/>
                          <w:rPr>
                            <w:rFonts w:ascii="Times" w:hAnsi="Times" w:cs="Times"/>
                            <w:color w:val="FF0000"/>
                          </w:rPr>
                        </w:pPr>
                        <w:r>
                          <w:rPr>
                            <w:rFonts w:ascii="Times" w:hAnsi="Times" w:cs="Times"/>
                            <w:color w:val="FF0000"/>
                          </w:rPr>
                          <w:t>32</w:t>
                        </w:r>
                      </w:p>
                    </w:tc>
                  </w:tr>
                  <w:tr w:rsidR="003C2260" w14:paraId="1317EED5" w14:textId="77777777">
                    <w:trPr>
                      <w:jc w:val="center"/>
                    </w:trPr>
                    <w:tc>
                      <w:tcPr>
                        <w:tcW w:w="1435" w:type="dxa"/>
                        <w:shd w:val="clear" w:color="auto" w:fill="auto"/>
                      </w:tcPr>
                      <w:p w14:paraId="6749AEBF"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145 – 275</w:t>
                        </w:r>
                      </w:p>
                    </w:tc>
                    <w:tc>
                      <w:tcPr>
                        <w:tcW w:w="1440" w:type="dxa"/>
                        <w:shd w:val="clear" w:color="auto" w:fill="auto"/>
                      </w:tcPr>
                      <w:p w14:paraId="10C1B1DA"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shd w:val="clear" w:color="auto" w:fill="auto"/>
                      </w:tcPr>
                      <w:p w14:paraId="71D0B137"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6E2B6D95" w14:textId="77777777" w:rsidR="003C2260" w:rsidRDefault="006134A8">
                        <w:pPr>
                          <w:pStyle w:val="TAC"/>
                          <w:spacing w:line="240" w:lineRule="auto"/>
                          <w:rPr>
                            <w:rFonts w:ascii="Times" w:hAnsi="Times" w:cs="Times"/>
                            <w:color w:val="FF0000"/>
                          </w:rPr>
                        </w:pPr>
                        <w:r>
                          <w:rPr>
                            <w:rFonts w:ascii="Times" w:hAnsi="Times" w:cs="Times"/>
                            <w:color w:val="FF0000"/>
                          </w:rPr>
                          <w:t>32</w:t>
                        </w:r>
                      </w:p>
                    </w:tc>
                  </w:tr>
                </w:tbl>
                <w:p w14:paraId="1832250B"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56C3CB4C" w14:textId="77777777" w:rsidR="003C2260" w:rsidRDefault="006134A8">
                  <w:pPr>
                    <w:spacing w:after="0" w:line="240" w:lineRule="auto"/>
                    <w:rPr>
                      <w:iCs/>
                      <w:lang w:eastAsia="zh-CN"/>
                    </w:rPr>
                  </w:pPr>
                  <w:r>
                    <w:rPr>
                      <w:szCs w:val="16"/>
                    </w:rPr>
                    <w:t xml:space="preserve">New RRC parameter of RBG granularity for RA type 1 can be configured </w:t>
                  </w:r>
                  <w:r>
                    <w:t>per BWP per cell for DCI format 0_X/1_X with same value range applicable for DCI 0_2/1_2.</w:t>
                  </w:r>
                </w:p>
              </w:tc>
            </w:tr>
          </w:tbl>
          <w:p w14:paraId="2C5767AD" w14:textId="77777777" w:rsidR="003C2260" w:rsidRDefault="006134A8">
            <w:pPr>
              <w:spacing w:beforeLines="50" w:before="120" w:after="180"/>
              <w:rPr>
                <w:iCs/>
                <w:lang w:val="en-US" w:eastAsia="zh-CN"/>
              </w:rPr>
            </w:pPr>
            <w:r>
              <w:rPr>
                <w:rFonts w:hint="eastAsia"/>
                <w:iCs/>
                <w:lang w:val="en-US" w:eastAsia="zh-CN"/>
              </w:rPr>
              <w:t>T</w:t>
            </w:r>
            <w:r>
              <w:rPr>
                <w:iCs/>
                <w:lang w:val="en-US" w:eastAsia="zh-CN"/>
              </w:rPr>
              <w:t>herefore, the UE should be report whether it supports the new configuration of the RBG size or not. It should be per UE reporting since it is not related to the band.</w:t>
            </w:r>
          </w:p>
          <w:p w14:paraId="30312A32" w14:textId="77777777" w:rsidR="003C2260" w:rsidRDefault="006134A8">
            <w:pPr>
              <w:spacing w:after="180"/>
              <w:rPr>
                <w:i/>
                <w:iCs/>
                <w:lang w:val="en-US" w:eastAsia="zh-CN"/>
              </w:rPr>
            </w:pPr>
            <w:r>
              <w:rPr>
                <w:b/>
                <w:i/>
                <w:iCs/>
                <w:lang w:val="en-US" w:eastAsia="zh-CN"/>
              </w:rPr>
              <w:t>Proposal 2:</w:t>
            </w:r>
            <w:r>
              <w:rPr>
                <w:i/>
                <w:iCs/>
                <w:lang w:val="en-US" w:eastAsia="zh-CN"/>
              </w:rPr>
              <w:t xml:space="preserve"> The support of new configuration of the RBG size should be reported by the UE and the type should be per UE reporting.</w:t>
            </w:r>
          </w:p>
          <w:p w14:paraId="692C8B8A"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93A2144" w14:textId="77777777">
        <w:tc>
          <w:tcPr>
            <w:tcW w:w="638" w:type="dxa"/>
          </w:tcPr>
          <w:p w14:paraId="20355FC3"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5]</w:t>
            </w:r>
          </w:p>
        </w:tc>
        <w:tc>
          <w:tcPr>
            <w:tcW w:w="1822" w:type="dxa"/>
          </w:tcPr>
          <w:p w14:paraId="3AA78E7D" w14:textId="77777777" w:rsidR="003C2260" w:rsidRDefault="006134A8">
            <w:pPr>
              <w:spacing w:after="0" w:line="240" w:lineRule="auto"/>
              <w:jc w:val="both"/>
              <w:rPr>
                <w:rFonts w:eastAsia="ＭＳ 明朝"/>
                <w:sz w:val="22"/>
              </w:rPr>
            </w:pPr>
            <w:r>
              <w:rPr>
                <w:rFonts w:eastAsia="ＭＳ 明朝" w:hint="eastAsia"/>
                <w:sz w:val="22"/>
              </w:rPr>
              <w:t>N</w:t>
            </w:r>
            <w:r>
              <w:rPr>
                <w:rFonts w:eastAsia="ＭＳ 明朝"/>
                <w:sz w:val="22"/>
              </w:rPr>
              <w:t>okia, NSB</w:t>
            </w:r>
          </w:p>
        </w:tc>
        <w:tc>
          <w:tcPr>
            <w:tcW w:w="19923" w:type="dxa"/>
          </w:tcPr>
          <w:p w14:paraId="4912124C" w14:textId="77777777" w:rsidR="003C2260" w:rsidRDefault="006134A8">
            <w:pPr>
              <w:spacing w:after="180"/>
              <w:jc w:val="both"/>
            </w:pPr>
            <w:r>
              <w:t xml:space="preserve">Based on the agreements and functionalities for multi-cell PDSCH/PUSCH scheduling, we see a need for discussions related to the following potential specific UE capabilities: </w:t>
            </w:r>
          </w:p>
          <w:p w14:paraId="5554D2FD" w14:textId="77777777" w:rsidR="003C2260" w:rsidRDefault="006134A8">
            <w:pPr>
              <w:pStyle w:val="aff6"/>
              <w:numPr>
                <w:ilvl w:val="0"/>
                <w:numId w:val="38"/>
              </w:numPr>
              <w:spacing w:after="0" w:line="240" w:lineRule="auto"/>
              <w:ind w:leftChars="0"/>
              <w:contextualSpacing/>
              <w:rPr>
                <w:b/>
                <w:bCs/>
                <w:sz w:val="20"/>
              </w:rPr>
            </w:pPr>
            <w:r>
              <w:rPr>
                <w:b/>
                <w:bCs/>
                <w:sz w:val="20"/>
              </w:rPr>
              <w:lastRenderedPageBreak/>
              <w:t xml:space="preserve">Separate capabilities for multi-cell PDSCH and multi-cell PUSCH? </w:t>
            </w:r>
          </w:p>
          <w:p w14:paraId="322F0489" w14:textId="77777777" w:rsidR="003C2260" w:rsidRDefault="006134A8">
            <w:pPr>
              <w:pStyle w:val="aff6"/>
              <w:numPr>
                <w:ilvl w:val="1"/>
                <w:numId w:val="38"/>
              </w:numPr>
              <w:spacing w:after="0" w:line="240" w:lineRule="auto"/>
              <w:ind w:leftChars="0"/>
              <w:contextualSpacing/>
              <w:rPr>
                <w:b/>
                <w:bCs/>
                <w:sz w:val="20"/>
              </w:rPr>
            </w:pPr>
            <w:r>
              <w:rPr>
                <w:sz w:val="20"/>
              </w:rPr>
              <w:t>The operation for multi-cell scheduling of PUSCH &amp; PDSCH is handled through the structure of ‘a set of cells’. As the set of cells is the same for PUSCH &amp; PDSCH based on RAN1 agreements, separ</w:t>
            </w:r>
            <w:r>
              <w:rPr>
                <w:sz w:val="20"/>
                <w:lang w:val="en-US"/>
              </w:rPr>
              <w:t>a</w:t>
            </w:r>
            <w:r>
              <w:rPr>
                <w:sz w:val="20"/>
              </w:rPr>
              <w:t xml:space="preserve">ting the capabilities of multi-cell PUSCH and multi-cell PDSCH seems to be creating issues with the related UE capability of some of the aspects below. Moreover, we don’t think a separate capability for scheduling using DCI format 0_3 and 1_3 will be needed. </w:t>
            </w:r>
          </w:p>
          <w:p w14:paraId="50CDC054" w14:textId="77777777" w:rsidR="003C2260" w:rsidRDefault="006134A8">
            <w:pPr>
              <w:pStyle w:val="aff6"/>
              <w:numPr>
                <w:ilvl w:val="0"/>
                <w:numId w:val="38"/>
              </w:numPr>
              <w:spacing w:after="0" w:line="240" w:lineRule="auto"/>
              <w:ind w:leftChars="0"/>
              <w:contextualSpacing/>
              <w:rPr>
                <w:b/>
                <w:bCs/>
              </w:rPr>
            </w:pPr>
            <w:r>
              <w:rPr>
                <w:b/>
                <w:bCs/>
                <w:sz w:val="20"/>
              </w:rPr>
              <w:t>Supported maximum number of ‘set of cells’ within a PUCCH cell group:</w:t>
            </w:r>
          </w:p>
          <w:p w14:paraId="00583814" w14:textId="77777777" w:rsidR="003C2260" w:rsidRDefault="006134A8">
            <w:pPr>
              <w:pStyle w:val="aff6"/>
              <w:numPr>
                <w:ilvl w:val="1"/>
                <w:numId w:val="38"/>
              </w:numPr>
              <w:spacing w:after="0" w:line="240" w:lineRule="auto"/>
              <w:ind w:leftChars="0"/>
              <w:contextualSpacing/>
              <w:rPr>
                <w:b/>
                <w:bCs/>
              </w:rPr>
            </w:pPr>
            <w:r>
              <w:rPr>
                <w:sz w:val="20"/>
              </w:rPr>
              <w:t>We agreed to support up to a maximum of 4 set of cells from specification perspective. There could be some signaling on the maximum number of set of cells supported by the UE for multi-cell PDSCH/PUSCH scheduling if seen needed</w:t>
            </w:r>
            <w:r>
              <w:rPr>
                <w:sz w:val="20"/>
                <w:lang w:val="en-US"/>
              </w:rPr>
              <w:t>.</w:t>
            </w:r>
          </w:p>
          <w:p w14:paraId="536BF769" w14:textId="77777777" w:rsidR="003C2260" w:rsidRDefault="006134A8">
            <w:pPr>
              <w:pStyle w:val="aff6"/>
              <w:numPr>
                <w:ilvl w:val="0"/>
                <w:numId w:val="38"/>
              </w:numPr>
              <w:spacing w:after="0" w:line="240" w:lineRule="auto"/>
              <w:ind w:leftChars="0"/>
              <w:contextualSpacing/>
              <w:rPr>
                <w:b/>
                <w:bCs/>
              </w:rPr>
            </w:pPr>
            <w:r>
              <w:rPr>
                <w:b/>
                <w:bCs/>
                <w:sz w:val="20"/>
              </w:rPr>
              <w:t>Supported maximum number of cells per set of cells</w:t>
            </w:r>
          </w:p>
          <w:p w14:paraId="6FFF4E0F" w14:textId="77777777" w:rsidR="003C2260" w:rsidRDefault="006134A8">
            <w:pPr>
              <w:pStyle w:val="aff6"/>
              <w:numPr>
                <w:ilvl w:val="1"/>
                <w:numId w:val="38"/>
              </w:numPr>
              <w:spacing w:after="0" w:line="240" w:lineRule="auto"/>
              <w:ind w:leftChars="0"/>
              <w:contextualSpacing/>
              <w:rPr>
                <w:b/>
                <w:bCs/>
              </w:rPr>
            </w:pPr>
            <w:r>
              <w:rPr>
                <w:sz w:val="20"/>
              </w:rPr>
              <w:t>From specification perspective, up to 4 cells within a set of cells are supported. If seen needed, there could be UE capabilitiy signaling of the comp</w:t>
            </w:r>
            <w:r>
              <w:rPr>
                <w:sz w:val="20"/>
                <w:lang w:val="en-US"/>
              </w:rPr>
              <w:t>o</w:t>
            </w:r>
            <w:r>
              <w:rPr>
                <w:sz w:val="20"/>
              </w:rPr>
              <w:t>nent</w:t>
            </w:r>
            <w:r>
              <w:rPr>
                <w:sz w:val="20"/>
                <w:lang w:val="en-US"/>
              </w:rPr>
              <w:t>.</w:t>
            </w:r>
            <w:r>
              <w:rPr>
                <w:sz w:val="20"/>
              </w:rPr>
              <w:t xml:space="preserve"> </w:t>
            </w:r>
          </w:p>
          <w:p w14:paraId="306298A6" w14:textId="77777777" w:rsidR="003C2260" w:rsidRDefault="006134A8">
            <w:pPr>
              <w:pStyle w:val="aff6"/>
              <w:numPr>
                <w:ilvl w:val="0"/>
                <w:numId w:val="38"/>
              </w:numPr>
              <w:spacing w:after="0" w:line="240" w:lineRule="auto"/>
              <w:ind w:leftChars="0"/>
              <w:contextualSpacing/>
              <w:rPr>
                <w:b/>
                <w:bCs/>
              </w:rPr>
            </w:pPr>
            <w:r>
              <w:rPr>
                <w:b/>
                <w:bCs/>
                <w:sz w:val="20"/>
              </w:rPr>
              <w:t>Scheduling of more than one set of cells from a single scheduling cell</w:t>
            </w:r>
          </w:p>
          <w:p w14:paraId="5186F43E" w14:textId="77777777" w:rsidR="003C2260" w:rsidRDefault="006134A8">
            <w:pPr>
              <w:pStyle w:val="aff6"/>
              <w:numPr>
                <w:ilvl w:val="1"/>
                <w:numId w:val="38"/>
              </w:numPr>
              <w:spacing w:after="0" w:line="240" w:lineRule="auto"/>
              <w:ind w:leftChars="0"/>
              <w:contextualSpacing/>
              <w:rPr>
                <w:b/>
                <w:bCs/>
              </w:rPr>
            </w:pPr>
            <w:r>
              <w:rPr>
                <w:sz w:val="20"/>
              </w:rPr>
              <w:t xml:space="preserve">There is a RAN1 agreement that up to N set of cells can be scheduled from a single scheduling cell, with N being a UE capability. Therefore, such signaling would need to be </w:t>
            </w:r>
            <w:r>
              <w:rPr>
                <w:sz w:val="20"/>
                <w:lang w:val="en-US"/>
              </w:rPr>
              <w:t>defined.</w:t>
            </w:r>
          </w:p>
          <w:p w14:paraId="4154C37E" w14:textId="77777777" w:rsidR="003C2260" w:rsidRDefault="006134A8">
            <w:pPr>
              <w:pStyle w:val="aff6"/>
              <w:numPr>
                <w:ilvl w:val="0"/>
                <w:numId w:val="38"/>
              </w:numPr>
              <w:spacing w:after="0" w:line="240" w:lineRule="auto"/>
              <w:ind w:leftChars="0"/>
              <w:contextualSpacing/>
              <w:rPr>
                <w:b/>
                <w:bCs/>
              </w:rPr>
            </w:pPr>
            <w:r>
              <w:rPr>
                <w:b/>
                <w:bCs/>
                <w:sz w:val="20"/>
              </w:rPr>
              <w:t>Indication of the scheduled cell combination</w:t>
            </w:r>
          </w:p>
          <w:p w14:paraId="6BDC91DC" w14:textId="77777777" w:rsidR="003C2260" w:rsidRDefault="006134A8">
            <w:pPr>
              <w:pStyle w:val="aff6"/>
              <w:numPr>
                <w:ilvl w:val="1"/>
                <w:numId w:val="38"/>
              </w:numPr>
              <w:spacing w:after="0" w:line="240" w:lineRule="auto"/>
              <w:ind w:leftChars="0"/>
              <w:contextualSpacing/>
              <w:rPr>
                <w:b/>
                <w:bCs/>
              </w:rPr>
            </w:pPr>
            <w:r>
              <w:rPr>
                <w:sz w:val="20"/>
              </w:rPr>
              <w:t xml:space="preserve">Two different ways for indicating the scheduled cell combination (which also affects on the DCI content) have been agreed in RAN1. </w:t>
            </w:r>
          </w:p>
          <w:p w14:paraId="07D4A401" w14:textId="77777777" w:rsidR="003C2260" w:rsidRDefault="006134A8">
            <w:pPr>
              <w:spacing w:after="180"/>
            </w:pPr>
            <w:r>
              <w:t xml:space="preserve"> </w:t>
            </w:r>
          </w:p>
          <w:p w14:paraId="03A4703E" w14:textId="77777777" w:rsidR="003C2260" w:rsidRDefault="006134A8">
            <w:pPr>
              <w:spacing w:after="0"/>
              <w:rPr>
                <w:rStyle w:val="normaltextrun"/>
                <w:b/>
                <w:bCs/>
                <w:color w:val="000000"/>
                <w:sz w:val="22"/>
                <w:szCs w:val="22"/>
                <w:shd w:val="clear" w:color="auto" w:fill="FFFFFF"/>
              </w:rPr>
            </w:pPr>
            <w:r>
              <w:rPr>
                <w:b/>
                <w:bCs/>
                <w:sz w:val="22"/>
                <w:szCs w:val="22"/>
              </w:rPr>
              <w:t xml:space="preserve">Proposal 1: </w:t>
            </w:r>
            <w:r>
              <w:rPr>
                <w:rStyle w:val="normaltextrun"/>
                <w:b/>
                <w:bCs/>
                <w:color w:val="000000"/>
                <w:sz w:val="22"/>
                <w:szCs w:val="22"/>
                <w:shd w:val="clear" w:color="auto" w:fill="FFFFFF"/>
              </w:rPr>
              <w:t>Take table 1 as the basis for UE capability discussion for the Multi-cell PDSCH / PUSCH scheduling using DCI format 0_3 / 1_3</w:t>
            </w:r>
          </w:p>
          <w:p w14:paraId="56729EA3" w14:textId="77777777" w:rsidR="003C2260" w:rsidRDefault="003C2260">
            <w:pPr>
              <w:pStyle w:val="a9"/>
              <w:keepNext/>
            </w:pPr>
          </w:p>
          <w:p w14:paraId="063CC230" w14:textId="77777777" w:rsidR="003C2260" w:rsidRDefault="006134A8">
            <w:pPr>
              <w:pStyle w:val="a9"/>
              <w:keepNext/>
            </w:pPr>
            <w:r>
              <w:t>Table 1: Starting point for Rel-18 UE capabilities for Multi-cell PDSCH / PUSCH scheduling</w:t>
            </w:r>
          </w:p>
          <w:tbl>
            <w:tblPr>
              <w:tblStyle w:val="aff2"/>
              <w:tblW w:w="5000" w:type="pct"/>
              <w:tblLook w:val="04A0" w:firstRow="1" w:lastRow="0" w:firstColumn="1" w:lastColumn="0" w:noHBand="0" w:noVBand="1"/>
            </w:tblPr>
            <w:tblGrid>
              <w:gridCol w:w="1423"/>
              <w:gridCol w:w="3755"/>
              <w:gridCol w:w="6410"/>
              <w:gridCol w:w="3192"/>
              <w:gridCol w:w="4917"/>
            </w:tblGrid>
            <w:tr w:rsidR="003C2260" w14:paraId="397CFA2C" w14:textId="77777777">
              <w:tc>
                <w:tcPr>
                  <w:tcW w:w="361" w:type="pct"/>
                </w:tcPr>
                <w:p w14:paraId="63F25F49" w14:textId="77777777" w:rsidR="003C2260" w:rsidRDefault="006134A8">
                  <w:pPr>
                    <w:spacing w:after="180"/>
                  </w:pPr>
                  <w:r>
                    <w:t>FG</w:t>
                  </w:r>
                </w:p>
              </w:tc>
              <w:tc>
                <w:tcPr>
                  <w:tcW w:w="953" w:type="pct"/>
                </w:tcPr>
                <w:p w14:paraId="643E6808" w14:textId="77777777" w:rsidR="003C2260" w:rsidRDefault="006134A8">
                  <w:pPr>
                    <w:spacing w:after="180"/>
                  </w:pPr>
                  <w:r>
                    <w:t>FG name</w:t>
                  </w:r>
                </w:p>
              </w:tc>
              <w:tc>
                <w:tcPr>
                  <w:tcW w:w="1627" w:type="pct"/>
                </w:tcPr>
                <w:p w14:paraId="4929E60E" w14:textId="77777777" w:rsidR="003C2260" w:rsidRDefault="006134A8">
                  <w:pPr>
                    <w:spacing w:after="180"/>
                  </w:pPr>
                  <w:r>
                    <w:t>Components</w:t>
                  </w:r>
                </w:p>
              </w:tc>
              <w:tc>
                <w:tcPr>
                  <w:tcW w:w="810" w:type="pct"/>
                </w:tcPr>
                <w:p w14:paraId="676B772F" w14:textId="77777777" w:rsidR="003C2260" w:rsidRDefault="006134A8">
                  <w:pPr>
                    <w:spacing w:after="180"/>
                  </w:pPr>
                  <w:r>
                    <w:t>Value range</w:t>
                  </w:r>
                </w:p>
              </w:tc>
              <w:tc>
                <w:tcPr>
                  <w:tcW w:w="1248" w:type="pct"/>
                </w:tcPr>
                <w:p w14:paraId="20C82696" w14:textId="77777777" w:rsidR="003C2260" w:rsidRDefault="006134A8">
                  <w:pPr>
                    <w:spacing w:after="180"/>
                  </w:pPr>
                  <w:r>
                    <w:t>Note</w:t>
                  </w:r>
                </w:p>
              </w:tc>
            </w:tr>
            <w:tr w:rsidR="003C2260" w14:paraId="57C46225" w14:textId="77777777">
              <w:trPr>
                <w:trHeight w:val="776"/>
              </w:trPr>
              <w:tc>
                <w:tcPr>
                  <w:tcW w:w="361" w:type="pct"/>
                </w:tcPr>
                <w:p w14:paraId="0A962DDF" w14:textId="77777777" w:rsidR="003C2260" w:rsidRDefault="006134A8">
                  <w:pPr>
                    <w:spacing w:after="180"/>
                  </w:pPr>
                  <w:r>
                    <w:t>X-1</w:t>
                  </w:r>
                </w:p>
              </w:tc>
              <w:tc>
                <w:tcPr>
                  <w:tcW w:w="953" w:type="pct"/>
                </w:tcPr>
                <w:p w14:paraId="3E6A8D38" w14:textId="77777777" w:rsidR="003C2260" w:rsidRDefault="006134A8">
                  <w:pPr>
                    <w:spacing w:after="180"/>
                  </w:pPr>
                  <w:r>
                    <w:t>Multi-cell PDSCH/PUSCH scheduling</w:t>
                  </w:r>
                </w:p>
              </w:tc>
              <w:tc>
                <w:tcPr>
                  <w:tcW w:w="1627" w:type="pct"/>
                </w:tcPr>
                <w:p w14:paraId="18B86295" w14:textId="77777777" w:rsidR="003C2260" w:rsidRDefault="006134A8">
                  <w:pPr>
                    <w:pStyle w:val="aff6"/>
                    <w:numPr>
                      <w:ilvl w:val="0"/>
                      <w:numId w:val="39"/>
                    </w:numPr>
                    <w:spacing w:after="0" w:line="240" w:lineRule="auto"/>
                    <w:ind w:leftChars="0"/>
                    <w:contextualSpacing/>
                    <w:rPr>
                      <w:sz w:val="20"/>
                    </w:rPr>
                  </w:pPr>
                  <w:r>
                    <w:rPr>
                      <w:sz w:val="20"/>
                    </w:rPr>
                    <w:t>Multi-cell PDSCH/ PUSCH scheduling for up to M set of cells with a PUCCH cell group from different scheduling cells</w:t>
                  </w:r>
                </w:p>
                <w:p w14:paraId="74AA9B4F" w14:textId="77777777" w:rsidR="003C2260" w:rsidRDefault="006134A8">
                  <w:pPr>
                    <w:pStyle w:val="aff6"/>
                    <w:numPr>
                      <w:ilvl w:val="0"/>
                      <w:numId w:val="39"/>
                    </w:numPr>
                    <w:spacing w:after="0" w:line="240" w:lineRule="auto"/>
                    <w:ind w:leftChars="0"/>
                    <w:contextualSpacing/>
                    <w:rPr>
                      <w:sz w:val="20"/>
                    </w:rPr>
                  </w:pPr>
                  <w:r>
                    <w:rPr>
                      <w:sz w:val="20"/>
                    </w:rPr>
                    <w:t xml:space="preserve">Support for up to L cells within a set of cells </w:t>
                  </w:r>
                </w:p>
                <w:p w14:paraId="501513D8" w14:textId="77777777" w:rsidR="003C2260" w:rsidRDefault="006134A8">
                  <w:pPr>
                    <w:pStyle w:val="aff6"/>
                    <w:numPr>
                      <w:ilvl w:val="0"/>
                      <w:numId w:val="39"/>
                    </w:numPr>
                    <w:spacing w:after="0" w:line="240" w:lineRule="auto"/>
                    <w:ind w:leftChars="0"/>
                    <w:contextualSpacing/>
                    <w:rPr>
                      <w:sz w:val="20"/>
                    </w:rPr>
                  </w:pPr>
                  <w:r>
                    <w:rPr>
                      <w:sz w:val="20"/>
                    </w:rPr>
                    <w:t>Scheduling of PDSCH on one or more cells of a set of cells using DCI format 1_3</w:t>
                  </w:r>
                </w:p>
                <w:p w14:paraId="53A71FE8" w14:textId="77777777" w:rsidR="003C2260" w:rsidRDefault="006134A8">
                  <w:pPr>
                    <w:pStyle w:val="aff6"/>
                    <w:numPr>
                      <w:ilvl w:val="0"/>
                      <w:numId w:val="39"/>
                    </w:numPr>
                    <w:spacing w:after="0" w:line="240" w:lineRule="auto"/>
                    <w:ind w:leftChars="0"/>
                    <w:contextualSpacing/>
                  </w:pPr>
                  <w:r>
                    <w:rPr>
                      <w:sz w:val="20"/>
                    </w:rPr>
                    <w:t>Scheduling of PDSCH on one or more cells of a set of cells using DCI format 0_3</w:t>
                  </w:r>
                </w:p>
              </w:tc>
              <w:tc>
                <w:tcPr>
                  <w:tcW w:w="810" w:type="pct"/>
                </w:tcPr>
                <w:p w14:paraId="4D7FEA56" w14:textId="77777777" w:rsidR="003C2260" w:rsidRDefault="006134A8">
                  <w:pPr>
                    <w:spacing w:after="180"/>
                  </w:pPr>
                  <w:r>
                    <w:t>For component 1: M={1,2,3,4}</w:t>
                  </w:r>
                </w:p>
                <w:p w14:paraId="3F4DC407" w14:textId="77777777" w:rsidR="003C2260" w:rsidRDefault="006134A8">
                  <w:pPr>
                    <w:spacing w:after="180"/>
                  </w:pPr>
                  <w:r>
                    <w:t>For component 2: L={2,3,4}</w:t>
                  </w:r>
                </w:p>
              </w:tc>
              <w:tc>
                <w:tcPr>
                  <w:tcW w:w="1248" w:type="pct"/>
                </w:tcPr>
                <w:p w14:paraId="256611C4" w14:textId="77777777" w:rsidR="003C2260" w:rsidRDefault="006134A8">
                  <w:pPr>
                    <w:spacing w:after="180"/>
                  </w:pPr>
                  <w:r>
                    <w:t>Basic capability for this feature with potential UE signaling on the maximum number of supported set of cells and max. number of cells within a set of cells</w:t>
                  </w:r>
                </w:p>
              </w:tc>
            </w:tr>
            <w:tr w:rsidR="003C2260" w14:paraId="35E8DC0F" w14:textId="77777777">
              <w:trPr>
                <w:trHeight w:val="629"/>
              </w:trPr>
              <w:tc>
                <w:tcPr>
                  <w:tcW w:w="361" w:type="pct"/>
                </w:tcPr>
                <w:p w14:paraId="23F60C65" w14:textId="77777777" w:rsidR="003C2260" w:rsidRDefault="006134A8">
                  <w:pPr>
                    <w:spacing w:after="180"/>
                  </w:pPr>
                  <w:r>
                    <w:t>X-2</w:t>
                  </w:r>
                </w:p>
              </w:tc>
              <w:tc>
                <w:tcPr>
                  <w:tcW w:w="953" w:type="pct"/>
                </w:tcPr>
                <w:p w14:paraId="31464833" w14:textId="77777777" w:rsidR="003C2260" w:rsidRDefault="006134A8">
                  <w:pPr>
                    <w:spacing w:after="180"/>
                  </w:pPr>
                  <w:r>
                    <w:t xml:space="preserve">Multi-cell scheduling PDSCH / PUSCH scheduling of different sets from the same scheduling cell </w:t>
                  </w:r>
                </w:p>
              </w:tc>
              <w:tc>
                <w:tcPr>
                  <w:tcW w:w="1627" w:type="pct"/>
                </w:tcPr>
                <w:p w14:paraId="704C8745" w14:textId="77777777" w:rsidR="003C2260" w:rsidRDefault="006134A8">
                  <w:pPr>
                    <w:spacing w:after="180"/>
                  </w:pPr>
                  <w:r>
                    <w:t xml:space="preserve">Multi-cell PDSCH/ PUSCH scheduling for up to N set of cells for a PUCCH cell group from the same scheduling cell </w:t>
                  </w:r>
                </w:p>
                <w:p w14:paraId="42EE4B7E" w14:textId="77777777" w:rsidR="003C2260" w:rsidRDefault="003C2260">
                  <w:pPr>
                    <w:spacing w:after="180"/>
                  </w:pPr>
                </w:p>
              </w:tc>
              <w:tc>
                <w:tcPr>
                  <w:tcW w:w="810" w:type="pct"/>
                </w:tcPr>
                <w:p w14:paraId="4AD2EA21" w14:textId="77777777" w:rsidR="003C2260" w:rsidRDefault="006134A8">
                  <w:pPr>
                    <w:spacing w:after="180"/>
                  </w:pPr>
                  <w:r>
                    <w:t>For component 1: N={2,3,4}</w:t>
                  </w:r>
                </w:p>
              </w:tc>
              <w:tc>
                <w:tcPr>
                  <w:tcW w:w="1248" w:type="pct"/>
                </w:tcPr>
                <w:p w14:paraId="186CC729" w14:textId="77777777" w:rsidR="003C2260" w:rsidRDefault="006134A8">
                  <w:pPr>
                    <w:spacing w:after="180"/>
                  </w:pPr>
                  <w:r>
                    <w:t>X-1 is a pre-requisite capability</w:t>
                  </w:r>
                  <w:r>
                    <w:br/>
                  </w:r>
                </w:p>
                <w:p w14:paraId="20213B33" w14:textId="77777777" w:rsidR="003C2260" w:rsidRDefault="006134A8">
                  <w:pPr>
                    <w:spacing w:after="180"/>
                  </w:pPr>
                  <w:r>
                    <w:t xml:space="preserve">No separate signaling of M and L needed, can be taken from X1 with the total number of set of cells that can be scheduled given by M of X-1. </w:t>
                  </w:r>
                </w:p>
              </w:tc>
            </w:tr>
            <w:tr w:rsidR="003C2260" w14:paraId="29269EE2" w14:textId="77777777">
              <w:trPr>
                <w:trHeight w:val="629"/>
              </w:trPr>
              <w:tc>
                <w:tcPr>
                  <w:tcW w:w="361" w:type="pct"/>
                </w:tcPr>
                <w:p w14:paraId="414EFEB2" w14:textId="77777777" w:rsidR="003C2260" w:rsidRDefault="006134A8">
                  <w:pPr>
                    <w:spacing w:after="180"/>
                  </w:pPr>
                  <w:r>
                    <w:t>X-3a</w:t>
                  </w:r>
                </w:p>
              </w:tc>
              <w:tc>
                <w:tcPr>
                  <w:tcW w:w="953" w:type="pct"/>
                </w:tcPr>
                <w:p w14:paraId="0E8DC4F0" w14:textId="77777777" w:rsidR="003C2260" w:rsidRDefault="006134A8">
                  <w:pPr>
                    <w:spacing w:after="180"/>
                  </w:pPr>
                  <w:r>
                    <w:t>Indication of scheduled cell combination based on indicator field in DCI 0_3 / 1_3</w:t>
                  </w:r>
                </w:p>
              </w:tc>
              <w:tc>
                <w:tcPr>
                  <w:tcW w:w="1627" w:type="pct"/>
                </w:tcPr>
                <w:p w14:paraId="6FC8EF98" w14:textId="77777777" w:rsidR="003C2260" w:rsidRDefault="006134A8">
                  <w:pPr>
                    <w:spacing w:after="180"/>
                  </w:pPr>
                  <w:r>
                    <w:t>Support for using an indicator in  DCI 0_3 / 1_3 to indicate the scheduled cell combination for PDSCH or PUSCH scheduling</w:t>
                  </w:r>
                </w:p>
              </w:tc>
              <w:tc>
                <w:tcPr>
                  <w:tcW w:w="810" w:type="pct"/>
                </w:tcPr>
                <w:p w14:paraId="0A9C9435" w14:textId="77777777" w:rsidR="003C2260" w:rsidRDefault="006134A8">
                  <w:pPr>
                    <w:spacing w:after="180"/>
                  </w:pPr>
                  <w:r>
                    <w:t>{Supported}</w:t>
                  </w:r>
                </w:p>
              </w:tc>
              <w:tc>
                <w:tcPr>
                  <w:tcW w:w="1248" w:type="pct"/>
                </w:tcPr>
                <w:p w14:paraId="33EE5DA4" w14:textId="77777777" w:rsidR="003C2260" w:rsidRDefault="006134A8">
                  <w:pPr>
                    <w:spacing w:after="180"/>
                  </w:pPr>
                  <w:r>
                    <w:t>X-1 is a pre-requisite capability</w:t>
                  </w:r>
                </w:p>
                <w:p w14:paraId="5A8B32BF" w14:textId="77777777" w:rsidR="003C2260" w:rsidRDefault="006134A8">
                  <w:pPr>
                    <w:spacing w:after="180"/>
                  </w:pPr>
                  <w:r>
                    <w:t>Note: A UE supporting X-1 (or X-2) needs to support X-3a or X-3b (or both)</w:t>
                  </w:r>
                </w:p>
              </w:tc>
            </w:tr>
            <w:tr w:rsidR="003C2260" w14:paraId="292E4BA1" w14:textId="77777777">
              <w:trPr>
                <w:trHeight w:val="680"/>
              </w:trPr>
              <w:tc>
                <w:tcPr>
                  <w:tcW w:w="361" w:type="pct"/>
                </w:tcPr>
                <w:p w14:paraId="49AA013E" w14:textId="77777777" w:rsidR="003C2260" w:rsidRDefault="006134A8">
                  <w:pPr>
                    <w:spacing w:after="180"/>
                  </w:pPr>
                  <w:r>
                    <w:t>X-3b</w:t>
                  </w:r>
                </w:p>
              </w:tc>
              <w:tc>
                <w:tcPr>
                  <w:tcW w:w="953" w:type="pct"/>
                </w:tcPr>
                <w:p w14:paraId="19FE89C2" w14:textId="77777777" w:rsidR="003C2260" w:rsidRDefault="006134A8">
                  <w:pPr>
                    <w:spacing w:after="180"/>
                  </w:pPr>
                  <w:r>
                    <w:t>Indication of scheduled cell combination based on FDRA field in DCI 0_3 / 1_3</w:t>
                  </w:r>
                </w:p>
              </w:tc>
              <w:tc>
                <w:tcPr>
                  <w:tcW w:w="1627" w:type="pct"/>
                </w:tcPr>
                <w:p w14:paraId="54F78FF9" w14:textId="77777777" w:rsidR="003C2260" w:rsidRDefault="006134A8">
                  <w:pPr>
                    <w:spacing w:after="180"/>
                  </w:pPr>
                  <w:r>
                    <w:t xml:space="preserve">Support for using the FDRA field in  DCI fomat 0_3 / 1_3 to indicate the scheduled cell combination for PDSCH or PUSCH scheduling </w:t>
                  </w:r>
                </w:p>
              </w:tc>
              <w:tc>
                <w:tcPr>
                  <w:tcW w:w="810" w:type="pct"/>
                </w:tcPr>
                <w:p w14:paraId="385B1BA6" w14:textId="77777777" w:rsidR="003C2260" w:rsidRDefault="006134A8">
                  <w:pPr>
                    <w:spacing w:after="180"/>
                  </w:pPr>
                  <w:r>
                    <w:t>{Supported}</w:t>
                  </w:r>
                </w:p>
                <w:p w14:paraId="1A408121" w14:textId="77777777" w:rsidR="003C2260" w:rsidRDefault="003C2260">
                  <w:pPr>
                    <w:spacing w:after="180"/>
                  </w:pPr>
                </w:p>
              </w:tc>
              <w:tc>
                <w:tcPr>
                  <w:tcW w:w="1248" w:type="pct"/>
                </w:tcPr>
                <w:p w14:paraId="37A68FF4" w14:textId="77777777" w:rsidR="003C2260" w:rsidRDefault="006134A8">
                  <w:pPr>
                    <w:spacing w:after="180"/>
                  </w:pPr>
                  <w:r>
                    <w:t>X-1 is a pre-requisite capability</w:t>
                  </w:r>
                </w:p>
                <w:p w14:paraId="0BED49A1" w14:textId="77777777" w:rsidR="003C2260" w:rsidRDefault="006134A8">
                  <w:pPr>
                    <w:tabs>
                      <w:tab w:val="left" w:pos="506"/>
                    </w:tabs>
                    <w:spacing w:after="180"/>
                  </w:pPr>
                  <w:r>
                    <w:t>Note: A UE supporting X-1 (or X-2) needs to support X-3a or X-3b (or both)</w:t>
                  </w:r>
                </w:p>
              </w:tc>
            </w:tr>
          </w:tbl>
          <w:p w14:paraId="7018246B"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15232CB3" w14:textId="77777777">
        <w:tc>
          <w:tcPr>
            <w:tcW w:w="638" w:type="dxa"/>
          </w:tcPr>
          <w:p w14:paraId="761B2C67"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6]</w:t>
            </w:r>
          </w:p>
        </w:tc>
        <w:tc>
          <w:tcPr>
            <w:tcW w:w="1822" w:type="dxa"/>
          </w:tcPr>
          <w:p w14:paraId="0B83718B" w14:textId="77777777" w:rsidR="003C2260" w:rsidRDefault="006134A8">
            <w:pPr>
              <w:spacing w:after="0" w:line="240" w:lineRule="auto"/>
              <w:jc w:val="both"/>
              <w:rPr>
                <w:rFonts w:eastAsia="ＭＳ 明朝"/>
                <w:sz w:val="22"/>
              </w:rPr>
            </w:pPr>
            <w:r>
              <w:rPr>
                <w:rFonts w:eastAsia="ＭＳ 明朝" w:hint="eastAsia"/>
                <w:sz w:val="22"/>
              </w:rPr>
              <w:t>S</w:t>
            </w:r>
            <w:r>
              <w:rPr>
                <w:rFonts w:eastAsia="ＭＳ 明朝"/>
                <w:sz w:val="22"/>
              </w:rPr>
              <w:t>amsung</w:t>
            </w:r>
          </w:p>
        </w:tc>
        <w:tc>
          <w:tcPr>
            <w:tcW w:w="19923" w:type="dxa"/>
          </w:tcPr>
          <w:p w14:paraId="4CA79A5E" w14:textId="77777777" w:rsidR="003C2260" w:rsidRDefault="006134A8">
            <w:pPr>
              <w:spacing w:after="180"/>
              <w:jc w:val="both"/>
              <w:rPr>
                <w:lang w:eastAsia="ko-KR"/>
              </w:rPr>
            </w:pPr>
            <w:r>
              <w:rPr>
                <w:lang w:eastAsia="ko-KR"/>
              </w:rPr>
              <w:t xml:space="preserve">Based on the following RAN1 agreements, a UE can be configured with up to 4 sets of cells for multi-cell scheduling, with each set of cells including up to 4 cells. The up to 4 configured sets of cells for multi-cell scheduling can be associated with different scheduling cells, while only up to </w:t>
            </w:r>
            <w:r>
              <w:rPr>
                <w:i/>
                <w:lang w:eastAsia="ko-KR"/>
              </w:rPr>
              <w:t>N</w:t>
            </w:r>
            <w:r>
              <w:rPr>
                <w:lang w:eastAsia="ko-KR"/>
              </w:rPr>
              <w:t xml:space="preserve"> sets of cells can be from a same scheduling cell, where </w:t>
            </w:r>
            <w:r>
              <w:rPr>
                <w:i/>
                <w:lang w:eastAsia="ko-KR"/>
              </w:rPr>
              <w:t>N</w:t>
            </w:r>
            <w:r>
              <w:rPr>
                <w:lang w:eastAsia="ko-KR"/>
              </w:rPr>
              <w:t xml:space="preserve"> can be a UE capability. </w:t>
            </w:r>
          </w:p>
          <w:p w14:paraId="54D9DCD1" w14:textId="77777777" w:rsidR="003C2260" w:rsidRDefault="006134A8">
            <w:pPr>
              <w:spacing w:after="180"/>
              <w:jc w:val="both"/>
              <w:rPr>
                <w:lang w:eastAsia="ko-KR"/>
              </w:rPr>
            </w:pPr>
            <w:r>
              <w:rPr>
                <w:lang w:eastAsia="ko-KR"/>
              </w:rPr>
              <w:t xml:space="preserve">A DCI format 0_X/1_X can schedule one or more PUSCHs or PDSCHs on one or more cells in one set of cells, from the configured sets of cells. The cell combinations, in a set of cells, that a DCI format 0_X/1_X schedules can be configured in a table and associated with an index that is indicated in the DCI format 0_X/1_X, or can be arbitrary and indicated by FDRA values, where a non-reserved FDRA value for a cell indicates that the cell is scheduled, and a reserved FDRA value for a cell indicates that the cell is not scheduled. </w:t>
            </w:r>
          </w:p>
          <w:p w14:paraId="44F92181" w14:textId="77777777" w:rsidR="003C2260" w:rsidRDefault="006134A8">
            <w:pPr>
              <w:spacing w:after="180"/>
              <w:jc w:val="both"/>
              <w:rPr>
                <w:lang w:eastAsia="ko-KR"/>
              </w:rPr>
            </w:pPr>
            <w:r>
              <w:rPr>
                <w:lang w:eastAsia="ko-KR"/>
              </w:rPr>
              <w:t>Accordingly, the following parameters can be potentially considered as UE capability:</w:t>
            </w:r>
          </w:p>
          <w:p w14:paraId="24873B11" w14:textId="77777777" w:rsidR="003C2260" w:rsidRDefault="006134A8">
            <w:pPr>
              <w:pStyle w:val="aff6"/>
              <w:numPr>
                <w:ilvl w:val="0"/>
                <w:numId w:val="40"/>
              </w:numPr>
              <w:spacing w:after="180" w:line="240" w:lineRule="auto"/>
              <w:ind w:leftChars="0"/>
              <w:jc w:val="both"/>
              <w:rPr>
                <w:lang w:eastAsia="ko-KR"/>
              </w:rPr>
            </w:pPr>
            <w:r>
              <w:rPr>
                <w:lang w:eastAsia="ko-KR"/>
              </w:rPr>
              <w:lastRenderedPageBreak/>
              <w:t xml:space="preserve">Maximum number of sets of cells in a PUCCH group (i.e., across all scheduling cells) </w:t>
            </w:r>
            <w:r>
              <w:rPr>
                <w:lang w:eastAsia="ko-KR"/>
              </w:rPr>
              <w:sym w:font="Wingdings" w:char="F0E0"/>
            </w:r>
            <w:r>
              <w:rPr>
                <w:lang w:eastAsia="ko-KR"/>
              </w:rPr>
              <w:t xml:space="preserve"> since different scheduling cells are considered, there seems little motivation to introduce a new UE capability for this parameter. The maximum value of 4 sets of cells, as already agreed, can be assumed for all Rel-18 UEs that support multi-cell scheduling;</w:t>
            </w:r>
          </w:p>
          <w:p w14:paraId="72F1AF8C" w14:textId="77777777" w:rsidR="003C2260" w:rsidRDefault="006134A8">
            <w:pPr>
              <w:pStyle w:val="aff6"/>
              <w:numPr>
                <w:ilvl w:val="0"/>
                <w:numId w:val="40"/>
              </w:numPr>
              <w:spacing w:after="180" w:line="240" w:lineRule="auto"/>
              <w:ind w:leftChars="0"/>
              <w:jc w:val="both"/>
              <w:rPr>
                <w:lang w:eastAsia="zh-CN"/>
              </w:rPr>
            </w:pPr>
            <w:r>
              <w:rPr>
                <w:lang w:eastAsia="ko-KR"/>
              </w:rPr>
              <w:t xml:space="preserve">Maximum number of sets of cells from a same scheduling cell </w:t>
            </w:r>
            <w:r>
              <w:rPr>
                <w:lang w:eastAsia="ko-KR"/>
              </w:rPr>
              <w:sym w:font="Wingdings" w:char="F0E0"/>
            </w:r>
            <w:r>
              <w:rPr>
                <w:lang w:eastAsia="ko-KR"/>
              </w:rPr>
              <w:t xml:space="preserve"> this is already agreed in RAN1 to be a UE capability. This parameter can be further considered in conjunction with parameter (5) below for a total number of configurable cells for co-scheduling from a same scheduling cell;</w:t>
            </w:r>
          </w:p>
          <w:p w14:paraId="3CE88CCA" w14:textId="77777777" w:rsidR="003C2260" w:rsidRDefault="006134A8">
            <w:pPr>
              <w:pStyle w:val="aff6"/>
              <w:numPr>
                <w:ilvl w:val="0"/>
                <w:numId w:val="40"/>
              </w:numPr>
              <w:spacing w:after="180" w:line="240" w:lineRule="auto"/>
              <w:ind w:leftChars="0"/>
              <w:jc w:val="both"/>
              <w:rPr>
                <w:lang w:eastAsia="ko-KR"/>
              </w:rPr>
            </w:pPr>
            <w:r>
              <w:rPr>
                <w:lang w:eastAsia="ko-KR"/>
              </w:rPr>
              <w:t xml:space="preserve">Maximum number of cells in a set of cells </w:t>
            </w:r>
            <w:r>
              <w:rPr>
                <w:lang w:eastAsia="ko-KR"/>
              </w:rPr>
              <w:sym w:font="Wingdings" w:char="F0E0"/>
            </w:r>
            <w:r>
              <w:rPr>
                <w:lang w:eastAsia="ko-KR"/>
              </w:rPr>
              <w:t xml:space="preserve"> since a DCI format schedules only subsets / combinations of cells from a set of cells, there seems little motivation to introduce a UE capability for this parameter. The maximum value of 4 cells in each set of cells, as already agreed, can be assumed for all Rel-18 UEs that support multi-cell scheduling;</w:t>
            </w:r>
          </w:p>
          <w:p w14:paraId="406DEFD5" w14:textId="77777777" w:rsidR="003C2260" w:rsidRDefault="006134A8">
            <w:pPr>
              <w:pStyle w:val="aff6"/>
              <w:numPr>
                <w:ilvl w:val="0"/>
                <w:numId w:val="40"/>
              </w:numPr>
              <w:spacing w:after="180" w:line="240" w:lineRule="auto"/>
              <w:ind w:leftChars="0"/>
              <w:jc w:val="both"/>
              <w:rPr>
                <w:lang w:eastAsia="ko-KR"/>
              </w:rPr>
            </w:pPr>
            <w:r>
              <w:rPr>
                <w:lang w:eastAsia="ko-KR"/>
              </w:rPr>
              <w:t xml:space="preserve">Maximum number of cells in a/any configured cell combination from a set of cells </w:t>
            </w:r>
            <w:r>
              <w:rPr>
                <w:lang w:eastAsia="ko-KR"/>
              </w:rPr>
              <w:sym w:font="Wingdings" w:char="F0E0"/>
            </w:r>
            <w:r>
              <w:rPr>
                <w:lang w:eastAsia="ko-KR"/>
              </w:rPr>
              <w:t xml:space="preserve"> this parameter is related to a legacy UE capability for UL/DL CA. For example, if a UE reports a legacy capability for 2-cell UL CA (e.g., by FG 6-6 “</w:t>
            </w:r>
            <w:r>
              <w:t>Basic UL NR-NR CA operation</w:t>
            </w:r>
            <w:r>
              <w:rPr>
                <w:lang w:eastAsia="ko-KR"/>
              </w:rPr>
              <w:t xml:space="preserve">”), the UE does not expect to be scheduled by an UL MC-DCI format 0_X on a cell combination that includes more than 2 UL cells. Therefore, a new UE capability for MC-DCI may not be necessary. </w:t>
            </w:r>
          </w:p>
          <w:p w14:paraId="54969F09" w14:textId="77777777" w:rsidR="003C2260" w:rsidRDefault="006134A8">
            <w:pPr>
              <w:pStyle w:val="aff6"/>
              <w:numPr>
                <w:ilvl w:val="1"/>
                <w:numId w:val="40"/>
              </w:numPr>
              <w:spacing w:after="180" w:line="240" w:lineRule="auto"/>
              <w:ind w:leftChars="0"/>
              <w:jc w:val="both"/>
              <w:rPr>
                <w:lang w:eastAsia="ko-KR"/>
              </w:rPr>
            </w:pPr>
            <w:r>
              <w:rPr>
                <w:lang w:eastAsia="ko-KR"/>
              </w:rPr>
              <w:t xml:space="preserve">When a UE determines a co-scheduled cell combination based on FDRA values, there is no pre-configured list/table of cell combinations provided to the UE. Therefore, the legacy UE capability for DL/UL CA implies a maximum number of non-reserved values for FDRA in a DCI format 0_X/1_X supported by the UE. </w:t>
            </w:r>
          </w:p>
          <w:p w14:paraId="31600240" w14:textId="77777777" w:rsidR="003C2260" w:rsidRDefault="006134A8">
            <w:pPr>
              <w:pStyle w:val="aff6"/>
              <w:numPr>
                <w:ilvl w:val="0"/>
                <w:numId w:val="40"/>
              </w:numPr>
              <w:spacing w:after="180" w:line="240" w:lineRule="auto"/>
              <w:ind w:leftChars="0"/>
              <w:jc w:val="both"/>
              <w:rPr>
                <w:lang w:eastAsia="ko-KR"/>
              </w:rPr>
            </w:pPr>
            <w:r>
              <w:rPr>
                <w:lang w:eastAsia="ko-KR"/>
              </w:rPr>
              <w:t xml:space="preserve">Maximum total number of configurable cells for co-scheduling from a same scheduling cell </w:t>
            </w:r>
            <w:r>
              <w:rPr>
                <w:lang w:eastAsia="ko-KR"/>
              </w:rPr>
              <w:sym w:font="Wingdings" w:char="F0E0"/>
            </w:r>
            <w:r>
              <w:rPr>
                <w:lang w:eastAsia="ko-KR"/>
              </w:rPr>
              <w:t xml:space="preserve"> Since Rel-17 supports up to 8 scheduled cells from a same scheduling cell, the UE does not expect to be configured a total number of cells across the </w:t>
            </w:r>
            <w:r>
              <w:rPr>
                <w:i/>
                <w:lang w:eastAsia="ko-KR"/>
              </w:rPr>
              <w:t>N</w:t>
            </w:r>
            <w:r>
              <w:rPr>
                <w:lang w:eastAsia="ko-KR"/>
              </w:rPr>
              <w:t xml:space="preserve"> sets of cells that exceeds 8 cells. However, each set of cells can include fewer cells, such as 4 sets of cells, each including 2 cells. Therefore, it can be further discussed whether parameter (2) can be combined with or replaced by parameter (5);</w:t>
            </w:r>
            <w:r>
              <w:t xml:space="preserve"> </w:t>
            </w:r>
          </w:p>
          <w:p w14:paraId="4B430CE4" w14:textId="77777777" w:rsidR="003C2260" w:rsidRDefault="006134A8">
            <w:pPr>
              <w:pStyle w:val="aff6"/>
              <w:numPr>
                <w:ilvl w:val="0"/>
                <w:numId w:val="40"/>
              </w:numPr>
              <w:spacing w:after="180" w:line="240" w:lineRule="auto"/>
              <w:ind w:leftChars="0"/>
              <w:jc w:val="both"/>
              <w:rPr>
                <w:lang w:eastAsia="ko-KR"/>
              </w:rPr>
            </w:pPr>
            <w:r>
              <w:rPr>
                <w:lang w:eastAsia="ko-KR"/>
              </w:rPr>
              <w:t xml:space="preserve">Maximum total number of cells across cell combinations that are co-scheduled by a DCI format 0_X/1_X from a same scheduling cell in a PDCCH monitoring occasion (or in a same slot) </w:t>
            </w:r>
            <w:r>
              <w:rPr>
                <w:lang w:eastAsia="ko-KR"/>
              </w:rPr>
              <w:sym w:font="Wingdings" w:char="F0E0"/>
            </w:r>
            <w:r>
              <w:rPr>
                <w:lang w:eastAsia="ko-KR"/>
              </w:rPr>
              <w:t xml:space="preserve"> This parameter is related to a total number of DCI formats that the UE can process in a slot/MO for a same scheduling cell and prepare corresponding PUSCHs/PDSCHs. This parameter is related to FG 18-5 and 18-5b “DL/</w:t>
            </w:r>
            <w:r>
              <w:t>UL cross-carrier scheduling with different SCS</w:t>
            </w:r>
            <w:r>
              <w:rPr>
                <w:lang w:eastAsia="ko-KR"/>
              </w:rPr>
              <w:t>”, and can be further discussed as potential UE capability;</w:t>
            </w:r>
          </w:p>
          <w:p w14:paraId="66527725" w14:textId="77777777" w:rsidR="003C2260" w:rsidRDefault="006134A8">
            <w:pPr>
              <w:pStyle w:val="aff6"/>
              <w:numPr>
                <w:ilvl w:val="0"/>
                <w:numId w:val="40"/>
              </w:numPr>
              <w:spacing w:after="180" w:line="240" w:lineRule="auto"/>
              <w:ind w:leftChars="0"/>
              <w:jc w:val="both"/>
              <w:rPr>
                <w:lang w:eastAsia="ko-KR"/>
              </w:rPr>
            </w:pPr>
            <w:r>
              <w:rPr>
                <w:lang w:eastAsia="ko-KR"/>
              </w:rPr>
              <w:t xml:space="preserve">Maximum total number of </w:t>
            </w:r>
            <w:r>
              <w:t xml:space="preserve">configurable cells for co-scheduling across all sets of cells / scheduling cells </w:t>
            </w:r>
            <w:r>
              <w:sym w:font="Wingdings" w:char="F0E0"/>
            </w:r>
            <w:r>
              <w:t xml:space="preserve"> Since different scheduling cells are considered, similar to parameter (1), there may be little motivation for a new UE capability. This parameter appears to be related to legacy DL/UL CA capability, such as </w:t>
            </w:r>
            <w:r>
              <w:rPr>
                <w:lang w:eastAsia="ko-KR"/>
              </w:rPr>
              <w:t>FG 6-5 and 6-6 for “</w:t>
            </w:r>
            <w:r>
              <w:t>Basic DL/UL NR-NR CA operation</w:t>
            </w:r>
            <w:r>
              <w:rPr>
                <w:lang w:eastAsia="ko-KR"/>
              </w:rPr>
              <w:t>”</w:t>
            </w:r>
            <w:r>
              <w:t xml:space="preserve">. </w:t>
            </w:r>
          </w:p>
          <w:p w14:paraId="04B1AB00" w14:textId="77777777" w:rsidR="003C2260" w:rsidRDefault="003C2260">
            <w:pPr>
              <w:spacing w:after="0" w:line="288" w:lineRule="auto"/>
              <w:jc w:val="both"/>
              <w:rPr>
                <w:b/>
                <w:u w:val="single"/>
                <w:lang w:eastAsia="ko-KR"/>
              </w:rPr>
            </w:pPr>
          </w:p>
          <w:p w14:paraId="2EF9C956" w14:textId="77777777" w:rsidR="003C2260" w:rsidRDefault="006134A8">
            <w:pPr>
              <w:spacing w:after="0" w:line="288" w:lineRule="auto"/>
              <w:jc w:val="both"/>
              <w:rPr>
                <w:b/>
                <w:u w:val="single"/>
                <w:lang w:eastAsia="ko-KR"/>
              </w:rPr>
            </w:pPr>
            <w:r>
              <w:rPr>
                <w:b/>
                <w:u w:val="single"/>
                <w:lang w:eastAsia="ko-KR"/>
              </w:rPr>
              <w:t>Proposal 1: Further discuss whether/how to introduce UE capability for the following parameters for multi-cell scheduling:</w:t>
            </w:r>
          </w:p>
          <w:p w14:paraId="3FADB3C5" w14:textId="77777777" w:rsidR="003C2260" w:rsidRDefault="006134A8">
            <w:pPr>
              <w:pStyle w:val="aff6"/>
              <w:numPr>
                <w:ilvl w:val="0"/>
                <w:numId w:val="41"/>
              </w:numPr>
              <w:spacing w:after="180" w:line="240" w:lineRule="auto"/>
              <w:ind w:leftChars="0"/>
              <w:rPr>
                <w:b/>
                <w:u w:val="single"/>
                <w:lang w:eastAsia="ko-KR"/>
              </w:rPr>
            </w:pPr>
            <w:r>
              <w:rPr>
                <w:b/>
                <w:u w:val="single"/>
                <w:lang w:eastAsia="ko-KR"/>
              </w:rPr>
              <w:t>Maximum number of sets of cells for multi-cell scheduling from a same scheduling cell;</w:t>
            </w:r>
          </w:p>
          <w:p w14:paraId="05D66A02" w14:textId="77777777" w:rsidR="003C2260" w:rsidRDefault="006134A8">
            <w:pPr>
              <w:pStyle w:val="aff6"/>
              <w:numPr>
                <w:ilvl w:val="0"/>
                <w:numId w:val="41"/>
              </w:numPr>
              <w:spacing w:after="180" w:line="240" w:lineRule="auto"/>
              <w:ind w:leftChars="0"/>
              <w:rPr>
                <w:b/>
                <w:u w:val="single"/>
                <w:lang w:eastAsia="ko-KR"/>
              </w:rPr>
            </w:pPr>
            <w:r>
              <w:rPr>
                <w:b/>
                <w:u w:val="single"/>
                <w:lang w:eastAsia="ko-KR"/>
              </w:rPr>
              <w:t>Maximum total number of configurable cells for co-scheduling, across different sets of cells for multi-cell scheduling, from a same scheduling cell;</w:t>
            </w:r>
          </w:p>
          <w:p w14:paraId="0DAD6F40" w14:textId="77777777" w:rsidR="003C2260" w:rsidRDefault="006134A8">
            <w:pPr>
              <w:pStyle w:val="aff6"/>
              <w:numPr>
                <w:ilvl w:val="0"/>
                <w:numId w:val="41"/>
              </w:numPr>
              <w:spacing w:after="180" w:line="240" w:lineRule="auto"/>
              <w:ind w:leftChars="0"/>
              <w:rPr>
                <w:b/>
                <w:u w:val="single"/>
                <w:lang w:eastAsia="ko-KR"/>
              </w:rPr>
            </w:pPr>
            <w:r>
              <w:rPr>
                <w:b/>
                <w:u w:val="single"/>
                <w:lang w:eastAsia="ko-KR"/>
              </w:rPr>
              <w:t>Maximum total number of cells across cell combinations that are co-scheduled by a DCI format 0_X/1_X from a same scheduling cell in a PDCCH monitoring occasion (or in a same slot).</w:t>
            </w:r>
          </w:p>
          <w:p w14:paraId="51919748" w14:textId="77777777" w:rsidR="003C2260" w:rsidRDefault="003C2260">
            <w:pPr>
              <w:spacing w:after="180"/>
              <w:rPr>
                <w:lang w:eastAsia="zh-CN"/>
              </w:rPr>
            </w:pPr>
          </w:p>
          <w:tbl>
            <w:tblPr>
              <w:tblStyle w:val="aff2"/>
              <w:tblW w:w="5000" w:type="pct"/>
              <w:jc w:val="center"/>
              <w:tblLook w:val="04A0" w:firstRow="1" w:lastRow="0" w:firstColumn="1" w:lastColumn="0" w:noHBand="0" w:noVBand="1"/>
            </w:tblPr>
            <w:tblGrid>
              <w:gridCol w:w="19697"/>
            </w:tblGrid>
            <w:tr w:rsidR="003C2260" w14:paraId="60235590" w14:textId="77777777">
              <w:trPr>
                <w:jc w:val="center"/>
              </w:trPr>
              <w:tc>
                <w:tcPr>
                  <w:tcW w:w="5000" w:type="pct"/>
                </w:tcPr>
                <w:p w14:paraId="5965855D" w14:textId="77777777" w:rsidR="003C2260" w:rsidRDefault="006134A8">
                  <w:pPr>
                    <w:spacing w:after="180"/>
                    <w:rPr>
                      <w:b/>
                      <w:bCs/>
                      <w:highlight w:val="green"/>
                      <w:lang w:eastAsia="zh-CN"/>
                    </w:rPr>
                  </w:pPr>
                  <w:r>
                    <w:rPr>
                      <w:b/>
                      <w:bCs/>
                      <w:highlight w:val="green"/>
                      <w:lang w:eastAsia="zh-CN"/>
                    </w:rPr>
                    <w:t>Agreement (RAN1#109-e)</w:t>
                  </w:r>
                </w:p>
                <w:p w14:paraId="26BA2351" w14:textId="77777777" w:rsidR="003C2260" w:rsidRDefault="006134A8">
                  <w:pPr>
                    <w:pStyle w:val="ListParagraph1"/>
                    <w:numPr>
                      <w:ilvl w:val="0"/>
                      <w:numId w:val="34"/>
                    </w:numPr>
                    <w:kinsoku w:val="0"/>
                    <w:spacing w:after="60"/>
                    <w:jc w:val="left"/>
                    <w:rPr>
                      <w:rFonts w:eastAsia="KaiTi"/>
                      <w:szCs w:val="20"/>
                    </w:rPr>
                  </w:pPr>
                  <w:r>
                    <w:rPr>
                      <w:rFonts w:eastAsia="KaiTi"/>
                      <w:szCs w:val="20"/>
                    </w:rPr>
                    <w:t>For a UE, the maximum number of cells scheduled by a DCI format 0_X can be same or different to the maximum number of cells scheduled by a DCI format 1_X.</w:t>
                  </w:r>
                </w:p>
                <w:p w14:paraId="4DE9AECB" w14:textId="77777777" w:rsidR="003C2260" w:rsidRDefault="006134A8">
                  <w:pPr>
                    <w:spacing w:after="180"/>
                    <w:rPr>
                      <w:b/>
                      <w:bCs/>
                      <w:highlight w:val="green"/>
                      <w:lang w:eastAsia="zh-CN"/>
                    </w:rPr>
                  </w:pPr>
                  <w:r>
                    <w:rPr>
                      <w:b/>
                      <w:bCs/>
                      <w:highlight w:val="green"/>
                      <w:lang w:eastAsia="zh-CN"/>
                    </w:rPr>
                    <w:t>Agreement (RAN1#109-e)</w:t>
                  </w:r>
                </w:p>
                <w:p w14:paraId="18E38FD2" w14:textId="77777777" w:rsidR="003C2260" w:rsidRDefault="006134A8">
                  <w:pPr>
                    <w:pStyle w:val="ListParagraph1"/>
                    <w:numPr>
                      <w:ilvl w:val="0"/>
                      <w:numId w:val="33"/>
                    </w:numPr>
                    <w:kinsoku w:val="0"/>
                    <w:spacing w:after="60"/>
                    <w:jc w:val="left"/>
                    <w:rPr>
                      <w:rFonts w:eastAsia="KaiTi"/>
                      <w:szCs w:val="20"/>
                    </w:rPr>
                  </w:pPr>
                  <w:r>
                    <w:rPr>
                      <w:szCs w:val="20"/>
                    </w:rPr>
                    <w:t>One value for the maximum number of co-scheduled cells by a DCI format 0_X in Rel-18 is selected from {3, 4, 8}</w:t>
                  </w:r>
                  <w:r>
                    <w:rPr>
                      <w:rFonts w:eastAsia="KaiTi"/>
                      <w:szCs w:val="20"/>
                    </w:rPr>
                    <w:t>.</w:t>
                  </w:r>
                </w:p>
                <w:p w14:paraId="6D11183E"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0_X can be smaller than or equal to the maximum number supported in Rel-18</w:t>
                  </w:r>
                  <w:r>
                    <w:rPr>
                      <w:rFonts w:eastAsia="KaiTi"/>
                      <w:szCs w:val="20"/>
                    </w:rPr>
                    <w:t>.</w:t>
                  </w:r>
                </w:p>
                <w:p w14:paraId="43DC0220" w14:textId="77777777" w:rsidR="003C2260" w:rsidRDefault="003C2260">
                  <w:pPr>
                    <w:spacing w:after="180"/>
                    <w:rPr>
                      <w:b/>
                      <w:bCs/>
                      <w:highlight w:val="green"/>
                      <w:lang w:eastAsia="zh-CN"/>
                    </w:rPr>
                  </w:pPr>
                </w:p>
                <w:p w14:paraId="6A4A6C59" w14:textId="77777777" w:rsidR="003C2260" w:rsidRDefault="006134A8">
                  <w:pPr>
                    <w:spacing w:after="180"/>
                    <w:rPr>
                      <w:b/>
                      <w:bCs/>
                      <w:highlight w:val="green"/>
                      <w:lang w:eastAsia="zh-CN"/>
                    </w:rPr>
                  </w:pPr>
                  <w:r>
                    <w:rPr>
                      <w:b/>
                      <w:bCs/>
                      <w:highlight w:val="green"/>
                      <w:lang w:eastAsia="zh-CN"/>
                    </w:rPr>
                    <w:t>Agreement (RAN1#109-e)</w:t>
                  </w:r>
                </w:p>
                <w:p w14:paraId="442B93A9" w14:textId="77777777" w:rsidR="003C2260" w:rsidRDefault="006134A8">
                  <w:pPr>
                    <w:pStyle w:val="ListParagraph1"/>
                    <w:numPr>
                      <w:ilvl w:val="0"/>
                      <w:numId w:val="33"/>
                    </w:numPr>
                    <w:kinsoku w:val="0"/>
                    <w:spacing w:after="60"/>
                    <w:jc w:val="left"/>
                    <w:rPr>
                      <w:szCs w:val="20"/>
                    </w:rPr>
                  </w:pPr>
                  <w:r>
                    <w:rPr>
                      <w:szCs w:val="20"/>
                    </w:rPr>
                    <w:t>One value for the maximum number of co-scheduled cells by a DCI format 1_X in Rel-18 is selected from {3, 4, 8}.</w:t>
                  </w:r>
                </w:p>
                <w:p w14:paraId="56CC8180"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1_X can be smaller than or equal to the maximum number supported in Rel-18</w:t>
                  </w:r>
                  <w:r>
                    <w:rPr>
                      <w:rFonts w:eastAsia="KaiTi"/>
                      <w:szCs w:val="20"/>
                    </w:rPr>
                    <w:t>.</w:t>
                  </w:r>
                </w:p>
                <w:p w14:paraId="7E90F3CC" w14:textId="77777777" w:rsidR="003C2260" w:rsidRDefault="003C2260">
                  <w:pPr>
                    <w:snapToGrid w:val="0"/>
                    <w:spacing w:after="0"/>
                    <w:jc w:val="both"/>
                  </w:pPr>
                </w:p>
                <w:p w14:paraId="19E5D352" w14:textId="77777777" w:rsidR="003C2260" w:rsidRDefault="006134A8">
                  <w:pPr>
                    <w:spacing w:after="180"/>
                    <w:rPr>
                      <w:b/>
                      <w:bCs/>
                      <w:highlight w:val="green"/>
                      <w:lang w:eastAsia="zh-CN"/>
                    </w:rPr>
                  </w:pPr>
                  <w:r>
                    <w:rPr>
                      <w:b/>
                      <w:bCs/>
                      <w:highlight w:val="green"/>
                      <w:lang w:eastAsia="zh-CN"/>
                    </w:rPr>
                    <w:t>Agreement (RAN1#110bis-e)</w:t>
                  </w:r>
                </w:p>
                <w:p w14:paraId="20E8AE28" w14:textId="77777777" w:rsidR="003C2260" w:rsidRDefault="006134A8">
                  <w:pPr>
                    <w:pStyle w:val="ListParagraph1"/>
                    <w:rPr>
                      <w:rFonts w:eastAsia="KaiTi"/>
                      <w:szCs w:val="20"/>
                    </w:rPr>
                  </w:pPr>
                  <w:r>
                    <w:rPr>
                      <w:szCs w:val="20"/>
                    </w:rPr>
                    <w:t>Confirm the following working assumption reached in RAN1#110 meeting</w:t>
                  </w:r>
                  <w:r>
                    <w:rPr>
                      <w:rFonts w:eastAsia="KaiTi"/>
                      <w:szCs w:val="20"/>
                    </w:rPr>
                    <w:t>.</w:t>
                  </w:r>
                </w:p>
                <w:p w14:paraId="196E054E" w14:textId="77777777" w:rsidR="003C2260" w:rsidRDefault="006134A8">
                  <w:pPr>
                    <w:spacing w:after="180"/>
                    <w:ind w:left="360"/>
                    <w:rPr>
                      <w:b/>
                      <w:bCs/>
                      <w:highlight w:val="darkYellow"/>
                      <w:lang w:eastAsia="zh-CN"/>
                    </w:rPr>
                  </w:pPr>
                  <w:r>
                    <w:rPr>
                      <w:b/>
                      <w:bCs/>
                      <w:highlight w:val="darkYellow"/>
                      <w:lang w:eastAsia="zh-CN"/>
                    </w:rPr>
                    <w:lastRenderedPageBreak/>
                    <w:t>Working Assumption</w:t>
                  </w:r>
                </w:p>
                <w:p w14:paraId="2CCE53D5"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1_X in Rel-18 is 4</w:t>
                  </w:r>
                  <w:r>
                    <w:rPr>
                      <w:rFonts w:eastAsia="KaiTi"/>
                      <w:szCs w:val="20"/>
                    </w:rPr>
                    <w:t>.</w:t>
                  </w:r>
                </w:p>
                <w:p w14:paraId="0272EBB3"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0_X in Rel-18 is 4</w:t>
                  </w:r>
                  <w:r>
                    <w:rPr>
                      <w:rFonts w:eastAsia="KaiTi"/>
                      <w:szCs w:val="20"/>
                    </w:rPr>
                    <w:t>.</w:t>
                  </w:r>
                </w:p>
                <w:p w14:paraId="0DC8D2ED" w14:textId="77777777" w:rsidR="003C2260" w:rsidRDefault="006134A8">
                  <w:pPr>
                    <w:pStyle w:val="ListParagraph1"/>
                    <w:numPr>
                      <w:ilvl w:val="0"/>
                      <w:numId w:val="31"/>
                    </w:numPr>
                    <w:kinsoku w:val="0"/>
                    <w:spacing w:after="0"/>
                    <w:jc w:val="left"/>
                    <w:rPr>
                      <w:szCs w:val="20"/>
                    </w:rPr>
                  </w:pPr>
                  <w:r>
                    <w:rPr>
                      <w:szCs w:val="20"/>
                    </w:rPr>
                    <w:t>FFS: The maximum number of configurable cells for co-scheduling</w:t>
                  </w:r>
                </w:p>
                <w:p w14:paraId="6C50779C" w14:textId="77777777" w:rsidR="003C2260" w:rsidRDefault="003C2260">
                  <w:pPr>
                    <w:pStyle w:val="ListParagraph1"/>
                    <w:kinsoku w:val="0"/>
                    <w:rPr>
                      <w:szCs w:val="20"/>
                    </w:rPr>
                  </w:pPr>
                </w:p>
                <w:p w14:paraId="66097E47" w14:textId="77777777" w:rsidR="003C2260" w:rsidRDefault="006134A8">
                  <w:pPr>
                    <w:spacing w:after="0"/>
                    <w:rPr>
                      <w:rFonts w:ascii="Times" w:hAnsi="Times" w:cs="Times"/>
                      <w:b/>
                      <w:bCs/>
                      <w:szCs w:val="24"/>
                      <w:highlight w:val="green"/>
                      <w:lang w:eastAsia="zh-CN"/>
                    </w:rPr>
                  </w:pPr>
                  <w:r>
                    <w:rPr>
                      <w:rFonts w:ascii="Times" w:hAnsi="Times" w:cs="Times"/>
                      <w:b/>
                      <w:bCs/>
                      <w:szCs w:val="24"/>
                      <w:highlight w:val="green"/>
                      <w:lang w:eastAsia="zh-CN"/>
                    </w:rPr>
                    <w:t>Agreement (RAN1#111)</w:t>
                  </w:r>
                </w:p>
                <w:p w14:paraId="153E4522" w14:textId="77777777" w:rsidR="003C2260" w:rsidRDefault="006134A8">
                  <w:pPr>
                    <w:spacing w:after="0"/>
                    <w:rPr>
                      <w:rFonts w:ascii="Times" w:eastAsia="Times New Roman" w:hAnsi="Times" w:cs="Times"/>
                    </w:rPr>
                  </w:pPr>
                  <w:r>
                    <w:rPr>
                      <w:rFonts w:ascii="Times" w:eastAsia="Times New Roman" w:hAnsi="Times" w:cs="Times"/>
                    </w:rPr>
                    <w:t>For a set of cells which is configured for multi-cell scheduling, up to 4 cells within the set of cells are supported.</w:t>
                  </w:r>
                </w:p>
                <w:p w14:paraId="10EEECF1" w14:textId="77777777" w:rsidR="003C2260" w:rsidRDefault="006134A8">
                  <w:pPr>
                    <w:numPr>
                      <w:ilvl w:val="0"/>
                      <w:numId w:val="32"/>
                    </w:numPr>
                    <w:kinsoku w:val="0"/>
                    <w:spacing w:after="0" w:line="240" w:lineRule="auto"/>
                    <w:rPr>
                      <w:rFonts w:ascii="Times" w:eastAsia="KaiTi" w:hAnsi="Times" w:cs="Times"/>
                      <w:szCs w:val="16"/>
                      <w:lang w:eastAsia="zh-CN"/>
                    </w:rPr>
                  </w:pPr>
                  <w:r>
                    <w:rPr>
                      <w:rFonts w:ascii="Times" w:eastAsia="KaiTi" w:hAnsi="Times" w:cs="Times"/>
                      <w:szCs w:val="16"/>
                      <w:lang w:eastAsia="zh-CN"/>
                    </w:rPr>
                    <w:t>A DCI format 0_X/1_X can schedule PUSCH(s)/PDSCH(s) on a combination of co-scheduled cells among the same set of cells.</w:t>
                  </w:r>
                </w:p>
                <w:p w14:paraId="390486E2" w14:textId="77777777" w:rsidR="003C2260" w:rsidRDefault="003C2260">
                  <w:pPr>
                    <w:snapToGrid w:val="0"/>
                    <w:spacing w:after="0"/>
                    <w:rPr>
                      <w:rFonts w:ascii="Times" w:hAnsi="Times"/>
                      <w:b/>
                      <w:bCs/>
                      <w:color w:val="000000"/>
                      <w:highlight w:val="green"/>
                    </w:rPr>
                  </w:pPr>
                </w:p>
                <w:p w14:paraId="7DB761D1" w14:textId="77777777" w:rsidR="003C2260" w:rsidRDefault="006134A8">
                  <w:pPr>
                    <w:snapToGrid w:val="0"/>
                    <w:spacing w:after="0"/>
                    <w:rPr>
                      <w:rFonts w:ascii="Times" w:hAnsi="Times"/>
                      <w:b/>
                      <w:bCs/>
                      <w:color w:val="000000"/>
                      <w:highlight w:val="green"/>
                    </w:rPr>
                  </w:pPr>
                  <w:r>
                    <w:rPr>
                      <w:rFonts w:ascii="Times" w:hAnsi="Times"/>
                      <w:b/>
                      <w:bCs/>
                      <w:color w:val="000000"/>
                      <w:highlight w:val="green"/>
                    </w:rPr>
                    <w:t>Agreement (RAN1#112)</w:t>
                  </w:r>
                </w:p>
                <w:p w14:paraId="7F308755" w14:textId="77777777" w:rsidR="003C2260" w:rsidRDefault="006134A8">
                  <w:pPr>
                    <w:snapToGrid w:val="0"/>
                    <w:spacing w:after="0"/>
                    <w:rPr>
                      <w:rFonts w:ascii="Times" w:hAnsi="Times"/>
                      <w:bCs/>
                      <w:color w:val="000000"/>
                      <w:szCs w:val="24"/>
                      <w:lang w:eastAsia="zh-CN"/>
                    </w:rPr>
                  </w:pPr>
                  <w:r>
                    <w:rPr>
                      <w:rFonts w:ascii="Times" w:hAnsi="Times"/>
                      <w:bCs/>
                      <w:color w:val="000000"/>
                      <w:szCs w:val="24"/>
                      <w:lang w:eastAsia="zh-CN"/>
                    </w:rPr>
                    <w:t>Following is supported in Rel-18 multi-cell scheduling</w:t>
                  </w:r>
                </w:p>
                <w:p w14:paraId="03C4C430" w14:textId="77777777" w:rsidR="003C2260" w:rsidRDefault="006134A8">
                  <w:pPr>
                    <w:numPr>
                      <w:ilvl w:val="0"/>
                      <w:numId w:val="33"/>
                    </w:numPr>
                    <w:snapToGrid w:val="0"/>
                    <w:spacing w:after="60"/>
                    <w:rPr>
                      <w:rFonts w:ascii="Times" w:hAnsi="Times"/>
                      <w:bCs/>
                      <w:szCs w:val="24"/>
                      <w:lang w:eastAsia="zh-CN"/>
                    </w:rPr>
                  </w:pPr>
                  <w:r>
                    <w:rPr>
                      <w:rFonts w:ascii="Times" w:hAnsi="Times"/>
                      <w:bCs/>
                      <w:szCs w:val="24"/>
                      <w:lang w:eastAsia="zh-CN"/>
                    </w:rPr>
                    <w:t xml:space="preserve">A UE can be configured one or multiple sets of cells with each set configured for multi-cell scheduling using DCI format 0_X/1_X. </w:t>
                  </w:r>
                </w:p>
                <w:p w14:paraId="2EA7261A" w14:textId="77777777" w:rsidR="003C2260" w:rsidRDefault="006134A8">
                  <w:pPr>
                    <w:numPr>
                      <w:ilvl w:val="0"/>
                      <w:numId w:val="34"/>
                    </w:numPr>
                    <w:snapToGrid w:val="0"/>
                    <w:spacing w:after="60"/>
                    <w:rPr>
                      <w:rFonts w:ascii="Times" w:hAnsi="Times"/>
                      <w:bCs/>
                      <w:szCs w:val="24"/>
                      <w:lang w:eastAsia="zh-CN"/>
                    </w:rPr>
                  </w:pPr>
                  <w:r>
                    <w:rPr>
                      <w:rFonts w:ascii="Times" w:hAnsi="Times"/>
                      <w:bCs/>
                      <w:szCs w:val="24"/>
                      <w:lang w:eastAsia="zh-CN"/>
                    </w:rPr>
                    <w:t>Up to 4 sets of cells can be configured per PUCCH group.</w:t>
                  </w:r>
                </w:p>
                <w:p w14:paraId="5D6D83EB" w14:textId="77777777" w:rsidR="003C2260" w:rsidRDefault="006134A8">
                  <w:pPr>
                    <w:numPr>
                      <w:ilvl w:val="0"/>
                      <w:numId w:val="34"/>
                    </w:numPr>
                    <w:snapToGrid w:val="0"/>
                    <w:spacing w:after="60"/>
                    <w:rPr>
                      <w:rFonts w:ascii="Times" w:hAnsi="Times"/>
                    </w:rPr>
                  </w:pPr>
                  <w:r>
                    <w:rPr>
                      <w:rFonts w:ascii="Times" w:hAnsi="Times"/>
                    </w:rPr>
                    <w:t xml:space="preserve">When multiple sets of cells are configured, </w:t>
                  </w:r>
                </w:p>
                <w:p w14:paraId="4D6AAB5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 cell in one set of cells can’t be included in another set of cells.</w:t>
                  </w:r>
                </w:p>
                <w:p w14:paraId="103CABDC"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n_CI value is independently configured for each set of cells.</w:t>
                  </w:r>
                </w:p>
                <w:p w14:paraId="0299DCAF"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reference cell for counting DCI size and BD/CCE of DCI format 0_X/1_X is independently determined for each set of cells.</w:t>
                  </w:r>
                </w:p>
                <w:p w14:paraId="63B3DD2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search space configuration of DCI format 0_X/1_X is independently configured for each set of cells</w:t>
                  </w:r>
                  <w:r>
                    <w:rPr>
                      <w:rFonts w:ascii="Times" w:eastAsia="Times New Roman" w:hAnsi="Times" w:hint="eastAsia"/>
                      <w:color w:val="000000"/>
                    </w:rPr>
                    <w:t>.</w:t>
                  </w:r>
                </w:p>
                <w:p w14:paraId="0638B24A"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DCI size of DCI format 0_X is independently determined for each set of cells. </w:t>
                  </w:r>
                </w:p>
                <w:p w14:paraId="481C6812"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DCI size of DCI format 1_X is independently determined for each set of cells.</w:t>
                  </w:r>
                </w:p>
                <w:p w14:paraId="04D1544F" w14:textId="77777777" w:rsidR="003C2260" w:rsidRDefault="006134A8">
                  <w:pPr>
                    <w:numPr>
                      <w:ilvl w:val="0"/>
                      <w:numId w:val="34"/>
                    </w:numPr>
                    <w:snapToGrid w:val="0"/>
                    <w:spacing w:after="60"/>
                    <w:rPr>
                      <w:rFonts w:ascii="Times" w:hAnsi="Times"/>
                    </w:rPr>
                  </w:pPr>
                  <w:r>
                    <w:rPr>
                      <w:rFonts w:ascii="Times" w:hAnsi="Times"/>
                    </w:rPr>
                    <w:t xml:space="preserve">The multiple sets of cells can be scheduled by DCI format 0_X/1_X from different scheduling cells. </w:t>
                  </w:r>
                </w:p>
                <w:p w14:paraId="6D9BFF09" w14:textId="77777777" w:rsidR="003C2260" w:rsidRDefault="006134A8">
                  <w:pPr>
                    <w:numPr>
                      <w:ilvl w:val="0"/>
                      <w:numId w:val="34"/>
                    </w:numPr>
                    <w:snapToGrid w:val="0"/>
                    <w:spacing w:after="60"/>
                    <w:rPr>
                      <w:rFonts w:ascii="Times" w:hAnsi="Times"/>
                    </w:rPr>
                  </w:pPr>
                  <w:r>
                    <w:rPr>
                      <w:rFonts w:ascii="Times" w:hAnsi="Times"/>
                    </w:rPr>
                    <w:t xml:space="preserve">Up to N sets of cells can be configured and respectively scheduled by DCI format 0_X/1_X from a same scheduling cell. </w:t>
                  </w:r>
                </w:p>
                <w:p w14:paraId="14940025"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The value of N is reported as UE capability.</w:t>
                  </w:r>
                </w:p>
                <w:p w14:paraId="0CD6594C"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An indicator is included in the DCI to indicate the scheduled set of cells,</w:t>
                  </w:r>
                </w:p>
                <w:p w14:paraId="162C6186" w14:textId="77777777" w:rsidR="003C2260" w:rsidRDefault="006134A8">
                  <w:pPr>
                    <w:numPr>
                      <w:ilvl w:val="2"/>
                      <w:numId w:val="35"/>
                    </w:numPr>
                    <w:snapToGrid w:val="0"/>
                    <w:spacing w:after="0"/>
                    <w:contextualSpacing/>
                    <w:jc w:val="both"/>
                    <w:rPr>
                      <w:rFonts w:ascii="Times" w:eastAsia="Times New Roman" w:hAnsi="Times"/>
                      <w:color w:val="000000"/>
                    </w:rPr>
                  </w:pPr>
                  <w:r>
                    <w:rPr>
                      <w:rFonts w:ascii="Times" w:eastAsia="Times New Roman" w:hAnsi="Times"/>
                      <w:color w:val="000000"/>
                    </w:rPr>
                    <w:t>The size of the indicator is equal to ceil(log2(N)), where N is the number of sets of cells.</w:t>
                  </w:r>
                </w:p>
                <w:p w14:paraId="3FA60BE6"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Unique n_CI value is configured for each set of cells.</w:t>
                  </w:r>
                </w:p>
              </w:tc>
            </w:tr>
          </w:tbl>
          <w:p w14:paraId="46965B71" w14:textId="77777777" w:rsidR="003C2260" w:rsidRDefault="003C2260">
            <w:pPr>
              <w:spacing w:after="180"/>
              <w:jc w:val="both"/>
              <w:rPr>
                <w:lang w:eastAsia="ko-KR"/>
              </w:rPr>
            </w:pPr>
          </w:p>
          <w:p w14:paraId="113EC7A2" w14:textId="77777777" w:rsidR="003C2260" w:rsidRDefault="006134A8">
            <w:pPr>
              <w:spacing w:after="180"/>
              <w:jc w:val="both"/>
              <w:rPr>
                <w:lang w:eastAsia="ko-KR"/>
              </w:rPr>
            </w:pPr>
            <w:r>
              <w:rPr>
                <w:lang w:eastAsia="ko-KR"/>
              </w:rPr>
              <w:t xml:space="preserve">The following agreement was reached as a compromise for indication of a co-scheduled cell combination in a DCI format 0_X/1_X using one of two methods: table-based and FDRA-based. If selection between the two methods is to be based on a UE capability, the first method based on RRC-configured table should be considered as the baseline method and default UE capability, as it leads to more efficient DCI size. </w:t>
            </w:r>
          </w:p>
          <w:p w14:paraId="307D5391" w14:textId="77777777" w:rsidR="003C2260" w:rsidRDefault="006134A8">
            <w:pPr>
              <w:spacing w:after="0" w:line="288" w:lineRule="auto"/>
              <w:jc w:val="both"/>
              <w:rPr>
                <w:b/>
                <w:u w:val="single"/>
                <w:lang w:eastAsia="ko-KR"/>
              </w:rPr>
            </w:pPr>
            <w:r>
              <w:rPr>
                <w:b/>
                <w:u w:val="single"/>
                <w:lang w:eastAsia="ko-KR"/>
              </w:rPr>
              <w:t>Proposal 2: If a UE capability is to be introduced for selecting the method for indication of co-scheduled cells in a DCI format 0_X/1_X, adopt the “table-based” method as the default UE capability.</w:t>
            </w:r>
          </w:p>
          <w:p w14:paraId="52FBA09D" w14:textId="77777777" w:rsidR="003C2260" w:rsidRDefault="003C2260">
            <w:pPr>
              <w:pStyle w:val="aff6"/>
              <w:spacing w:after="180"/>
              <w:ind w:leftChars="0" w:left="720"/>
              <w:jc w:val="both"/>
              <w:rPr>
                <w:lang w:eastAsia="ko-KR"/>
              </w:rPr>
            </w:pPr>
          </w:p>
          <w:tbl>
            <w:tblPr>
              <w:tblStyle w:val="aff2"/>
              <w:tblW w:w="5000" w:type="pct"/>
              <w:jc w:val="center"/>
              <w:tblLook w:val="04A0" w:firstRow="1" w:lastRow="0" w:firstColumn="1" w:lastColumn="0" w:noHBand="0" w:noVBand="1"/>
            </w:tblPr>
            <w:tblGrid>
              <w:gridCol w:w="19697"/>
            </w:tblGrid>
            <w:tr w:rsidR="003C2260" w14:paraId="155DE3C2" w14:textId="77777777">
              <w:trPr>
                <w:jc w:val="center"/>
              </w:trPr>
              <w:tc>
                <w:tcPr>
                  <w:tcW w:w="5000" w:type="pct"/>
                </w:tcPr>
                <w:p w14:paraId="1A4D970E"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(RAN1#112)</w:t>
                  </w:r>
                </w:p>
                <w:p w14:paraId="2DA8BCC5" w14:textId="77777777" w:rsidR="003C2260" w:rsidRDefault="006134A8">
                  <w:pPr>
                    <w:snapToGrid w:val="0"/>
                    <w:spacing w:after="0"/>
                    <w:rPr>
                      <w:rFonts w:ascii="Times" w:hAnsi="Times"/>
                      <w:color w:val="000000"/>
                      <w:szCs w:val="24"/>
                    </w:rPr>
                  </w:pPr>
                  <w:r>
                    <w:rPr>
                      <w:rFonts w:ascii="Times" w:hAnsi="Times"/>
                      <w:color w:val="000000"/>
                    </w:rPr>
                    <w:t xml:space="preserve">For </w:t>
                  </w:r>
                  <w:r>
                    <w:rPr>
                      <w:rFonts w:ascii="Times" w:hAnsi="Times"/>
                      <w:color w:val="000000"/>
                      <w:szCs w:val="24"/>
                    </w:rPr>
                    <w:t xml:space="preserve">a set of cells which is configured for </w:t>
                  </w:r>
                  <w:r>
                    <w:rPr>
                      <w:rFonts w:ascii="Times" w:hAnsi="Times"/>
                      <w:color w:val="000000"/>
                    </w:rPr>
                    <w:t xml:space="preserve">multi-cell scheduling using </w:t>
                  </w:r>
                  <w:r>
                    <w:rPr>
                      <w:rFonts w:ascii="Times" w:hAnsi="Times"/>
                      <w:color w:val="000000"/>
                      <w:szCs w:val="24"/>
                    </w:rPr>
                    <w:t>DCI format 0_X and DCI format 1_X</w:t>
                  </w:r>
                  <w:r>
                    <w:rPr>
                      <w:rFonts w:ascii="Times" w:hAnsi="Times"/>
                      <w:color w:val="000000"/>
                    </w:rPr>
                    <w:t>, support the following</w:t>
                  </w:r>
                  <w:r>
                    <w:rPr>
                      <w:rFonts w:ascii="Times" w:hAnsi="Times"/>
                      <w:color w:val="000000"/>
                      <w:szCs w:val="24"/>
                    </w:rPr>
                    <w:t xml:space="preserve">:  </w:t>
                  </w:r>
                </w:p>
                <w:p w14:paraId="3D5E8C63"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If table defining combinations </w:t>
                  </w:r>
                  <w:r>
                    <w:rPr>
                      <w:rFonts w:ascii="Times" w:hAnsi="Times"/>
                      <w:color w:val="000000"/>
                    </w:rPr>
                    <w:t xml:space="preserve">of co-scheduled cells for the set of cells </w:t>
                  </w:r>
                  <w:r>
                    <w:rPr>
                      <w:rFonts w:ascii="Times" w:hAnsi="Times"/>
                      <w:color w:val="000000"/>
                      <w:szCs w:val="24"/>
                      <w:lang w:eastAsia="zh-CN"/>
                    </w:rPr>
                    <w:t xml:space="preserve">is configured, </w:t>
                  </w:r>
                </w:p>
                <w:p w14:paraId="6F3C7BFE"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an indicator in the DCI is included and points to one row of the table</w:t>
                  </w:r>
                  <w:r>
                    <w:rPr>
                      <w:rFonts w:ascii="Times" w:hAnsi="Times"/>
                      <w:color w:val="000000"/>
                    </w:rPr>
                    <w:t>.</w:t>
                  </w:r>
                </w:p>
                <w:p w14:paraId="7E6DAACB"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The table is configured by RRC signaling for the set of cells.</w:t>
                  </w:r>
                </w:p>
                <w:p w14:paraId="503E20C3" w14:textId="77777777" w:rsidR="003C2260" w:rsidRDefault="006134A8">
                  <w:pPr>
                    <w:numPr>
                      <w:ilvl w:val="2"/>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Separate tables are configured for downlink scheduling and uplink scheduling </w:t>
                  </w:r>
                </w:p>
                <w:p w14:paraId="7A7BABC8"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The size of the indicator is equal to ceil(log2(N)), where N is the number of rows in the table.</w:t>
                  </w:r>
                </w:p>
                <w:p w14:paraId="757A1AC7"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max number of rows in the table is 16</w:t>
                  </w:r>
                </w:p>
                <w:p w14:paraId="68623FB3"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size of the per-cell Type 2 fields for each co-scheduled cell does not change according to the indicated co-scheduled cell combination</w:t>
                  </w:r>
                </w:p>
                <w:p w14:paraId="1C32962A"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1_X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5BB77E75"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lastRenderedPageBreak/>
                    <w:t xml:space="preserve">The payload size of </w:t>
                  </w:r>
                  <w:r>
                    <w:rPr>
                      <w:rFonts w:ascii="Times" w:hAnsi="Times"/>
                      <w:bCs/>
                      <w:color w:val="000000"/>
                      <w:szCs w:val="24"/>
                      <w:lang w:eastAsia="zh-CN"/>
                    </w:rPr>
                    <w:t xml:space="preserve">DCI format </w:t>
                  </w:r>
                  <w:r>
                    <w:rPr>
                      <w:rFonts w:ascii="Times" w:hAnsi="Times"/>
                      <w:color w:val="000000"/>
                      <w:szCs w:val="24"/>
                    </w:rPr>
                    <w:t xml:space="preserve">1_X is the same for the active BWP(s) of all the co-scheduled cell combinations and equal to the largest payload size among the active BWP(s) of all the co-scheduled cell combinations determined by the co-scheduled cell combination table. </w:t>
                  </w:r>
                </w:p>
                <w:p w14:paraId="297B26FF"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0_X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7493CBF7"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t xml:space="preserve">The payload size of </w:t>
                  </w:r>
                  <w:r>
                    <w:rPr>
                      <w:rFonts w:ascii="Times" w:hAnsi="Times"/>
                      <w:bCs/>
                      <w:color w:val="000000"/>
                      <w:szCs w:val="24"/>
                      <w:lang w:eastAsia="zh-CN"/>
                    </w:rPr>
                    <w:t xml:space="preserve">DCI format </w:t>
                  </w:r>
                  <w:r>
                    <w:rPr>
                      <w:rFonts w:ascii="Times" w:hAnsi="Times"/>
                      <w:color w:val="000000"/>
                      <w:szCs w:val="24"/>
                    </w:rPr>
                    <w:t>0_X is the same for the active BWP(s) of all the co-scheduled cell combinations and equal to the largest payload size among the active BWP(s) of all the co-scheduled cell combinations determined by the co-scheduled cell combination table.</w:t>
                  </w:r>
                </w:p>
                <w:p w14:paraId="6504BFEF"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Otherwise, </w:t>
                  </w:r>
                </w:p>
                <w:p w14:paraId="024421C0"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UE determines the actually scheduled cell(s) based on the FDRA field of each cell of the set of cells.</w:t>
                  </w:r>
                </w:p>
                <w:p w14:paraId="0ACF61C6"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0 FDRA, all 0s indicates the cell is not scheduled.</w:t>
                  </w:r>
                </w:p>
                <w:p w14:paraId="50E6A40D"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1 FDRA, all 1s indicates the cell is not scheduled.</w:t>
                  </w:r>
                </w:p>
                <w:p w14:paraId="3B305D42"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The size of the Type 2 fields for each cell does not change according to actually co-scheduled cells. </w:t>
                  </w:r>
                </w:p>
                <w:p w14:paraId="49766FAA"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payload size of DCI format 0_X is derived by UE based on RRC configuration of the active BWP(s) of all cells within the set of cells.</w:t>
                  </w:r>
                </w:p>
                <w:p w14:paraId="5FA6998F" w14:textId="77777777" w:rsidR="003C2260" w:rsidRDefault="006134A8">
                  <w:pPr>
                    <w:numPr>
                      <w:ilvl w:val="1"/>
                      <w:numId w:val="42"/>
                    </w:numPr>
                    <w:snapToGrid w:val="0"/>
                    <w:spacing w:after="0"/>
                    <w:jc w:val="both"/>
                    <w:rPr>
                      <w:rFonts w:ascii="Times" w:hAnsi="Times"/>
                      <w:color w:val="000000"/>
                    </w:rPr>
                  </w:pPr>
                  <w:r>
                    <w:rPr>
                      <w:rFonts w:ascii="Times" w:hAnsi="Times"/>
                      <w:color w:val="000000"/>
                      <w:szCs w:val="24"/>
                      <w:lang w:eastAsia="zh-CN"/>
                    </w:rPr>
                    <w:t>The payload size of DCI format 1_X is derived by UE based on RRC configuration of the active BWP(s) of all cells within the set of cells.</w:t>
                  </w:r>
                </w:p>
              </w:tc>
            </w:tr>
          </w:tbl>
          <w:p w14:paraId="4DF7570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p w14:paraId="24D2814F" w14:textId="77777777" w:rsidR="003C2260" w:rsidRDefault="006134A8">
            <w:pPr>
              <w:spacing w:after="180"/>
              <w:jc w:val="both"/>
              <w:rPr>
                <w:lang w:eastAsia="ko-KR"/>
              </w:rPr>
            </w:pPr>
            <w:r>
              <w:rPr>
                <w:lang w:eastAsia="ko-KR"/>
              </w:rPr>
              <w:t>The following RAN1 agreement describes the UE behavior for monitoring legacy single-cell scheduling DCI (SC-DCI) formats in parallel with the new DCI format 0_X/1_X for multi-cell scheduling for a same scheduled cell. In Rel-17, the UE can be configured to monitor different SC-DCI formats for a same scheduled cell in same or different monitoring occasions, without any restriction or UE capability. Since RAN1 has agreed to maintain the Rel-17 PDCCH monitoring limits when DCI formats 0_X/1_X are configured, there is no reason to make an exception or restriction for monitoring DCI formats 0_X/1_X, so an additional UE capability is not necessary.</w:t>
            </w:r>
          </w:p>
          <w:p w14:paraId="3AB77E67" w14:textId="77777777" w:rsidR="003C2260" w:rsidRDefault="006134A8">
            <w:pPr>
              <w:spacing w:after="0" w:line="288" w:lineRule="auto"/>
              <w:jc w:val="both"/>
              <w:rPr>
                <w:b/>
                <w:u w:val="single"/>
                <w:lang w:eastAsia="ko-KR"/>
              </w:rPr>
            </w:pPr>
            <w:r>
              <w:rPr>
                <w:b/>
                <w:u w:val="single"/>
                <w:lang w:eastAsia="ko-KR"/>
              </w:rPr>
              <w:t>Proposal 3: Do NOT introduce a UE capability for monitoring, for any scheduled cell, both DCI formats 0_X/1_X and DCI formats 0_0/1_0, 0_1/1_1, and/or 0_2/1_2 (if supported by the UE), either simultaneously or non-simultaneously, from a same scheduling cell.</w:t>
            </w:r>
          </w:p>
          <w:p w14:paraId="2C7912EE" w14:textId="77777777" w:rsidR="003C2260" w:rsidRDefault="003C2260">
            <w:pPr>
              <w:pStyle w:val="aff6"/>
              <w:spacing w:after="180"/>
              <w:ind w:leftChars="0" w:left="720"/>
              <w:jc w:val="both"/>
              <w:rPr>
                <w:lang w:eastAsia="ko-KR"/>
              </w:rPr>
            </w:pPr>
          </w:p>
          <w:tbl>
            <w:tblPr>
              <w:tblStyle w:val="aff2"/>
              <w:tblW w:w="5000" w:type="pct"/>
              <w:jc w:val="center"/>
              <w:tblLook w:val="04A0" w:firstRow="1" w:lastRow="0" w:firstColumn="1" w:lastColumn="0" w:noHBand="0" w:noVBand="1"/>
            </w:tblPr>
            <w:tblGrid>
              <w:gridCol w:w="19697"/>
            </w:tblGrid>
            <w:tr w:rsidR="003C2260" w14:paraId="197D1F90" w14:textId="77777777">
              <w:trPr>
                <w:jc w:val="center"/>
              </w:trPr>
              <w:tc>
                <w:tcPr>
                  <w:tcW w:w="5000" w:type="pct"/>
                </w:tcPr>
                <w:p w14:paraId="3BD80250"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(RAN1#110bis-e)</w:t>
                  </w:r>
                </w:p>
                <w:p w14:paraId="68DD8656" w14:textId="77777777" w:rsidR="003C2260" w:rsidRDefault="006134A8">
                  <w:pPr>
                    <w:spacing w:after="0"/>
                    <w:rPr>
                      <w:rFonts w:ascii="Times" w:hAnsi="Times" w:cs="Times"/>
                      <w:bCs/>
                      <w:lang w:eastAsia="zh-CN"/>
                    </w:rPr>
                  </w:pPr>
                  <w:r>
                    <w:rPr>
                      <w:rFonts w:ascii="Times" w:hAnsi="Times" w:cs="Times"/>
                      <w:bCs/>
                      <w:lang w:eastAsia="zh-CN"/>
                    </w:rPr>
                    <w:t>Confirm below working assumption reached in RAN1#110 meeting with revision.</w:t>
                  </w:r>
                </w:p>
                <w:p w14:paraId="157771D4" w14:textId="77777777" w:rsidR="003C2260" w:rsidRDefault="006134A8">
                  <w:pPr>
                    <w:spacing w:after="0"/>
                    <w:ind w:left="360"/>
                    <w:rPr>
                      <w:rFonts w:ascii="Times" w:hAnsi="Times" w:cs="Times"/>
                      <w:bCs/>
                      <w:lang w:eastAsia="zh-CN"/>
                    </w:rPr>
                  </w:pPr>
                  <w:r>
                    <w:rPr>
                      <w:rFonts w:ascii="Times" w:hAnsi="Times" w:cs="Times"/>
                      <w:bCs/>
                      <w:highlight w:val="darkYellow"/>
                      <w:lang w:eastAsia="zh-CN"/>
                    </w:rPr>
                    <w:t>Working Assumption</w:t>
                  </w:r>
                </w:p>
                <w:p w14:paraId="22568AAA" w14:textId="77777777" w:rsidR="003C2260" w:rsidRDefault="006134A8">
                  <w:pPr>
                    <w:numPr>
                      <w:ilvl w:val="0"/>
                      <w:numId w:val="43"/>
                    </w:numPr>
                    <w:spacing w:after="0" w:line="240" w:lineRule="auto"/>
                    <w:rPr>
                      <w:rFonts w:ascii="Times" w:hAnsi="Times" w:cs="Times"/>
                      <w:bCs/>
                      <w:lang w:eastAsia="zh-CN"/>
                    </w:rPr>
                  </w:pPr>
                  <w:r>
                    <w:rPr>
                      <w:rFonts w:ascii="Times" w:hAnsi="Times" w:cs="Times"/>
                      <w:bCs/>
                      <w:lang w:eastAsia="zh-CN"/>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6D125B85" w14:textId="77777777" w:rsidR="003C2260" w:rsidRDefault="006134A8">
                  <w:pPr>
                    <w:numPr>
                      <w:ilvl w:val="0"/>
                      <w:numId w:val="34"/>
                    </w:numPr>
                    <w:spacing w:after="0" w:line="240" w:lineRule="auto"/>
                    <w:rPr>
                      <w:rFonts w:ascii="Times" w:hAnsi="Times" w:cs="Times"/>
                      <w:bCs/>
                      <w:lang w:eastAsia="zh-CN"/>
                    </w:rPr>
                  </w:pPr>
                  <w:r>
                    <w:rPr>
                      <w:rFonts w:ascii="Times" w:hAnsi="Times" w:cs="Times"/>
                      <w:bCs/>
                      <w:lang w:eastAsia="zh-CN"/>
                    </w:rPr>
                    <w:t xml:space="preserve">The DCI format 0_X/1_X and the DCI format 0_0/1_0/0_1/1_1/0_2/1_2 can be monitored simultaneously. </w:t>
                  </w:r>
                </w:p>
                <w:p w14:paraId="744DED42" w14:textId="77777777" w:rsidR="003C2260" w:rsidRDefault="006134A8">
                  <w:pPr>
                    <w:numPr>
                      <w:ilvl w:val="0"/>
                      <w:numId w:val="34"/>
                    </w:numPr>
                    <w:spacing w:after="0" w:line="240" w:lineRule="auto"/>
                    <w:rPr>
                      <w:rFonts w:ascii="Times" w:hAnsi="Times" w:cs="Times"/>
                      <w:bCs/>
                      <w:lang w:eastAsia="zh-CN"/>
                    </w:rPr>
                  </w:pPr>
                  <w:r>
                    <w:rPr>
                      <w:rFonts w:ascii="Times" w:hAnsi="Times" w:cs="Times" w:hint="eastAsia"/>
                      <w:bCs/>
                      <w:lang w:eastAsia="zh-CN"/>
                    </w:rPr>
                    <w:t>N</w:t>
                  </w:r>
                  <w:r>
                    <w:rPr>
                      <w:rFonts w:ascii="Times" w:hAnsi="Times" w:cs="Times"/>
                      <w:bCs/>
                      <w:lang w:eastAsia="zh-CN"/>
                    </w:rPr>
                    <w:t xml:space="preserve">ote: This does not mean a UE is required to support number of BDs/CCEs beyond the Rel-17 limits (i.e., </w:t>
                  </w:r>
                  <m:oMath>
                    <m:sSubSup>
                      <m:sSubSupPr>
                        <m:ctrlPr>
                          <w:rPr>
                            <w:rFonts w:ascii="Cambria Math" w:hAnsi="Cambria Math" w:cs="Times"/>
                            <w:bCs/>
                            <w:lang w:eastAsia="zh-CN"/>
                          </w:rPr>
                        </m:ctrlPr>
                      </m:sSubSupPr>
                      <m:e>
                        <m:r>
                          <w:rPr>
                            <w:rFonts w:ascii="Cambria Math" w:hAnsi="Cambria Math" w:cs="Times"/>
                            <w:lang w:eastAsia="zh-CN"/>
                          </w:rPr>
                          <m:t>M</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lang w:eastAsia="zh-CN"/>
                          </w:rPr>
                        </m:ctrlPr>
                      </m:sSubSupPr>
                      <m:e>
                        <m:r>
                          <w:rPr>
                            <w:rFonts w:ascii="Cambria Math" w:hAnsi="Cambria Math" w:cs="Times"/>
                            <w:lang w:eastAsia="zh-CN"/>
                          </w:rPr>
                          <m:t>C</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i/>
                            <w:iCs/>
                            <w:lang w:eastAsia="zh-CN"/>
                          </w:rPr>
                        </m:ctrlPr>
                      </m:sSubSupPr>
                      <m:e>
                        <m:r>
                          <w:rPr>
                            <w:rFonts w:ascii="Cambria Math" w:hAnsi="Cambria Math" w:cs="Times"/>
                            <w:lang w:eastAsia="zh-CN"/>
                          </w:rPr>
                          <m:t>M</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bCs/>
                      <w:lang w:eastAsia="zh-CN"/>
                    </w:rPr>
                    <w:t xml:space="preserve"> and </w:t>
                  </w:r>
                  <m:oMath>
                    <m:sSubSup>
                      <m:sSubSupPr>
                        <m:ctrlPr>
                          <w:rPr>
                            <w:rFonts w:ascii="Cambria Math" w:hAnsi="Cambria Math" w:cs="Times"/>
                            <w:bCs/>
                            <w:i/>
                            <w:iCs/>
                            <w:lang w:eastAsia="zh-CN"/>
                          </w:rPr>
                        </m:ctrlPr>
                      </m:sSubSupPr>
                      <m:e>
                        <m:r>
                          <w:rPr>
                            <w:rFonts w:ascii="Cambria Math" w:hAnsi="Cambria Math" w:cs="Times"/>
                            <w:lang w:eastAsia="zh-CN"/>
                          </w:rPr>
                          <m:t>C</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hint="eastAsia"/>
                      <w:bCs/>
                      <w:lang w:eastAsia="zh-CN"/>
                    </w:rPr>
                    <w:t>)</w:t>
                  </w:r>
                  <w:r>
                    <w:rPr>
                      <w:rFonts w:ascii="Times" w:hAnsi="Times" w:cs="Times"/>
                      <w:bCs/>
                      <w:lang w:eastAsia="zh-CN"/>
                    </w:rPr>
                    <w:t xml:space="preserve"> for PDCCH candidates for each scheduled cell.</w:t>
                  </w:r>
                </w:p>
                <w:p w14:paraId="6C93E533" w14:textId="77777777" w:rsidR="003C2260" w:rsidRDefault="003C2260">
                  <w:pPr>
                    <w:pStyle w:val="ListParagraph1"/>
                    <w:kinsoku w:val="0"/>
                    <w:rPr>
                      <w:rFonts w:eastAsia="KaiTi"/>
                      <w:szCs w:val="20"/>
                    </w:rPr>
                  </w:pPr>
                </w:p>
                <w:p w14:paraId="00CCC8D9" w14:textId="77777777" w:rsidR="003C2260" w:rsidRDefault="006134A8">
                  <w:pPr>
                    <w:spacing w:after="180"/>
                    <w:rPr>
                      <w:b/>
                      <w:bCs/>
                      <w:highlight w:val="green"/>
                      <w:lang w:eastAsia="zh-CN"/>
                    </w:rPr>
                  </w:pPr>
                  <w:r>
                    <w:rPr>
                      <w:b/>
                      <w:bCs/>
                      <w:highlight w:val="green"/>
                      <w:lang w:eastAsia="zh-CN"/>
                    </w:rPr>
                    <w:t>Agreement (RAN1#111)</w:t>
                  </w:r>
                </w:p>
                <w:p w14:paraId="4B41CEED" w14:textId="77777777" w:rsidR="003C2260" w:rsidRDefault="006134A8">
                  <w:pPr>
                    <w:snapToGrid w:val="0"/>
                    <w:spacing w:after="180"/>
                  </w:pPr>
                  <w:r>
                    <w:rPr>
                      <w:bCs/>
                      <w:lang w:eastAsia="zh-CN"/>
                    </w:rPr>
                    <w:t>Confirm the RAN1#110bis-e working assumption with the following changes:</w:t>
                  </w:r>
                  <w:r>
                    <w:t xml:space="preserve"> </w:t>
                  </w:r>
                </w:p>
                <w:p w14:paraId="36AC2660" w14:textId="77777777" w:rsidR="003C2260" w:rsidRDefault="006134A8">
                  <w:pPr>
                    <w:spacing w:after="180"/>
                    <w:rPr>
                      <w:b/>
                      <w:bCs/>
                      <w:highlight w:val="darkYellow"/>
                      <w:lang w:eastAsia="zh-CN"/>
                    </w:rPr>
                  </w:pPr>
                  <w:r>
                    <w:rPr>
                      <w:b/>
                      <w:bCs/>
                      <w:lang w:eastAsia="zh-CN"/>
                    </w:rPr>
                    <w:t xml:space="preserve">    </w:t>
                  </w:r>
                  <w:r>
                    <w:rPr>
                      <w:b/>
                      <w:bCs/>
                      <w:highlight w:val="darkYellow"/>
                      <w:lang w:eastAsia="zh-CN"/>
                    </w:rPr>
                    <w:t>Working Assumption</w:t>
                  </w:r>
                </w:p>
                <w:p w14:paraId="054912BC" w14:textId="77777777" w:rsidR="003C2260" w:rsidRDefault="006134A8">
                  <w:pPr>
                    <w:snapToGrid w:val="0"/>
                    <w:spacing w:after="180"/>
                    <w:ind w:left="360"/>
                  </w:pPr>
                  <w:r>
                    <w:t xml:space="preserve">For a set of cells which is configured for multi-cell scheduling, </w:t>
                  </w:r>
                </w:p>
                <w:p w14:paraId="5F607250" w14:textId="77777777" w:rsidR="003C2260" w:rsidRDefault="006134A8">
                  <w:pPr>
                    <w:numPr>
                      <w:ilvl w:val="0"/>
                      <w:numId w:val="34"/>
                    </w:numPr>
                    <w:snapToGrid w:val="0"/>
                    <w:spacing w:after="0" w:line="240" w:lineRule="auto"/>
                    <w:jc w:val="both"/>
                  </w:pPr>
                  <w:r>
                    <w:t>Existing DCI size budget is maintained on each cell of the set of cells.</w:t>
                  </w:r>
                </w:p>
                <w:p w14:paraId="120E53DD" w14:textId="77777777" w:rsidR="003C2260" w:rsidRDefault="006134A8">
                  <w:pPr>
                    <w:numPr>
                      <w:ilvl w:val="0"/>
                      <w:numId w:val="34"/>
                    </w:numPr>
                    <w:snapToGrid w:val="0"/>
                    <w:spacing w:after="0" w:line="240" w:lineRule="auto"/>
                    <w:jc w:val="both"/>
                  </w:pPr>
                  <w:r>
                    <w:t>DCI size of DCI format 0_X/1_X is counted on one cell among the set of cells.</w:t>
                  </w:r>
                </w:p>
                <w:p w14:paraId="4AB3EEDF" w14:textId="77777777" w:rsidR="003C2260" w:rsidRDefault="006134A8">
                  <w:pPr>
                    <w:numPr>
                      <w:ilvl w:val="1"/>
                      <w:numId w:val="34"/>
                    </w:numPr>
                    <w:snapToGrid w:val="0"/>
                    <w:spacing w:after="0" w:line="240" w:lineRule="auto"/>
                    <w:jc w:val="both"/>
                  </w:pPr>
                  <w:r>
                    <w:t>DCI size of the DCI format 0_X/1_X is counted on the reference cell.</w:t>
                  </w:r>
                </w:p>
                <w:p w14:paraId="73DFB394" w14:textId="77777777" w:rsidR="003C2260" w:rsidRDefault="006134A8">
                  <w:pPr>
                    <w:numPr>
                      <w:ilvl w:val="0"/>
                      <w:numId w:val="34"/>
                    </w:numPr>
                    <w:snapToGrid w:val="0"/>
                    <w:spacing w:after="0" w:line="240" w:lineRule="auto"/>
                    <w:jc w:val="both"/>
                  </w:pPr>
                  <w:r>
                    <w:t>BD/CCE of DCI format 0_X/1_X is counted on one cell among the set of cells.</w:t>
                  </w:r>
                </w:p>
                <w:p w14:paraId="67F93B69" w14:textId="77777777" w:rsidR="003C2260" w:rsidRDefault="006134A8">
                  <w:pPr>
                    <w:numPr>
                      <w:ilvl w:val="1"/>
                      <w:numId w:val="34"/>
                    </w:numPr>
                    <w:snapToGrid w:val="0"/>
                    <w:spacing w:after="0" w:line="240" w:lineRule="auto"/>
                    <w:jc w:val="both"/>
                  </w:pPr>
                  <w:r>
                    <w:t>BD/CCE of the DCI format 0_X/1_X is counted on the reference cell.</w:t>
                  </w:r>
                </w:p>
                <w:p w14:paraId="5F6914B8" w14:textId="77777777" w:rsidR="003C2260" w:rsidRDefault="006134A8">
                  <w:pPr>
                    <w:numPr>
                      <w:ilvl w:val="0"/>
                      <w:numId w:val="34"/>
                    </w:numPr>
                    <w:snapToGrid w:val="0"/>
                    <w:spacing w:after="0" w:line="240" w:lineRule="auto"/>
                    <w:jc w:val="both"/>
                  </w:pPr>
                  <w:r>
                    <w:t xml:space="preserve">Same </w:t>
                  </w:r>
                  <w:r>
                    <w:rPr>
                      <w:rFonts w:eastAsia="Times New Roman"/>
                    </w:rPr>
                    <w:t xml:space="preserve">reference cell is used for both </w:t>
                  </w:r>
                  <w:r>
                    <w:t>DCI format 0_X and DCI format 1_X.</w:t>
                  </w:r>
                </w:p>
                <w:p w14:paraId="5D4CAE0F" w14:textId="77777777" w:rsidR="003C2260" w:rsidRDefault="006134A8">
                  <w:pPr>
                    <w:numPr>
                      <w:ilvl w:val="0"/>
                      <w:numId w:val="34"/>
                    </w:numPr>
                    <w:snapToGrid w:val="0"/>
                    <w:spacing w:after="0" w:line="240" w:lineRule="auto"/>
                    <w:jc w:val="both"/>
                  </w:pPr>
                  <w:r>
                    <w:t>The reference cell is</w:t>
                  </w:r>
                </w:p>
                <w:p w14:paraId="61BE5FC5" w14:textId="77777777" w:rsidR="003C2260" w:rsidRDefault="006134A8">
                  <w:pPr>
                    <w:numPr>
                      <w:ilvl w:val="1"/>
                      <w:numId w:val="34"/>
                    </w:numPr>
                    <w:snapToGrid w:val="0"/>
                    <w:spacing w:after="0" w:line="240" w:lineRule="auto"/>
                    <w:jc w:val="both"/>
                  </w:pPr>
                  <w:r>
                    <w:t>the scheduling cell if the scheduling cell is included in the set of cells and search space of the DCI format 0_X/1_X is configured only on the scheduling cell;</w:t>
                  </w:r>
                </w:p>
                <w:p w14:paraId="5F6CFF1A" w14:textId="77777777" w:rsidR="003C2260" w:rsidRDefault="006134A8">
                  <w:pPr>
                    <w:numPr>
                      <w:ilvl w:val="1"/>
                      <w:numId w:val="34"/>
                    </w:numPr>
                    <w:snapToGrid w:val="0"/>
                    <w:spacing w:after="0" w:line="240" w:lineRule="auto"/>
                    <w:jc w:val="both"/>
                  </w:pPr>
                  <w:r>
                    <w:t>one cell of the set of cells which search space of DCI format 0_X/1_X is configured on and associated with the search space of the scheduling cell with the same search space ID if search space of the DCI format 0_X/1_X is configured on the cell in addition to the scheduling cell.</w:t>
                  </w:r>
                </w:p>
                <w:p w14:paraId="73836FEB" w14:textId="77777777" w:rsidR="003C2260" w:rsidRDefault="006134A8">
                  <w:pPr>
                    <w:numPr>
                      <w:ilvl w:val="2"/>
                      <w:numId w:val="34"/>
                    </w:numPr>
                    <w:snapToGrid w:val="0"/>
                    <w:spacing w:after="0" w:line="240" w:lineRule="auto"/>
                    <w:jc w:val="both"/>
                  </w:pPr>
                  <w:r>
                    <w:t>It is up to gNB on which cell the SS of the DCI format 0_X/1_X is configured on.</w:t>
                  </w:r>
                </w:p>
                <w:p w14:paraId="146984A8" w14:textId="77777777" w:rsidR="003C2260" w:rsidRDefault="006134A8">
                  <w:pPr>
                    <w:numPr>
                      <w:ilvl w:val="0"/>
                      <w:numId w:val="34"/>
                    </w:numPr>
                    <w:snapToGrid w:val="0"/>
                    <w:spacing w:after="0" w:line="240" w:lineRule="auto"/>
                    <w:jc w:val="both"/>
                  </w:pPr>
                  <w:r>
                    <w:t>To address Rel-17 BD/CCE limit for any given cell (operating the feature under Rel-17 BD/CCE limit)</w:t>
                  </w:r>
                </w:p>
                <w:p w14:paraId="2F12E54B" w14:textId="77777777" w:rsidR="003C2260" w:rsidRDefault="006134A8">
                  <w:pPr>
                    <w:numPr>
                      <w:ilvl w:val="1"/>
                      <w:numId w:val="34"/>
                    </w:numPr>
                    <w:snapToGrid w:val="0"/>
                    <w:spacing w:after="0" w:line="240" w:lineRule="auto"/>
                    <w:jc w:val="both"/>
                    <w:rPr>
                      <w:rFonts w:eastAsia="Times New Roman"/>
                    </w:rPr>
                  </w:pPr>
                  <w:r>
                    <w:rPr>
                      <w:rFonts w:eastAsia="Times New Roman"/>
                    </w:rPr>
                    <w:lastRenderedPageBreak/>
                    <w:t xml:space="preserve">For the reference cell, a total number of configured BD/CCEs for both DCI formats 0_X/1_X and legacy DCI formats (if configured) does not exceed the Rel-17 limits. </w:t>
                  </w:r>
                </w:p>
                <w:p w14:paraId="02F333EF" w14:textId="77777777" w:rsidR="003C2260" w:rsidRDefault="006134A8">
                  <w:pPr>
                    <w:numPr>
                      <w:ilvl w:val="1"/>
                      <w:numId w:val="34"/>
                    </w:numPr>
                    <w:snapToGrid w:val="0"/>
                    <w:spacing w:after="0" w:line="240" w:lineRule="auto"/>
                    <w:jc w:val="both"/>
                    <w:rPr>
                      <w:rFonts w:eastAsia="Times New Roman"/>
                    </w:rPr>
                  </w:pPr>
                  <w:r>
                    <w:rPr>
                      <w:rFonts w:eastAsia="Times New Roman"/>
                    </w:rPr>
                    <w:t>For other cells in the sets of cells, Rel-17 limits for PDCCH/DCI monitoring and BD/CCE counting rules for legacy DCI formats (not including DCI formats 0_X/1_X) apply</w:t>
                  </w:r>
                </w:p>
                <w:p w14:paraId="471C0874" w14:textId="77777777" w:rsidR="003C2260" w:rsidRDefault="003C2260">
                  <w:pPr>
                    <w:snapToGrid w:val="0"/>
                    <w:spacing w:after="0"/>
                    <w:jc w:val="both"/>
                    <w:rPr>
                      <w:rFonts w:ascii="Times" w:hAnsi="Times"/>
                      <w:color w:val="000000"/>
                    </w:rPr>
                  </w:pPr>
                </w:p>
              </w:tc>
            </w:tr>
          </w:tbl>
          <w:p w14:paraId="7030A47C"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46787AD" w14:textId="77777777">
        <w:tc>
          <w:tcPr>
            <w:tcW w:w="638" w:type="dxa"/>
          </w:tcPr>
          <w:p w14:paraId="0176880D"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7]</w:t>
            </w:r>
          </w:p>
        </w:tc>
        <w:tc>
          <w:tcPr>
            <w:tcW w:w="1822" w:type="dxa"/>
          </w:tcPr>
          <w:p w14:paraId="3B4E16F7" w14:textId="77777777" w:rsidR="003C2260" w:rsidRDefault="006134A8">
            <w:pPr>
              <w:spacing w:after="0" w:line="240" w:lineRule="auto"/>
              <w:jc w:val="both"/>
              <w:rPr>
                <w:rFonts w:eastAsia="ＭＳ 明朝"/>
                <w:sz w:val="22"/>
              </w:rPr>
            </w:pPr>
            <w:r>
              <w:rPr>
                <w:rFonts w:eastAsia="ＭＳ 明朝" w:hint="eastAsia"/>
                <w:sz w:val="22"/>
              </w:rPr>
              <w:t>M</w:t>
            </w:r>
            <w:r>
              <w:rPr>
                <w:rFonts w:eastAsia="ＭＳ 明朝"/>
                <w:sz w:val="22"/>
              </w:rPr>
              <w:t>ediaTek</w:t>
            </w:r>
          </w:p>
        </w:tc>
        <w:tc>
          <w:tcPr>
            <w:tcW w:w="19923" w:type="dxa"/>
          </w:tcPr>
          <w:p w14:paraId="3DD3DD12"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#110be [1], it is agreed that:</w:t>
            </w:r>
          </w:p>
          <w:p w14:paraId="03D4CA98" w14:textId="77777777" w:rsidR="003C2260" w:rsidRDefault="003C2260">
            <w:pPr>
              <w:spacing w:after="180"/>
              <w:rPr>
                <w:rFonts w:eastAsiaTheme="minorEastAsia"/>
                <w:color w:val="000000"/>
                <w:lang w:eastAsia="zh-TW"/>
              </w:rPr>
            </w:pPr>
          </w:p>
          <w:p w14:paraId="156CCE89" w14:textId="77777777" w:rsidR="003C2260" w:rsidRDefault="006134A8">
            <w:pPr>
              <w:spacing w:after="180"/>
              <w:ind w:leftChars="100" w:left="240"/>
              <w:rPr>
                <w:highlight w:val="green"/>
              </w:rPr>
            </w:pPr>
            <w:r>
              <w:rPr>
                <w:highlight w:val="green"/>
              </w:rPr>
              <w:t>Agreement:</w:t>
            </w:r>
          </w:p>
          <w:p w14:paraId="0A3C22C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Confirm below working assumption reached in RAN1#110 meeting.</w:t>
            </w:r>
          </w:p>
          <w:p w14:paraId="400F114C" w14:textId="77777777" w:rsidR="003C2260" w:rsidRDefault="006134A8">
            <w:pPr>
              <w:spacing w:after="180"/>
              <w:ind w:firstLine="560"/>
              <w:rPr>
                <w:b/>
                <w:bCs/>
                <w:highlight w:val="darkYellow"/>
                <w:lang w:eastAsia="zh-CN"/>
              </w:rPr>
            </w:pPr>
            <w:r>
              <w:rPr>
                <w:b/>
                <w:bCs/>
                <w:highlight w:val="darkYellow"/>
                <w:lang w:eastAsia="zh-CN"/>
              </w:rPr>
              <w:t>Working Assumption</w:t>
            </w:r>
          </w:p>
          <w:p w14:paraId="1D1764C2"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1_X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2581194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0_X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64B39879"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w:t>
            </w:r>
          </w:p>
          <w:p w14:paraId="58ED586F" w14:textId="77777777" w:rsidR="003C2260" w:rsidRDefault="003C2260">
            <w:pPr>
              <w:spacing w:after="180"/>
              <w:rPr>
                <w:rFonts w:eastAsiaTheme="minorEastAsia"/>
                <w:color w:val="000000"/>
                <w:lang w:eastAsia="zh-TW"/>
              </w:rPr>
            </w:pPr>
          </w:p>
          <w:p w14:paraId="24668B8B"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#111 [2], it is agreed that:</w:t>
            </w:r>
          </w:p>
          <w:p w14:paraId="0D041895" w14:textId="77777777" w:rsidR="003C2260" w:rsidRDefault="003C2260">
            <w:pPr>
              <w:spacing w:after="180"/>
              <w:rPr>
                <w:rFonts w:eastAsiaTheme="minorEastAsia"/>
                <w:color w:val="000000"/>
                <w:lang w:eastAsia="zh-TW"/>
              </w:rPr>
            </w:pPr>
          </w:p>
          <w:p w14:paraId="712FD1BC" w14:textId="77777777" w:rsidR="003C2260" w:rsidRDefault="006134A8">
            <w:pPr>
              <w:spacing w:after="180"/>
              <w:ind w:leftChars="100" w:left="240"/>
              <w:rPr>
                <w:highlight w:val="green"/>
                <w:lang w:eastAsia="zh-CN"/>
              </w:rPr>
            </w:pPr>
            <w:r>
              <w:rPr>
                <w:highlight w:val="green"/>
                <w:lang w:eastAsia="zh-CN"/>
              </w:rPr>
              <w:t>Agreement:</w:t>
            </w:r>
          </w:p>
          <w:p w14:paraId="528E0FAF"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For a set of cells which is configured for multi-cell scheduling, </w:t>
            </w:r>
            <w:r>
              <w:rPr>
                <w:rFonts w:eastAsia="Malgun Gothic"/>
                <w:bCs/>
                <w:highlight w:val="yellow"/>
                <w:lang w:eastAsia="zh-CN"/>
              </w:rPr>
              <w:t>up to 4 cells within the set of cells are supported</w:t>
            </w:r>
            <w:r>
              <w:rPr>
                <w:rFonts w:eastAsia="Malgun Gothic"/>
                <w:bCs/>
                <w:lang w:eastAsia="zh-CN"/>
              </w:rPr>
              <w:t>.</w:t>
            </w:r>
          </w:p>
          <w:p w14:paraId="2EFC861D"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A DCI format 0_X/1_X can schedule PUSCH(s)/PDSCH(s) on a combination of co-scheduled cells among the same set of cells.</w:t>
            </w:r>
          </w:p>
          <w:p w14:paraId="28B1E2B3" w14:textId="77777777" w:rsidR="003C2260" w:rsidRDefault="003C2260">
            <w:pPr>
              <w:spacing w:after="180"/>
              <w:rPr>
                <w:rFonts w:eastAsiaTheme="minorEastAsia"/>
                <w:color w:val="000000"/>
                <w:lang w:val="en-US" w:eastAsia="zh-TW"/>
              </w:rPr>
            </w:pPr>
          </w:p>
          <w:p w14:paraId="4B52B08A"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#112 [3], it is agreed that:</w:t>
            </w:r>
          </w:p>
          <w:p w14:paraId="3E4B6ADC" w14:textId="77777777" w:rsidR="003C2260" w:rsidRDefault="003C2260">
            <w:pPr>
              <w:spacing w:after="180"/>
              <w:rPr>
                <w:rFonts w:eastAsiaTheme="minorEastAsia"/>
                <w:color w:val="000000"/>
                <w:lang w:eastAsia="zh-TW"/>
              </w:rPr>
            </w:pPr>
          </w:p>
          <w:p w14:paraId="6E4F53C2" w14:textId="77777777" w:rsidR="003C2260" w:rsidRDefault="006134A8">
            <w:pPr>
              <w:snapToGrid w:val="0"/>
              <w:spacing w:after="180"/>
              <w:ind w:leftChars="100" w:left="240"/>
              <w:rPr>
                <w:color w:val="000000"/>
                <w:highlight w:val="green"/>
              </w:rPr>
            </w:pPr>
            <w:r>
              <w:rPr>
                <w:color w:val="000000"/>
                <w:highlight w:val="green"/>
              </w:rPr>
              <w:t>Agreement</w:t>
            </w:r>
          </w:p>
          <w:p w14:paraId="744D3182" w14:textId="77777777" w:rsidR="003C2260" w:rsidRDefault="006134A8">
            <w:pPr>
              <w:snapToGrid w:val="0"/>
              <w:spacing w:after="180"/>
              <w:ind w:leftChars="100" w:left="240"/>
              <w:rPr>
                <w:rFonts w:eastAsia="Malgun Gothic"/>
                <w:bCs/>
                <w:color w:val="000000"/>
                <w:lang w:eastAsia="zh-CN"/>
              </w:rPr>
            </w:pPr>
            <w:r>
              <w:rPr>
                <w:rFonts w:eastAsia="Malgun Gothic"/>
                <w:bCs/>
                <w:color w:val="000000"/>
                <w:lang w:eastAsia="zh-CN"/>
              </w:rPr>
              <w:t>Following is supported in Rel-18 multi-cell scheduling</w:t>
            </w:r>
          </w:p>
          <w:p w14:paraId="50714821"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4E8F63A"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highlight w:val="yellow"/>
                <w:lang w:eastAsia="zh-CN"/>
              </w:rPr>
              <w:t>Up to 4 sets</w:t>
            </w:r>
            <w:r>
              <w:rPr>
                <w:rFonts w:eastAsia="Malgun Gothic"/>
                <w:bCs/>
                <w:lang w:eastAsia="zh-CN"/>
              </w:rPr>
              <w:t xml:space="preserve"> of cells </w:t>
            </w:r>
            <w:r>
              <w:rPr>
                <w:rFonts w:eastAsia="Malgun Gothic"/>
                <w:bCs/>
                <w:highlight w:val="yellow"/>
                <w:lang w:eastAsia="zh-CN"/>
              </w:rPr>
              <w:t>can be configured per PUCCH group</w:t>
            </w:r>
            <w:r>
              <w:rPr>
                <w:rFonts w:eastAsia="Malgun Gothic"/>
                <w:bCs/>
                <w:lang w:eastAsia="zh-CN"/>
              </w:rPr>
              <w:t>.</w:t>
            </w:r>
          </w:p>
          <w:p w14:paraId="183AD98D" w14:textId="77777777" w:rsidR="003C2260" w:rsidRDefault="006134A8">
            <w:pPr>
              <w:numPr>
                <w:ilvl w:val="0"/>
                <w:numId w:val="44"/>
              </w:numPr>
              <w:snapToGrid w:val="0"/>
              <w:spacing w:after="60"/>
              <w:ind w:leftChars="280" w:left="1032"/>
              <w:rPr>
                <w:rFonts w:eastAsia="Times New Roman"/>
                <w:color w:val="000000"/>
              </w:rPr>
            </w:pPr>
            <w:r>
              <w:t>…</w:t>
            </w:r>
          </w:p>
          <w:p w14:paraId="24B8BED5" w14:textId="77777777" w:rsidR="003C2260" w:rsidRDefault="006134A8">
            <w:pPr>
              <w:numPr>
                <w:ilvl w:val="0"/>
                <w:numId w:val="44"/>
              </w:numPr>
              <w:snapToGrid w:val="0"/>
              <w:spacing w:after="60"/>
              <w:ind w:leftChars="280" w:left="1032"/>
            </w:pPr>
            <w:r>
              <w:rPr>
                <w:highlight w:val="yellow"/>
              </w:rPr>
              <w:t>Up to N sets of cells</w:t>
            </w:r>
            <w:r>
              <w:t xml:space="preserve"> can be configured and respectively scheduled by DCI format 0_X/1_X </w:t>
            </w:r>
            <w:r>
              <w:rPr>
                <w:highlight w:val="yellow"/>
              </w:rPr>
              <w:t>from a same scheduling cell</w:t>
            </w:r>
            <w:r>
              <w:t xml:space="preserve">. </w:t>
            </w:r>
          </w:p>
          <w:p w14:paraId="5E7DA53A"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 xml:space="preserve">The </w:t>
            </w:r>
            <w:r>
              <w:rPr>
                <w:rFonts w:eastAsia="Times New Roman"/>
                <w:color w:val="000000"/>
                <w:highlight w:val="yellow"/>
              </w:rPr>
              <w:t>value of N</w:t>
            </w:r>
            <w:r>
              <w:rPr>
                <w:rFonts w:eastAsia="Times New Roman"/>
                <w:color w:val="000000"/>
              </w:rPr>
              <w:t xml:space="preserve"> is reported as </w:t>
            </w:r>
            <w:r>
              <w:rPr>
                <w:rFonts w:eastAsia="Times New Roman"/>
                <w:color w:val="000000"/>
                <w:highlight w:val="yellow"/>
              </w:rPr>
              <w:t>UE capability</w:t>
            </w:r>
            <w:r>
              <w:rPr>
                <w:rFonts w:eastAsia="Times New Roman"/>
                <w:color w:val="000000"/>
              </w:rPr>
              <w:t>.</w:t>
            </w:r>
          </w:p>
          <w:p w14:paraId="15389696"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w:t>
            </w:r>
          </w:p>
          <w:p w14:paraId="36F5BD47" w14:textId="77777777" w:rsidR="003C2260" w:rsidRDefault="003C2260">
            <w:pPr>
              <w:spacing w:after="180"/>
              <w:rPr>
                <w:rFonts w:eastAsiaTheme="minorEastAsia"/>
                <w:color w:val="000000"/>
                <w:lang w:eastAsia="zh-TW"/>
              </w:rPr>
            </w:pPr>
          </w:p>
          <w:p w14:paraId="0C6B1CE5" w14:textId="77777777" w:rsidR="003C2260" w:rsidRDefault="006134A8">
            <w:pPr>
              <w:spacing w:after="180"/>
              <w:rPr>
                <w:rFonts w:eastAsiaTheme="minorEastAsia"/>
                <w:color w:val="000000"/>
                <w:lang w:eastAsia="zh-TW"/>
              </w:rPr>
            </w:pPr>
            <w:r>
              <w:rPr>
                <w:rFonts w:eastAsiaTheme="minorEastAsia" w:hint="eastAsia"/>
                <w:color w:val="000000"/>
                <w:lang w:eastAsia="zh-TW"/>
              </w:rPr>
              <w:t>W</w:t>
            </w:r>
            <w:r>
              <w:rPr>
                <w:rFonts w:eastAsiaTheme="minorEastAsia"/>
                <w:color w:val="000000"/>
                <w:lang w:eastAsia="zh-TW"/>
              </w:rPr>
              <w:t>e hence have the following proposals:</w:t>
            </w:r>
          </w:p>
          <w:p w14:paraId="04403757" w14:textId="77777777" w:rsidR="003C2260" w:rsidRDefault="003C2260">
            <w:pPr>
              <w:spacing w:after="180"/>
              <w:rPr>
                <w:rFonts w:eastAsiaTheme="minorEastAsia"/>
                <w:color w:val="000000"/>
                <w:lang w:eastAsia="zh-TW"/>
              </w:rPr>
            </w:pPr>
          </w:p>
          <w:p w14:paraId="2E97B649" w14:textId="77777777" w:rsidR="003C2260" w:rsidRDefault="006134A8">
            <w:pPr>
              <w:spacing w:after="180"/>
              <w:rPr>
                <w:rFonts w:eastAsiaTheme="minorEastAsia"/>
                <w:b/>
                <w:bCs/>
                <w:lang w:eastAsia="zh-TW"/>
              </w:rPr>
            </w:pPr>
            <w:r>
              <w:rPr>
                <w:rFonts w:eastAsiaTheme="minorEastAsia"/>
                <w:b/>
                <w:bCs/>
                <w:u w:val="single"/>
                <w:lang w:eastAsia="zh-TW"/>
              </w:rPr>
              <w:t>Proposal 1</w:t>
            </w:r>
            <w:r>
              <w:rPr>
                <w:rFonts w:eastAsiaTheme="minorEastAsia"/>
                <w:b/>
                <w:bCs/>
                <w:lang w:eastAsia="zh-TW"/>
              </w:rPr>
              <w:t>: For R18 multi-cell scheduling with a single DCI, introduce the following UE capabilities:</w:t>
            </w:r>
          </w:p>
          <w:p w14:paraId="0D38D26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co-scheduled cells in one set (for DL and UL separately)</w:t>
            </w:r>
          </w:p>
          <w:p w14:paraId="57ECA8FC"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lastRenderedPageBreak/>
              <w:t>C</w:t>
            </w:r>
            <w:r>
              <w:rPr>
                <w:rFonts w:eastAsiaTheme="minorEastAsia"/>
                <w:b/>
                <w:bCs/>
                <w:color w:val="000000"/>
                <w:lang w:eastAsia="zh-TW"/>
              </w:rPr>
              <w:t>andidate values: {2, 3, 4}</w:t>
            </w:r>
          </w:p>
          <w:p w14:paraId="2D1BB72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B4DD9FD"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(for DL and UL separately)</w:t>
            </w:r>
          </w:p>
          <w:p w14:paraId="14B086B2"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532C0E97"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5C388BF9"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(for DL and UL separately)</w:t>
            </w:r>
          </w:p>
          <w:p w14:paraId="005EB67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4C8B838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F41624E"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with the same scheduling cell (for DL and UL separately)</w:t>
            </w:r>
          </w:p>
          <w:p w14:paraId="2A651C2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03F611D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217EAE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with the same scheduling cell (for DL and UL separately)</w:t>
            </w:r>
          </w:p>
          <w:p w14:paraId="3A9B92C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7D5AEDF3"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tc>
      </w:tr>
      <w:tr w:rsidR="003C2260" w14:paraId="08F7F4E2" w14:textId="77777777">
        <w:tc>
          <w:tcPr>
            <w:tcW w:w="638" w:type="dxa"/>
          </w:tcPr>
          <w:p w14:paraId="32CCD030"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8]</w:t>
            </w:r>
          </w:p>
        </w:tc>
        <w:tc>
          <w:tcPr>
            <w:tcW w:w="1822" w:type="dxa"/>
          </w:tcPr>
          <w:p w14:paraId="765BA131" w14:textId="77777777" w:rsidR="003C2260" w:rsidRDefault="006134A8">
            <w:pPr>
              <w:spacing w:after="0" w:line="240" w:lineRule="auto"/>
              <w:jc w:val="both"/>
              <w:rPr>
                <w:rFonts w:eastAsia="ＭＳ 明朝"/>
                <w:sz w:val="22"/>
              </w:rPr>
            </w:pPr>
            <w:r>
              <w:rPr>
                <w:rFonts w:eastAsia="ＭＳ 明朝" w:hint="eastAsia"/>
                <w:sz w:val="22"/>
              </w:rPr>
              <w:t>A</w:t>
            </w:r>
            <w:r>
              <w:rPr>
                <w:rFonts w:eastAsia="ＭＳ 明朝"/>
                <w:sz w:val="22"/>
              </w:rPr>
              <w:t>pple</w:t>
            </w:r>
          </w:p>
        </w:tc>
        <w:tc>
          <w:tcPr>
            <w:tcW w:w="19923" w:type="dxa"/>
          </w:tcPr>
          <w:p w14:paraId="3443DA40" w14:textId="77777777" w:rsidR="003C2260" w:rsidRDefault="006134A8">
            <w:pPr>
              <w:spacing w:after="180"/>
              <w:jc w:val="both"/>
              <w:rPr>
                <w:sz w:val="22"/>
                <w:szCs w:val="22"/>
              </w:rPr>
            </w:pPr>
            <w:r>
              <w:rPr>
                <w:sz w:val="22"/>
                <w:szCs w:val="22"/>
              </w:rPr>
              <w:t xml:space="preserve">For Rel-18 multi-cell scheduling with a single DCI for PDSCH/PUSCH, in our view, a new UE capability framework to indicate the support of scheduling more than 1 cell should be introduced. As a candidate values under this UE capability, UE can report the maximum number of cells that can be scheduled by a single scheduling cell from {2,3,4}. Maximum value of 1 should not be considered for this UE capability. For up to 1 cell, legacy framework can be used. Furthermore, it can be considered whether a separate capability can be indicated for multiple PUSCH scheduling and multiple PDSCH scheduling from multiple cells.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DA05BF" w14:textId="77777777">
              <w:tc>
                <w:tcPr>
                  <w:tcW w:w="1413" w:type="dxa"/>
                </w:tcPr>
                <w:p w14:paraId="2A18900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0B5B5BE1"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4AE084B4"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24FCF8C"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4B1B878D" w14:textId="77777777">
              <w:tc>
                <w:tcPr>
                  <w:tcW w:w="1413" w:type="dxa"/>
                </w:tcPr>
                <w:p w14:paraId="491B7310" w14:textId="77777777" w:rsidR="003C2260" w:rsidRDefault="006134A8">
                  <w:pPr>
                    <w:pStyle w:val="TAL"/>
                    <w:rPr>
                      <w:rFonts w:ascii="Times New Roman" w:hAnsi="Times New Roman"/>
                      <w:bCs/>
                      <w:szCs w:val="18"/>
                    </w:rPr>
                  </w:pPr>
                  <w:r>
                    <w:rPr>
                      <w:rFonts w:ascii="Times New Roman" w:hAnsi="Times New Roman"/>
                      <w:bCs/>
                      <w:szCs w:val="18"/>
                    </w:rPr>
                    <w:t>XX. NR_MC_enh-Core</w:t>
                  </w:r>
                </w:p>
                <w:p w14:paraId="3D19FE43" w14:textId="77777777" w:rsidR="003C2260" w:rsidRDefault="003C2260">
                  <w:pPr>
                    <w:pStyle w:val="TAL"/>
                    <w:rPr>
                      <w:rFonts w:ascii="Times New Roman" w:hAnsi="Times New Roman"/>
                      <w:szCs w:val="18"/>
                    </w:rPr>
                  </w:pPr>
                </w:p>
              </w:tc>
              <w:tc>
                <w:tcPr>
                  <w:tcW w:w="850" w:type="dxa"/>
                </w:tcPr>
                <w:p w14:paraId="293C14D3" w14:textId="77777777" w:rsidR="003C2260" w:rsidRDefault="006134A8">
                  <w:pPr>
                    <w:pStyle w:val="TAL"/>
                    <w:rPr>
                      <w:rFonts w:ascii="Times New Roman" w:hAnsi="Times New Roman"/>
                      <w:szCs w:val="18"/>
                    </w:rPr>
                  </w:pPr>
                  <w:r>
                    <w:rPr>
                      <w:rFonts w:ascii="Times New Roman" w:hAnsi="Times New Roman"/>
                      <w:bCs/>
                      <w:szCs w:val="18"/>
                    </w:rPr>
                    <w:t>XX-1</w:t>
                  </w:r>
                </w:p>
              </w:tc>
              <w:tc>
                <w:tcPr>
                  <w:tcW w:w="3119" w:type="dxa"/>
                </w:tcPr>
                <w:p w14:paraId="00F7BD3F" w14:textId="77777777" w:rsidR="003C2260" w:rsidRDefault="006134A8">
                  <w:pPr>
                    <w:pStyle w:val="TAL"/>
                    <w:rPr>
                      <w:rFonts w:ascii="Times New Roman" w:hAnsi="Times New Roman"/>
                      <w:szCs w:val="18"/>
                    </w:rPr>
                  </w:pPr>
                  <w:r>
                    <w:rPr>
                      <w:rFonts w:ascii="Times New Roman" w:hAnsi="Times New Roman"/>
                      <w:bCs/>
                      <w:szCs w:val="18"/>
                    </w:rPr>
                    <w:t>Indicating supported option for scheduling more can one cell with single DCI</w:t>
                  </w:r>
                </w:p>
              </w:tc>
              <w:tc>
                <w:tcPr>
                  <w:tcW w:w="3969" w:type="dxa"/>
                </w:tcPr>
                <w:p w14:paraId="3B23BE27" w14:textId="77777777" w:rsidR="003C2260" w:rsidRDefault="006134A8">
                  <w:pPr>
                    <w:pStyle w:val="TAL"/>
                    <w:rPr>
                      <w:rFonts w:ascii="Times New Roman" w:hAnsi="Times New Roman"/>
                      <w:bCs/>
                      <w:szCs w:val="18"/>
                      <w:lang w:eastAsia="zh-CN"/>
                    </w:rPr>
                  </w:pPr>
                  <w:r>
                    <w:rPr>
                      <w:rFonts w:ascii="Times New Roman" w:hAnsi="Times New Roman"/>
                      <w:bCs/>
                      <w:szCs w:val="18"/>
                    </w:rPr>
                    <w:t>Indicating supported option for scheduling more can one cell with single DCI</w:t>
                  </w:r>
                  <w:r>
                    <w:rPr>
                      <w:rFonts w:ascii="Times New Roman" w:hAnsi="Times New Roman"/>
                      <w:bCs/>
                      <w:szCs w:val="18"/>
                      <w:lang w:eastAsia="zh-CN"/>
                    </w:rPr>
                    <w:t xml:space="preserve"> </w:t>
                  </w:r>
                </w:p>
                <w:p w14:paraId="6542B4B6"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{2,3,4}</w:t>
                  </w:r>
                </w:p>
              </w:tc>
            </w:tr>
          </w:tbl>
          <w:p w14:paraId="7A2C1977" w14:textId="77777777" w:rsidR="003C2260" w:rsidRDefault="003C2260">
            <w:pPr>
              <w:spacing w:after="180"/>
              <w:jc w:val="both"/>
              <w:rPr>
                <w:sz w:val="22"/>
                <w:szCs w:val="22"/>
              </w:rPr>
            </w:pPr>
          </w:p>
          <w:p w14:paraId="08D9E3FE" w14:textId="77777777" w:rsidR="003C2260" w:rsidRDefault="006134A8">
            <w:pPr>
              <w:spacing w:after="180"/>
              <w:jc w:val="both"/>
              <w:rPr>
                <w:b/>
                <w:bCs/>
                <w:i/>
                <w:iCs/>
                <w:sz w:val="22"/>
                <w:szCs w:val="22"/>
              </w:rPr>
            </w:pPr>
            <w:r>
              <w:rPr>
                <w:b/>
                <w:bCs/>
                <w:i/>
                <w:iCs/>
                <w:sz w:val="22"/>
                <w:szCs w:val="22"/>
              </w:rPr>
              <w:t>Proposal 1: For Rel-18 multi-cell scheduling, a new capability (new FG) should be introduced to indicate the support of multi-cell scheduling using single DCI format</w:t>
            </w:r>
          </w:p>
          <w:p w14:paraId="2A0C4132" w14:textId="77777777" w:rsidR="003C2260" w:rsidRDefault="006134A8">
            <w:pPr>
              <w:pStyle w:val="aff6"/>
              <w:numPr>
                <w:ilvl w:val="0"/>
                <w:numId w:val="45"/>
              </w:numPr>
              <w:spacing w:after="0" w:line="240" w:lineRule="auto"/>
              <w:ind w:leftChars="0"/>
              <w:jc w:val="both"/>
              <w:rPr>
                <w:b/>
                <w:bCs/>
                <w:i/>
                <w:iCs/>
                <w:sz w:val="22"/>
                <w:szCs w:val="22"/>
              </w:rPr>
            </w:pPr>
            <w:r>
              <w:rPr>
                <w:b/>
                <w:bCs/>
                <w:i/>
                <w:iCs/>
                <w:sz w:val="22"/>
                <w:szCs w:val="22"/>
              </w:rPr>
              <w:t>It can be further discussed on whether to support separate capability for multiple PUSCH and multiple PDSCH scheduling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6ADE9B6" w14:textId="77777777">
              <w:tc>
                <w:tcPr>
                  <w:tcW w:w="1413" w:type="dxa"/>
                </w:tcPr>
                <w:p w14:paraId="332DDE4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01B6003A"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3352C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1FBDF2F"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4CB0180D" w14:textId="77777777">
              <w:tc>
                <w:tcPr>
                  <w:tcW w:w="1413" w:type="dxa"/>
                </w:tcPr>
                <w:p w14:paraId="18EBCA94"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28C752FA" w14:textId="77777777" w:rsidR="003C2260" w:rsidRDefault="003C2260">
                  <w:pPr>
                    <w:pStyle w:val="TAL"/>
                    <w:rPr>
                      <w:rFonts w:ascii="Times New Roman" w:hAnsi="Times New Roman"/>
                      <w:i/>
                      <w:iCs/>
                      <w:szCs w:val="18"/>
                    </w:rPr>
                  </w:pPr>
                </w:p>
              </w:tc>
              <w:tc>
                <w:tcPr>
                  <w:tcW w:w="850" w:type="dxa"/>
                </w:tcPr>
                <w:p w14:paraId="01C7180A" w14:textId="77777777" w:rsidR="003C2260" w:rsidRDefault="006134A8">
                  <w:pPr>
                    <w:pStyle w:val="TAL"/>
                    <w:rPr>
                      <w:rFonts w:ascii="Times New Roman" w:hAnsi="Times New Roman"/>
                      <w:i/>
                      <w:iCs/>
                      <w:szCs w:val="18"/>
                    </w:rPr>
                  </w:pPr>
                  <w:r>
                    <w:rPr>
                      <w:rFonts w:ascii="Times New Roman" w:hAnsi="Times New Roman"/>
                      <w:bCs/>
                      <w:i/>
                      <w:iCs/>
                      <w:szCs w:val="18"/>
                    </w:rPr>
                    <w:t>XX-1</w:t>
                  </w:r>
                </w:p>
              </w:tc>
              <w:tc>
                <w:tcPr>
                  <w:tcW w:w="3119" w:type="dxa"/>
                </w:tcPr>
                <w:p w14:paraId="4DF1FB98"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scheduling more can one cell with single DCI</w:t>
                  </w:r>
                </w:p>
              </w:tc>
              <w:tc>
                <w:tcPr>
                  <w:tcW w:w="3969" w:type="dxa"/>
                </w:tcPr>
                <w:p w14:paraId="574DC665"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scheduling more can one cell with single DCI</w:t>
                  </w:r>
                  <w:r>
                    <w:rPr>
                      <w:rFonts w:ascii="Times New Roman" w:hAnsi="Times New Roman"/>
                      <w:bCs/>
                      <w:i/>
                      <w:iCs/>
                      <w:szCs w:val="18"/>
                      <w:lang w:eastAsia="zh-CN"/>
                    </w:rPr>
                    <w:t xml:space="preserve"> </w:t>
                  </w:r>
                </w:p>
                <w:p w14:paraId="5DC0E8CE"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{2,3,4}</w:t>
                  </w:r>
                </w:p>
              </w:tc>
            </w:tr>
          </w:tbl>
          <w:p w14:paraId="1A97962C" w14:textId="77777777" w:rsidR="003C2260" w:rsidRDefault="003C2260">
            <w:pPr>
              <w:spacing w:after="180"/>
              <w:jc w:val="both"/>
              <w:rPr>
                <w:sz w:val="22"/>
                <w:szCs w:val="22"/>
              </w:rPr>
            </w:pPr>
          </w:p>
          <w:p w14:paraId="4468DB98" w14:textId="77777777" w:rsidR="003C2260" w:rsidRDefault="006134A8">
            <w:pPr>
              <w:spacing w:after="180"/>
              <w:jc w:val="both"/>
              <w:rPr>
                <w:b/>
                <w:bCs/>
                <w:i/>
                <w:iCs/>
                <w:sz w:val="22"/>
                <w:szCs w:val="22"/>
              </w:rPr>
            </w:pPr>
            <w:r>
              <w:rPr>
                <w:sz w:val="22"/>
                <w:szCs w:val="22"/>
              </w:rPr>
              <w:t>Another aspect related to UE capability is whether the same scheduling cell can be used for scheduling more than 1 set of cells or not. Based on the RAN1 agreement, UE can report the maximum number of sets of cells that can be scheduled by same scheduling cell. For this UE capability indication, a candidate set of values {1,2} can be reported. Furthermore, this can be an optional capability and if not reported, the default capability is that only 1 set of cells can be scheduled by a given scheduling cell.</w:t>
            </w:r>
          </w:p>
          <w:p w14:paraId="05BD263F" w14:textId="77777777" w:rsidR="003C2260" w:rsidRDefault="006134A8">
            <w:pPr>
              <w:spacing w:after="180"/>
              <w:jc w:val="both"/>
              <w:rPr>
                <w:b/>
                <w:bCs/>
                <w:i/>
                <w:iCs/>
                <w:sz w:val="22"/>
                <w:szCs w:val="22"/>
              </w:rPr>
            </w:pPr>
            <w:r>
              <w:rPr>
                <w:b/>
                <w:bCs/>
                <w:i/>
                <w:iCs/>
                <w:sz w:val="22"/>
                <w:szCs w:val="22"/>
              </w:rPr>
              <w:t>Proposal 2: For Rel-18 multi-cell scheduling, a new capability should be introduced to indicate the support of number of sets of cells that can be scheduled by the same scheduling cell</w:t>
            </w:r>
          </w:p>
          <w:p w14:paraId="4470F210" w14:textId="77777777" w:rsidR="003C2260" w:rsidRDefault="006134A8">
            <w:pPr>
              <w:pStyle w:val="aff6"/>
              <w:numPr>
                <w:ilvl w:val="0"/>
                <w:numId w:val="45"/>
              </w:numPr>
              <w:spacing w:after="0" w:line="240" w:lineRule="auto"/>
              <w:ind w:leftChars="0"/>
              <w:jc w:val="both"/>
              <w:rPr>
                <w:b/>
                <w:bCs/>
                <w:i/>
                <w:iCs/>
                <w:sz w:val="22"/>
                <w:szCs w:val="22"/>
              </w:rPr>
            </w:pPr>
            <w:r>
              <w:rPr>
                <w:b/>
                <w:bCs/>
                <w:i/>
                <w:iCs/>
                <w:sz w:val="22"/>
                <w:szCs w:val="22"/>
              </w:rPr>
              <w:t>This is an optional capability and if not reported, the default value is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285958D" w14:textId="77777777">
              <w:tc>
                <w:tcPr>
                  <w:tcW w:w="1413" w:type="dxa"/>
                </w:tcPr>
                <w:p w14:paraId="3C032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0BAD954"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B305E9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09AA3A2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50F04C8C" w14:textId="77777777">
              <w:tc>
                <w:tcPr>
                  <w:tcW w:w="1413" w:type="dxa"/>
                </w:tcPr>
                <w:p w14:paraId="39C72295" w14:textId="77777777" w:rsidR="003C2260" w:rsidRDefault="006134A8">
                  <w:pPr>
                    <w:pStyle w:val="TAL"/>
                    <w:rPr>
                      <w:rFonts w:ascii="Times New Roman" w:hAnsi="Times New Roman"/>
                      <w:bCs/>
                      <w:i/>
                      <w:iCs/>
                      <w:szCs w:val="18"/>
                    </w:rPr>
                  </w:pPr>
                  <w:r>
                    <w:rPr>
                      <w:rFonts w:ascii="Times New Roman" w:hAnsi="Times New Roman"/>
                      <w:bCs/>
                      <w:i/>
                      <w:iCs/>
                      <w:szCs w:val="18"/>
                    </w:rPr>
                    <w:lastRenderedPageBreak/>
                    <w:t>XX. NR_MC_enh-Core</w:t>
                  </w:r>
                </w:p>
                <w:p w14:paraId="2786783C" w14:textId="77777777" w:rsidR="003C2260" w:rsidRDefault="003C2260">
                  <w:pPr>
                    <w:pStyle w:val="TAL"/>
                    <w:rPr>
                      <w:rFonts w:ascii="Times New Roman" w:hAnsi="Times New Roman"/>
                      <w:i/>
                      <w:iCs/>
                      <w:szCs w:val="18"/>
                    </w:rPr>
                  </w:pPr>
                </w:p>
              </w:tc>
              <w:tc>
                <w:tcPr>
                  <w:tcW w:w="850" w:type="dxa"/>
                </w:tcPr>
                <w:p w14:paraId="6CBF61EC" w14:textId="77777777" w:rsidR="003C2260" w:rsidRDefault="006134A8">
                  <w:pPr>
                    <w:pStyle w:val="TAL"/>
                    <w:rPr>
                      <w:rFonts w:ascii="Times New Roman" w:hAnsi="Times New Roman"/>
                      <w:i/>
                      <w:iCs/>
                      <w:szCs w:val="18"/>
                    </w:rPr>
                  </w:pPr>
                  <w:r>
                    <w:rPr>
                      <w:rFonts w:ascii="Times New Roman" w:hAnsi="Times New Roman"/>
                      <w:bCs/>
                      <w:i/>
                      <w:iCs/>
                      <w:szCs w:val="18"/>
                    </w:rPr>
                    <w:t>XX-1a</w:t>
                  </w:r>
                </w:p>
              </w:tc>
              <w:tc>
                <w:tcPr>
                  <w:tcW w:w="3119" w:type="dxa"/>
                </w:tcPr>
                <w:p w14:paraId="051C898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p>
              </w:tc>
              <w:tc>
                <w:tcPr>
                  <w:tcW w:w="3969" w:type="dxa"/>
                </w:tcPr>
                <w:p w14:paraId="32D5D8F0"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r>
                    <w:rPr>
                      <w:rFonts w:ascii="Times New Roman" w:hAnsi="Times New Roman"/>
                      <w:bCs/>
                      <w:i/>
                      <w:iCs/>
                      <w:szCs w:val="18"/>
                      <w:lang w:eastAsia="zh-CN"/>
                    </w:rPr>
                    <w:t xml:space="preserve"> Candidate values set is {1,2}</w:t>
                  </w:r>
                </w:p>
              </w:tc>
            </w:tr>
          </w:tbl>
          <w:p w14:paraId="2DB57D23" w14:textId="77777777" w:rsidR="003C2260" w:rsidRDefault="003C2260">
            <w:pPr>
              <w:spacing w:after="180"/>
              <w:jc w:val="both"/>
              <w:rPr>
                <w:sz w:val="22"/>
                <w:szCs w:val="22"/>
              </w:rPr>
            </w:pPr>
          </w:p>
          <w:p w14:paraId="268E7F3C" w14:textId="77777777" w:rsidR="003C2260" w:rsidRDefault="006134A8">
            <w:pPr>
              <w:spacing w:after="180"/>
              <w:jc w:val="both"/>
              <w:rPr>
                <w:sz w:val="22"/>
                <w:szCs w:val="22"/>
              </w:rPr>
            </w:pPr>
            <w:r>
              <w:rPr>
                <w:sz w:val="22"/>
                <w:szCs w:val="22"/>
              </w:rPr>
              <w:t>Furthermore, based on RAN1 agreement, for determining the actually scheduled cells from the set of cells, two options have been agreed. In our view, mandating UE to support both options is not reasonable and it should be a UE capability to report the support for either one or both the options. The candidate values set will include { table-based, FDRA-based}. Furthermore, it can be discussed, if this capability can be optional and if one of the two options can be a default option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90135F" w14:textId="77777777">
              <w:tc>
                <w:tcPr>
                  <w:tcW w:w="1413" w:type="dxa"/>
                </w:tcPr>
                <w:p w14:paraId="43B3DA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5C948C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5F8FD16"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C122130"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43FCD34" w14:textId="77777777">
              <w:tc>
                <w:tcPr>
                  <w:tcW w:w="1413" w:type="dxa"/>
                </w:tcPr>
                <w:p w14:paraId="4843CA66"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6BB88F4E" w14:textId="77777777" w:rsidR="003C2260" w:rsidRDefault="003C2260">
                  <w:pPr>
                    <w:pStyle w:val="TAL"/>
                    <w:rPr>
                      <w:rFonts w:ascii="Times New Roman" w:hAnsi="Times New Roman"/>
                      <w:i/>
                      <w:iCs/>
                      <w:szCs w:val="18"/>
                    </w:rPr>
                  </w:pPr>
                </w:p>
              </w:tc>
              <w:tc>
                <w:tcPr>
                  <w:tcW w:w="850" w:type="dxa"/>
                </w:tcPr>
                <w:p w14:paraId="225EA4E4"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23E8748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27CC2821"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5E2C4AD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{table-based,FDRA-based}</w:t>
                  </w:r>
                </w:p>
              </w:tc>
            </w:tr>
          </w:tbl>
          <w:p w14:paraId="7EB03F72" w14:textId="77777777" w:rsidR="003C2260" w:rsidRDefault="003C2260">
            <w:pPr>
              <w:spacing w:after="180"/>
              <w:jc w:val="both"/>
              <w:rPr>
                <w:sz w:val="22"/>
                <w:szCs w:val="22"/>
              </w:rPr>
            </w:pPr>
          </w:p>
          <w:p w14:paraId="4A7EE669" w14:textId="77777777" w:rsidR="003C2260" w:rsidRDefault="006134A8">
            <w:pPr>
              <w:spacing w:after="180"/>
              <w:jc w:val="both"/>
              <w:rPr>
                <w:b/>
                <w:bCs/>
                <w:i/>
                <w:iCs/>
                <w:sz w:val="22"/>
                <w:szCs w:val="22"/>
              </w:rPr>
            </w:pPr>
            <w:r>
              <w:rPr>
                <w:b/>
                <w:bCs/>
                <w:i/>
                <w:iCs/>
                <w:sz w:val="22"/>
                <w:szCs w:val="22"/>
              </w:rPr>
              <w:t>Proposal 3: For Rel-18 multi-cell scheduling, a new capability should be introduced to indicate the supported option for indicating the co-scheduled cells within a set of cells.</w:t>
            </w:r>
          </w:p>
          <w:p w14:paraId="015A1680" w14:textId="77777777" w:rsidR="003C2260" w:rsidRDefault="006134A8">
            <w:pPr>
              <w:pStyle w:val="aff6"/>
              <w:numPr>
                <w:ilvl w:val="0"/>
                <w:numId w:val="45"/>
              </w:numPr>
              <w:spacing w:after="0" w:line="240" w:lineRule="auto"/>
              <w:ind w:leftChars="0"/>
              <w:jc w:val="both"/>
              <w:rPr>
                <w:b/>
                <w:bCs/>
                <w:i/>
                <w:iCs/>
                <w:sz w:val="22"/>
                <w:szCs w:val="22"/>
              </w:rPr>
            </w:pPr>
            <w:r>
              <w:rPr>
                <w:b/>
                <w:bCs/>
                <w:i/>
                <w:iCs/>
                <w:sz w:val="22"/>
                <w:szCs w:val="22"/>
              </w:rPr>
              <w:t xml:space="preserve">It can be further discussed whether this is an optional capability and what is the default option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E3F6759" w14:textId="77777777">
              <w:tc>
                <w:tcPr>
                  <w:tcW w:w="1413" w:type="dxa"/>
                </w:tcPr>
                <w:p w14:paraId="781DE37F"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Features</w:t>
                  </w:r>
                </w:p>
              </w:tc>
              <w:tc>
                <w:tcPr>
                  <w:tcW w:w="850" w:type="dxa"/>
                </w:tcPr>
                <w:p w14:paraId="2DAD656B"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Index</w:t>
                  </w:r>
                </w:p>
              </w:tc>
              <w:tc>
                <w:tcPr>
                  <w:tcW w:w="3119" w:type="dxa"/>
                </w:tcPr>
                <w:p w14:paraId="701876A3"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 group</w:t>
                  </w:r>
                </w:p>
              </w:tc>
              <w:tc>
                <w:tcPr>
                  <w:tcW w:w="3969" w:type="dxa"/>
                </w:tcPr>
                <w:p w14:paraId="758C30F7"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Components</w:t>
                  </w:r>
                </w:p>
              </w:tc>
            </w:tr>
            <w:tr w:rsidR="003C2260" w14:paraId="59D2A52E" w14:textId="77777777">
              <w:tc>
                <w:tcPr>
                  <w:tcW w:w="1413" w:type="dxa"/>
                </w:tcPr>
                <w:p w14:paraId="016C7F4D"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3A5C68C4" w14:textId="77777777" w:rsidR="003C2260" w:rsidRDefault="003C2260">
                  <w:pPr>
                    <w:pStyle w:val="TAL"/>
                    <w:rPr>
                      <w:rFonts w:ascii="Times New Roman" w:hAnsi="Times New Roman"/>
                      <w:i/>
                      <w:iCs/>
                      <w:szCs w:val="18"/>
                    </w:rPr>
                  </w:pPr>
                </w:p>
              </w:tc>
              <w:tc>
                <w:tcPr>
                  <w:tcW w:w="850" w:type="dxa"/>
                </w:tcPr>
                <w:p w14:paraId="062BFF19"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60E6237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77EC8890"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483FFCD0"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{table-based,FDRA-based}</w:t>
                  </w:r>
                </w:p>
              </w:tc>
            </w:tr>
          </w:tbl>
          <w:p w14:paraId="0117CBF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6958E7D" w14:textId="77777777">
        <w:tc>
          <w:tcPr>
            <w:tcW w:w="638" w:type="dxa"/>
          </w:tcPr>
          <w:p w14:paraId="2B7A4025"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9]</w:t>
            </w:r>
          </w:p>
        </w:tc>
        <w:tc>
          <w:tcPr>
            <w:tcW w:w="1822" w:type="dxa"/>
          </w:tcPr>
          <w:p w14:paraId="0BFB99B5" w14:textId="77777777" w:rsidR="003C2260" w:rsidRDefault="006134A8">
            <w:pPr>
              <w:spacing w:after="0" w:line="240" w:lineRule="auto"/>
              <w:jc w:val="both"/>
              <w:rPr>
                <w:rFonts w:eastAsia="ＭＳ 明朝"/>
                <w:sz w:val="22"/>
              </w:rPr>
            </w:pPr>
            <w:r>
              <w:rPr>
                <w:rFonts w:eastAsia="ＭＳ 明朝" w:hint="eastAsia"/>
                <w:sz w:val="22"/>
              </w:rPr>
              <w:t>Q</w:t>
            </w:r>
            <w:r>
              <w:rPr>
                <w:rFonts w:eastAsia="ＭＳ 明朝"/>
                <w:sz w:val="22"/>
              </w:rPr>
              <w:t>ualcomm</w:t>
            </w:r>
          </w:p>
        </w:tc>
        <w:tc>
          <w:tcPr>
            <w:tcW w:w="19923" w:type="dxa"/>
          </w:tcPr>
          <w:p w14:paraId="4E4470CF"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 xml:space="preserve">First of all, </w:t>
            </w:r>
            <w:r>
              <w:rPr>
                <w:rFonts w:eastAsia="ＭＳ 明朝" w:cs="Batang"/>
                <w:sz w:val="21"/>
                <w:szCs w:val="21"/>
                <w:lang w:val="en-US"/>
              </w:rPr>
              <w:t>multi-cell PDSCH scheduling and multi-cell PUSCH scheduling should be separate features, same as for Rel-16 DL/UL cross-carrier scheduling (FG18-5, FG</w:t>
            </w:r>
            <w:r>
              <w:rPr>
                <w:rFonts w:eastAsia="ＭＳ 明朝" w:cs="Batang" w:hint="eastAsia"/>
                <w:sz w:val="21"/>
                <w:szCs w:val="21"/>
                <w:lang w:val="en-US"/>
              </w:rPr>
              <w:t>18-5b</w:t>
            </w:r>
            <w:r>
              <w:rPr>
                <w:rFonts w:eastAsia="ＭＳ 明朝" w:cs="Batang"/>
                <w:sz w:val="21"/>
                <w:szCs w:val="21"/>
                <w:lang w:val="en-US"/>
              </w:rPr>
              <w:t>). In addition, multi-cell scheduling should not prerequisite cross-carrier scheduling since multi-cell scheduling works even without cross-carrier scheduling.</w:t>
            </w:r>
          </w:p>
          <w:p w14:paraId="32A8924C"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w:t>
            </w:r>
          </w:p>
          <w:p w14:paraId="08014EB8"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Introduce separate capabilities for multi-cell PDSCH scheduling and multi-cell PUSCH scheduling</w:t>
            </w:r>
          </w:p>
          <w:p w14:paraId="3535ABE8"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Capabilities for multi-cell PDSCH scheduling and multi-cell PUSCH scheduling do not prerequisite UE capabilies for R15/16 cross-carrier scheduling (FG6-10, 18-5, 18-5b)</w:t>
            </w:r>
          </w:p>
          <w:p w14:paraId="6710AC8F" w14:textId="77777777" w:rsidR="003C2260" w:rsidRDefault="003C2260">
            <w:pPr>
              <w:spacing w:after="120"/>
              <w:jc w:val="both"/>
              <w:rPr>
                <w:rFonts w:eastAsia="ＭＳ 明朝" w:cs="Batang"/>
                <w:sz w:val="21"/>
                <w:szCs w:val="21"/>
                <w:lang w:val="en-US"/>
              </w:rPr>
            </w:pPr>
          </w:p>
          <w:p w14:paraId="05B8DC85"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There</w:t>
            </w:r>
            <w:r>
              <w:rPr>
                <w:rFonts w:eastAsia="ＭＳ 明朝" w:cs="Batang"/>
                <w:sz w:val="21"/>
                <w:szCs w:val="21"/>
                <w:lang w:val="en-US"/>
              </w:rPr>
              <w:t xml:space="preserve"> are various DL/UL-CA configurations including intra/inter-bands, FDD/TDD, multiple SCSs, inter/intra-FR, etc. It should be possible to support multi-cell scheduling for a limited set of bands in a DL/UL-CA configurations. Three options can be considered:</w:t>
            </w:r>
          </w:p>
          <w:p w14:paraId="1FF08361" w14:textId="77777777" w:rsidR="003C2260" w:rsidRDefault="006134A8">
            <w:pPr>
              <w:pStyle w:val="aff6"/>
              <w:numPr>
                <w:ilvl w:val="0"/>
                <w:numId w:val="47"/>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ption 1: a UE reports support for one or multiple combinations of {a band for scheduling cell, a set of band(s) for scheduled cells} for multi-cell scheduling</w:t>
            </w:r>
          </w:p>
          <w:p w14:paraId="68ECE864" w14:textId="77777777" w:rsidR="003C2260" w:rsidRDefault="006134A8">
            <w:pPr>
              <w:pStyle w:val="aff6"/>
              <w:numPr>
                <w:ilvl w:val="0"/>
                <w:numId w:val="47"/>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 xml:space="preserve">Option 2: </w:t>
            </w:r>
            <w:r>
              <w:rPr>
                <w:rFonts w:eastAsia="ＭＳ 明朝" w:cs="Batang"/>
                <w:sz w:val="21"/>
                <w:szCs w:val="21"/>
                <w:lang w:val="en-US"/>
              </w:rPr>
              <w:t>a UE reports support for one or multiple combinations of {a carrier type for scheduling cell, a carrier type for scheduled cells} for multi-cell scheduling</w:t>
            </w:r>
          </w:p>
          <w:p w14:paraId="639C4175" w14:textId="77777777" w:rsidR="003C2260" w:rsidRDefault="006134A8">
            <w:pPr>
              <w:pStyle w:val="aff6"/>
              <w:numPr>
                <w:ilvl w:val="1"/>
                <w:numId w:val="47"/>
              </w:numPr>
              <w:spacing w:after="120" w:line="240" w:lineRule="auto"/>
              <w:ind w:leftChars="0"/>
              <w:jc w:val="both"/>
              <w:rPr>
                <w:rFonts w:eastAsia="ＭＳ 明朝" w:cs="Batang"/>
                <w:sz w:val="21"/>
                <w:szCs w:val="21"/>
                <w:lang w:val="en-US"/>
              </w:rPr>
            </w:pPr>
            <w:r>
              <w:rPr>
                <w:rFonts w:eastAsia="ＭＳ 明朝" w:cs="Batang"/>
                <w:sz w:val="21"/>
                <w:szCs w:val="21"/>
                <w:lang w:val="en-US"/>
              </w:rPr>
              <w:t>Carrier type: one from {FDD, TDD, Unlicensed, FR2}</w:t>
            </w:r>
          </w:p>
          <w:p w14:paraId="7C880C61" w14:textId="77777777" w:rsidR="003C2260" w:rsidRDefault="006134A8">
            <w:pPr>
              <w:pStyle w:val="aff6"/>
              <w:numPr>
                <w:ilvl w:val="0"/>
                <w:numId w:val="47"/>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ption 3: a UE reports support for one or multiple combinations of {a SCS for scheduling cell, a SCS for scheduled cells} for multi-cell scheduling</w:t>
            </w:r>
          </w:p>
          <w:p w14:paraId="0A4FCE24"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Example is illustrated in Fig. 1.</w:t>
            </w:r>
          </w:p>
          <w:p w14:paraId="32A3F9F2" w14:textId="77777777" w:rsidR="003C2260" w:rsidRDefault="006134A8">
            <w:pPr>
              <w:spacing w:after="120"/>
              <w:jc w:val="center"/>
              <w:rPr>
                <w:rFonts w:eastAsia="ＭＳ 明朝" w:cs="Batang"/>
                <w:sz w:val="21"/>
                <w:szCs w:val="21"/>
                <w:lang w:val="en-US"/>
              </w:rPr>
            </w:pPr>
            <w:r>
              <w:rPr>
                <w:noProof/>
                <w:lang w:val="en-US" w:eastAsia="ko-KR"/>
              </w:rPr>
              <w:drawing>
                <wp:inline distT="0" distB="0" distL="0" distR="0" wp14:anchorId="6B7CAE7E" wp14:editId="293F0133">
                  <wp:extent cx="4938395" cy="1313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952514" cy="1317005"/>
                          </a:xfrm>
                          <a:prstGeom prst="rect">
                            <a:avLst/>
                          </a:prstGeom>
                          <a:noFill/>
                          <a:ln>
                            <a:noFill/>
                          </a:ln>
                        </pic:spPr>
                      </pic:pic>
                    </a:graphicData>
                  </a:graphic>
                </wp:inline>
              </w:drawing>
            </w:r>
          </w:p>
          <w:p w14:paraId="57B87B99" w14:textId="77777777" w:rsidR="003C2260" w:rsidRDefault="006134A8">
            <w:pPr>
              <w:spacing w:after="120"/>
              <w:jc w:val="center"/>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ig. 1</w:t>
            </w:r>
            <w:r>
              <w:rPr>
                <w:rFonts w:eastAsia="ＭＳ 明朝" w:cs="Batang"/>
                <w:sz w:val="21"/>
                <w:szCs w:val="21"/>
                <w:lang w:val="en-US"/>
              </w:rPr>
              <w:tab/>
              <w:t>Example of multi-cell scheduling for a subset of cells/bands in a CA band combination</w:t>
            </w:r>
          </w:p>
          <w:p w14:paraId="5B6A8FBF" w14:textId="77777777" w:rsidR="003C2260" w:rsidRDefault="003C2260">
            <w:pPr>
              <w:spacing w:after="120"/>
              <w:rPr>
                <w:rFonts w:eastAsia="ＭＳ 明朝" w:cs="Batang"/>
                <w:sz w:val="21"/>
                <w:szCs w:val="21"/>
                <w:lang w:val="en-US"/>
              </w:rPr>
            </w:pPr>
          </w:p>
          <w:p w14:paraId="22197332"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It is essential to incorporate one of the above options. Among the three, considering the fact that UE features for legacy cross-carrier scheduling were based on SCS, Option 3 could be straightforward. Within each combination, the UE should be able to report the max number of cells that can be in the set of cells for multi-cell scheduling by a DCI format. In addition, RAN1 agreed to support UE capability indicating the number of sets of cells for multi-cell scheduling by respective DCI formats from the same scheduling cell. This should also be part of the UE capability for basic multi-cell scheduling.</w:t>
            </w:r>
          </w:p>
          <w:p w14:paraId="456512B7"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2:</w:t>
            </w:r>
            <w:r>
              <w:rPr>
                <w:rFonts w:eastAsia="ＭＳ 明朝" w:cs="Batang" w:hint="eastAsia"/>
                <w:sz w:val="21"/>
                <w:szCs w:val="21"/>
                <w:lang w:val="en-US"/>
              </w:rPr>
              <w:t xml:space="preserve"> </w:t>
            </w:r>
            <w:r>
              <w:rPr>
                <w:rFonts w:eastAsia="ＭＳ 明朝" w:cs="Batang"/>
                <w:sz w:val="21"/>
                <w:szCs w:val="21"/>
                <w:lang w:val="en-US"/>
              </w:rPr>
              <w:t>For multi-cell PDSCH or PUSCH scheduling:</w:t>
            </w:r>
          </w:p>
          <w:p w14:paraId="518BD03E"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For a given DL-CA or UL-CA band combination, the UE reports support for:</w:t>
            </w:r>
          </w:p>
          <w:p w14:paraId="7BC0CB96"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pt. 1: one or multiple combinations of {a band for scheduling cell, a set of band(s) for scheduled cells} for multi-cell scheduling by a single DCI format</w:t>
            </w:r>
          </w:p>
          <w:p w14:paraId="2E4F3D5E"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pt. 2: one or multiple combinations of {a carrier type for scheduling cell, a carrier type for scheduled cells} for multi-cell scheduling by a single DCI format</w:t>
            </w:r>
          </w:p>
          <w:p w14:paraId="30F20D00"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Carrier type: one from {FDD, TDD, Unlicensed, FR2}</w:t>
            </w:r>
          </w:p>
          <w:p w14:paraId="50E98846"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Opt.3: one or more combination(s) of {a SCS for scheduling cell, a SCS for scheduled cells} for multi-cell scheduling by a single DCI format</w:t>
            </w:r>
          </w:p>
          <w:p w14:paraId="2A1DC604"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each combination in either of Options, the UE also reports:</w:t>
            </w:r>
          </w:p>
          <w:p w14:paraId="53424019"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Max number of cells in a set of cells configured for multi-cell scheduling by a DCI format</w:t>
            </w:r>
          </w:p>
          <w:p w14:paraId="2FA1E536"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Candidate values: {2, 3, 4}</w:t>
            </w:r>
          </w:p>
          <w:p w14:paraId="70E31232"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Max number of sets of cells configured for multi-cell scheduling a same scheduling cell</w:t>
            </w:r>
          </w:p>
          <w:p w14:paraId="523DF03D"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Candidate values: {1, 2, 3, 4}</w:t>
            </w:r>
          </w:p>
          <w:p w14:paraId="2D36398A" w14:textId="77777777" w:rsidR="003C2260" w:rsidRDefault="003C2260">
            <w:pPr>
              <w:spacing w:after="120"/>
              <w:jc w:val="both"/>
              <w:rPr>
                <w:rFonts w:eastAsia="ＭＳ 明朝" w:cs="Batang"/>
                <w:sz w:val="21"/>
                <w:szCs w:val="21"/>
                <w:lang w:val="en-US"/>
              </w:rPr>
            </w:pPr>
          </w:p>
          <w:p w14:paraId="144A33C2"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I</w:t>
            </w:r>
            <w:r>
              <w:rPr>
                <w:rFonts w:eastAsia="ＭＳ 明朝" w:cs="Batang"/>
                <w:sz w:val="21"/>
                <w:szCs w:val="21"/>
                <w:lang w:val="en-US"/>
              </w:rPr>
              <w:t xml:space="preserve">n the following, we assume Option 3 </w:t>
            </w:r>
            <w:r>
              <w:rPr>
                <w:rFonts w:eastAsia="ＭＳ 明朝" w:cs="Batang" w:hint="eastAsia"/>
                <w:sz w:val="21"/>
                <w:szCs w:val="21"/>
                <w:lang w:val="en-US"/>
              </w:rPr>
              <w:t>i</w:t>
            </w:r>
            <w:r>
              <w:rPr>
                <w:rFonts w:eastAsia="ＭＳ 明朝" w:cs="Batang"/>
                <w:sz w:val="21"/>
                <w:szCs w:val="21"/>
                <w:lang w:val="en-US"/>
              </w:rPr>
              <w:t>s adopted and a UE can report one or more combination(s) that the UE supports multi-cell scheduling per CA band combination.</w:t>
            </w:r>
          </w:p>
          <w:p w14:paraId="7DB05E08" w14:textId="77777777" w:rsidR="003C2260" w:rsidRDefault="003C2260">
            <w:pPr>
              <w:spacing w:after="120"/>
              <w:jc w:val="both"/>
              <w:rPr>
                <w:rFonts w:eastAsia="ＭＳ 明朝" w:cs="Batang"/>
                <w:sz w:val="21"/>
                <w:szCs w:val="21"/>
                <w:lang w:val="en-US"/>
              </w:rPr>
            </w:pPr>
          </w:p>
          <w:p w14:paraId="721460D3"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RAN1 agreed two options for identifying actually co-scheduled cell(s) by a single DCI format. Since the options are quite different, the UE should be able to indicate support of either or both of them. To make the multi-cell scheduling work, the indication should be part of basic UE capability for multi-cell scheduling.</w:t>
            </w:r>
          </w:p>
          <w:p w14:paraId="12D36BAD"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I</w:t>
            </w:r>
            <w:r>
              <w:rPr>
                <w:rFonts w:eastAsia="ＭＳ 明朝" w:cs="Batang"/>
                <w:sz w:val="21"/>
                <w:szCs w:val="21"/>
                <w:lang w:val="en-US"/>
              </w:rPr>
              <w:t>t was agreed that Antenna port(s) for DCI format 1_X and Antenna port(s), TPMI, and SRI for DCI format 0_X are configurable fields between Type-1A and Type-2. Because of potential IODT problem, it is not always true that this configurability is available. Therefore, UE should be able to indicate support either or both of Type-1A mode and Type-2 mode. If a UE indicate support of both, the network can configure either of the modes.</w:t>
            </w:r>
          </w:p>
          <w:p w14:paraId="53D68A69"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Support of Type-1/2/3 HARQ-ACK codebook was agreed. To make the multi-cell scheduling work, at least one type of HARQ-ACK codebook construction is necessary. A UE should be able to indicate support either or both of Type-1 and Type-2 HARQ-ACK codebook constructions. Type-3 HARQ-ACK codebook should be based on a separate optional UE capability.</w:t>
            </w:r>
          </w:p>
          <w:p w14:paraId="6888D1AF" w14:textId="77777777" w:rsidR="003C2260" w:rsidRDefault="006134A8">
            <w:pPr>
              <w:spacing w:after="120"/>
              <w:jc w:val="both"/>
              <w:rPr>
                <w:rFonts w:eastAsia="ＭＳ 明朝" w:cs="Batang"/>
                <w:sz w:val="21"/>
                <w:szCs w:val="21"/>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3:</w:t>
            </w:r>
            <w:r>
              <w:rPr>
                <w:rFonts w:eastAsia="ＭＳ 明朝" w:cs="Batang" w:hint="eastAsia"/>
                <w:sz w:val="21"/>
                <w:szCs w:val="21"/>
                <w:lang w:val="en-US"/>
              </w:rPr>
              <w:t xml:space="preserve"> </w:t>
            </w:r>
            <w:r>
              <w:rPr>
                <w:rFonts w:eastAsia="ＭＳ 明朝" w:cs="Batang"/>
                <w:sz w:val="21"/>
                <w:szCs w:val="21"/>
                <w:lang w:val="en-US"/>
              </w:rPr>
              <w:t xml:space="preserve">For a given combination of {a SCS for scheduling cell, a SCS for scheduled cells} in a CA band combination that the UE indicates support of multi-cell PDSCH scheduling by a single DCI format 1_X: </w:t>
            </w:r>
          </w:p>
          <w:p w14:paraId="63E103DC"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For co-scheduled cell(s) identification, the UE reports support for either or both of:</w:t>
            </w:r>
          </w:p>
          <w:p w14:paraId="4A5DEE3B"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Based on the co-scheduled indicator field</w:t>
            </w:r>
          </w:p>
          <w:p w14:paraId="10892913"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Based on </w:t>
            </w:r>
            <w:r>
              <w:rPr>
                <w:rFonts w:eastAsia="ＭＳ 明朝" w:cs="Batang" w:hint="eastAsia"/>
                <w:sz w:val="21"/>
                <w:szCs w:val="21"/>
                <w:lang w:val="en-US"/>
              </w:rPr>
              <w:t>F</w:t>
            </w:r>
            <w:r>
              <w:rPr>
                <w:rFonts w:eastAsia="ＭＳ 明朝" w:cs="Batang"/>
                <w:sz w:val="21"/>
                <w:szCs w:val="21"/>
                <w:lang w:val="en-US"/>
              </w:rPr>
              <w:t>DRA fields</w:t>
            </w:r>
          </w:p>
          <w:p w14:paraId="78F976FF"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For HARQ-ACK codebook, the UE reports support for either or both of:</w:t>
            </w:r>
          </w:p>
          <w:p w14:paraId="1556FE37"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Type-1 HARQ-ACK codebook </w:t>
            </w:r>
          </w:p>
          <w:p w14:paraId="456334E9"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Type-2 HARQ-ACK codebook based on a concatenation of two sub-codebooks </w:t>
            </w:r>
          </w:p>
          <w:p w14:paraId="09F19994"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Antenna port(s) field, the UE reports support for either or both of:</w:t>
            </w:r>
          </w:p>
          <w:p w14:paraId="149D6875"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ype-1A (common field for all the scheduled cells)</w:t>
            </w:r>
          </w:p>
          <w:p w14:paraId="75BD11FD"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ype-2 (per scheduled cell field)</w:t>
            </w:r>
          </w:p>
          <w:p w14:paraId="71680DAB" w14:textId="77777777" w:rsidR="003C2260" w:rsidRDefault="006134A8">
            <w:pPr>
              <w:spacing w:after="120"/>
              <w:jc w:val="both"/>
              <w:rPr>
                <w:rFonts w:eastAsia="ＭＳ 明朝" w:cs="Batang"/>
                <w:sz w:val="21"/>
                <w:szCs w:val="21"/>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4:</w:t>
            </w:r>
            <w:r>
              <w:rPr>
                <w:rFonts w:eastAsia="ＭＳ 明朝" w:cs="Batang" w:hint="eastAsia"/>
                <w:sz w:val="21"/>
                <w:szCs w:val="21"/>
                <w:lang w:val="en-US"/>
              </w:rPr>
              <w:t xml:space="preserve"> </w:t>
            </w:r>
            <w:r>
              <w:rPr>
                <w:rFonts w:eastAsia="ＭＳ 明朝" w:cs="Batang"/>
                <w:sz w:val="21"/>
                <w:szCs w:val="21"/>
                <w:lang w:val="en-US"/>
              </w:rPr>
              <w:t xml:space="preserve">For a given combination of {a SCS for scheduling cell, a SCS for scheduled cells} in a CA band combination that the UE indicates support of multi-cell PUSCH scheduling by a single DCI format 0_X: </w:t>
            </w:r>
          </w:p>
          <w:p w14:paraId="3FE15594"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For co-scheduled cell(s) identification, the UE reports support for either or both of:</w:t>
            </w:r>
          </w:p>
          <w:p w14:paraId="429CDD5E"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Based on the co-scheduled indicator field</w:t>
            </w:r>
          </w:p>
          <w:p w14:paraId="16E52762"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Based on </w:t>
            </w:r>
            <w:r>
              <w:rPr>
                <w:rFonts w:eastAsia="ＭＳ 明朝" w:cs="Batang" w:hint="eastAsia"/>
                <w:sz w:val="21"/>
                <w:szCs w:val="21"/>
                <w:lang w:val="en-US"/>
              </w:rPr>
              <w:t>F</w:t>
            </w:r>
            <w:r>
              <w:rPr>
                <w:rFonts w:eastAsia="ＭＳ 明朝" w:cs="Batang"/>
                <w:sz w:val="21"/>
                <w:szCs w:val="21"/>
                <w:lang w:val="en-US"/>
              </w:rPr>
              <w:t>DRA fields</w:t>
            </w:r>
          </w:p>
          <w:p w14:paraId="702491F9"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Antenna port(s) field, Precoder and Number of Layers, and SRS resource indicator, the UE reports support for either or both of:</w:t>
            </w:r>
          </w:p>
          <w:p w14:paraId="4600E036"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ype-1A (common field for all the scheduled cells)</w:t>
            </w:r>
          </w:p>
          <w:p w14:paraId="2AA6610B"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lastRenderedPageBreak/>
              <w:t>T</w:t>
            </w:r>
            <w:r>
              <w:rPr>
                <w:rFonts w:eastAsia="ＭＳ 明朝" w:cs="Batang"/>
                <w:sz w:val="21"/>
                <w:szCs w:val="21"/>
                <w:lang w:val="en-US"/>
              </w:rPr>
              <w:t>ype-2 (per scheduled cell field)</w:t>
            </w:r>
          </w:p>
          <w:p w14:paraId="4BE5AC47" w14:textId="77777777" w:rsidR="003C2260" w:rsidRDefault="003C2260">
            <w:pPr>
              <w:spacing w:after="120"/>
              <w:jc w:val="both"/>
              <w:rPr>
                <w:rFonts w:eastAsia="ＭＳ 明朝" w:cs="Batang"/>
                <w:sz w:val="21"/>
                <w:szCs w:val="21"/>
                <w:lang w:val="en-US"/>
              </w:rPr>
            </w:pPr>
          </w:p>
          <w:p w14:paraId="450EEBFF"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RAN1 agreed that specification supports simultaneous monitoring of DCI format 0_X/1_X as well as legacy DCI formats 0_0/1_0, 0_1/1_1, and/or 0_2/1_2 (if supported by the UE), if configured from a same scheduling cell, simultaneously. However, this is quite unrealistic scenario while requires extra complexity on PDCCH monitoring. Our view of the basic operation of multi-cell scheduling is following:</w:t>
            </w:r>
          </w:p>
          <w:p w14:paraId="6880650F" w14:textId="77777777" w:rsidR="003C2260" w:rsidRDefault="006134A8">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Case 1: When a scheduling cell for multi-cell scheduling for a set of cells is part of the cells in the set (i.e., when the scheduling cell is the reference cell that counts BD/CCE/DCI-size of the DCI format 0_X/1_X), the UE should be able to monitor DCI format 0_0/1_0 on the scheduling cell for self-scheduling, as well as DCI format 0_X/1_X for the set of cells</w:t>
            </w:r>
          </w:p>
          <w:p w14:paraId="20B1DEF8" w14:textId="77777777" w:rsidR="003C2260" w:rsidRDefault="006134A8">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Case 2: When a schedulin cell for multi-cell scheduling for a set of cells is NOT part of the cells in the set (i.e., when the scheduling cell is NOT the reference cell that counts BD/CCE/DCI-size of the DCI format 0_X/1_X), the UE does not need to monitor any other DCI formats for the set of cells</w:t>
            </w:r>
          </w:p>
          <w:p w14:paraId="62C3A6DC"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I</w:t>
            </w:r>
            <w:r>
              <w:rPr>
                <w:rFonts w:eastAsia="ＭＳ 明朝" w:cs="Batang"/>
                <w:sz w:val="21"/>
                <w:szCs w:val="21"/>
                <w:lang w:val="en-US"/>
              </w:rPr>
              <w:t>n other words, we consider monitoring PDCCH for non-fallback legacy DCI formats for a cell in the set of cells configured for multi-cell scheduling by a DCI format 0_X/1_X is not part of the basic operation. Monitoring legacy non-fallback DCI formats, as well as DCI format 0_X/1_X, should be optionally supported.</w:t>
            </w:r>
          </w:p>
          <w:p w14:paraId="06E52CCD" w14:textId="77777777" w:rsidR="003C2260" w:rsidRDefault="006134A8">
            <w:pPr>
              <w:spacing w:after="120"/>
              <w:jc w:val="center"/>
              <w:rPr>
                <w:rFonts w:eastAsia="ＭＳ 明朝" w:cs="Batang"/>
                <w:sz w:val="21"/>
                <w:szCs w:val="21"/>
                <w:lang w:val="en-US"/>
              </w:rPr>
            </w:pPr>
            <w:r>
              <w:rPr>
                <w:noProof/>
                <w:lang w:val="en-US" w:eastAsia="ko-KR"/>
              </w:rPr>
              <w:drawing>
                <wp:inline distT="0" distB="0" distL="0" distR="0" wp14:anchorId="711DCAE1" wp14:editId="1EFD1346">
                  <wp:extent cx="3034665" cy="201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035160" cy="2016000"/>
                          </a:xfrm>
                          <a:prstGeom prst="rect">
                            <a:avLst/>
                          </a:prstGeom>
                          <a:noFill/>
                          <a:ln>
                            <a:noFill/>
                          </a:ln>
                        </pic:spPr>
                      </pic:pic>
                    </a:graphicData>
                  </a:graphic>
                </wp:inline>
              </w:drawing>
            </w:r>
          </w:p>
          <w:p w14:paraId="20F47703" w14:textId="77777777" w:rsidR="003C2260" w:rsidRDefault="006134A8">
            <w:pPr>
              <w:spacing w:after="120"/>
              <w:jc w:val="center"/>
              <w:rPr>
                <w:rFonts w:eastAsia="ＭＳ 明朝" w:cs="Batang"/>
                <w:sz w:val="21"/>
                <w:szCs w:val="21"/>
                <w:lang w:val="en-US"/>
              </w:rPr>
            </w:pPr>
            <w:r>
              <w:rPr>
                <w:rFonts w:eastAsia="ＭＳ 明朝" w:cs="Batang" w:hint="eastAsia"/>
                <w:sz w:val="21"/>
                <w:szCs w:val="21"/>
                <w:lang w:val="en-US"/>
              </w:rPr>
              <w:t>C</w:t>
            </w:r>
            <w:r>
              <w:rPr>
                <w:rFonts w:eastAsia="ＭＳ 明朝" w:cs="Batang"/>
                <w:sz w:val="21"/>
                <w:szCs w:val="21"/>
                <w:lang w:val="en-US"/>
              </w:rPr>
              <w:t>ase 1 example</w:t>
            </w:r>
          </w:p>
          <w:p w14:paraId="5D866CF4" w14:textId="77777777" w:rsidR="003C2260" w:rsidRDefault="006134A8">
            <w:pPr>
              <w:spacing w:after="120"/>
              <w:jc w:val="center"/>
              <w:rPr>
                <w:rFonts w:eastAsia="ＭＳ 明朝" w:cs="Batang"/>
                <w:sz w:val="21"/>
                <w:szCs w:val="21"/>
                <w:lang w:val="en-US"/>
              </w:rPr>
            </w:pPr>
            <w:r>
              <w:rPr>
                <w:noProof/>
                <w:lang w:val="en-US" w:eastAsia="ko-KR"/>
              </w:rPr>
              <w:drawing>
                <wp:inline distT="0" distB="0" distL="0" distR="0" wp14:anchorId="6DD92FE1" wp14:editId="400EC792">
                  <wp:extent cx="3892550" cy="2016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93040" cy="2017080"/>
                          </a:xfrm>
                          <a:prstGeom prst="rect">
                            <a:avLst/>
                          </a:prstGeom>
                          <a:noFill/>
                          <a:ln>
                            <a:noFill/>
                          </a:ln>
                        </pic:spPr>
                      </pic:pic>
                    </a:graphicData>
                  </a:graphic>
                </wp:inline>
              </w:drawing>
            </w:r>
          </w:p>
          <w:p w14:paraId="090EB5B2" w14:textId="77777777" w:rsidR="003C2260" w:rsidRDefault="006134A8">
            <w:pPr>
              <w:spacing w:after="120"/>
              <w:jc w:val="center"/>
              <w:rPr>
                <w:rFonts w:eastAsia="ＭＳ 明朝" w:cs="Batang"/>
                <w:sz w:val="21"/>
                <w:szCs w:val="21"/>
                <w:lang w:val="en-US"/>
              </w:rPr>
            </w:pPr>
            <w:r>
              <w:rPr>
                <w:rFonts w:eastAsia="ＭＳ 明朝" w:cs="Batang" w:hint="eastAsia"/>
                <w:sz w:val="21"/>
                <w:szCs w:val="21"/>
                <w:lang w:val="en-US"/>
              </w:rPr>
              <w:t>C</w:t>
            </w:r>
            <w:r>
              <w:rPr>
                <w:rFonts w:eastAsia="ＭＳ 明朝" w:cs="Batang"/>
                <w:sz w:val="21"/>
                <w:szCs w:val="21"/>
                <w:lang w:val="en-US"/>
              </w:rPr>
              <w:t>ase 2 example</w:t>
            </w:r>
          </w:p>
          <w:p w14:paraId="145D141B" w14:textId="77777777" w:rsidR="003C2260" w:rsidRDefault="006134A8">
            <w:pPr>
              <w:spacing w:after="120"/>
              <w:jc w:val="center"/>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ig. 2</w:t>
            </w:r>
            <w:r>
              <w:rPr>
                <w:rFonts w:eastAsia="ＭＳ 明朝" w:cs="Batang"/>
                <w:sz w:val="21"/>
                <w:szCs w:val="21"/>
                <w:lang w:val="en-US"/>
              </w:rPr>
              <w:tab/>
              <w:t>Case 1 and Case 2 of basic PDCCH monitoring framework for multi-cell scheduling</w:t>
            </w:r>
          </w:p>
          <w:p w14:paraId="51D90A40" w14:textId="77777777" w:rsidR="003C2260" w:rsidRDefault="003C2260">
            <w:pPr>
              <w:spacing w:after="120"/>
              <w:jc w:val="both"/>
              <w:rPr>
                <w:rFonts w:eastAsia="ＭＳ 明朝" w:cs="Batang"/>
                <w:sz w:val="21"/>
                <w:szCs w:val="21"/>
                <w:lang w:val="en-US"/>
              </w:rPr>
            </w:pPr>
          </w:p>
          <w:p w14:paraId="0E6B2D2B"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 xml:space="preserve">Monitoring legacy non-fallback DCI formats should be split into two cases: </w:t>
            </w:r>
          </w:p>
          <w:p w14:paraId="40B07E06" w14:textId="77777777" w:rsidR="003C2260" w:rsidRDefault="006134A8">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(i) monitoring legacy non-fallback DCI formats </w:t>
            </w:r>
            <w:r>
              <w:rPr>
                <w:rFonts w:eastAsia="ＭＳ 明朝" w:cs="Batang"/>
                <w:sz w:val="21"/>
                <w:szCs w:val="21"/>
                <w:u w:val="single"/>
                <w:lang w:val="en-US"/>
              </w:rPr>
              <w:t>for the reference cell</w:t>
            </w:r>
          </w:p>
          <w:p w14:paraId="4DDF76E2" w14:textId="77777777" w:rsidR="003C2260" w:rsidRDefault="006134A8">
            <w:pPr>
              <w:pStyle w:val="aff6"/>
              <w:numPr>
                <w:ilvl w:val="1"/>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i.e., only for the cell where BD/CCE/DCI-size of DCI format 0_X/1_X is counted </w:t>
            </w:r>
          </w:p>
          <w:p w14:paraId="10E0999E" w14:textId="77777777" w:rsidR="003C2260" w:rsidRDefault="006134A8">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(ii) monitoring legacy non-fallback DCI formats </w:t>
            </w:r>
            <w:r>
              <w:rPr>
                <w:rFonts w:eastAsia="ＭＳ 明朝" w:cs="Batang"/>
                <w:sz w:val="21"/>
                <w:szCs w:val="21"/>
                <w:u w:val="single"/>
                <w:lang w:val="en-US"/>
              </w:rPr>
              <w:t>for any cell of the set of cells</w:t>
            </w:r>
          </w:p>
          <w:p w14:paraId="1371E9E4"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The reason is that (ii) effectively increases the number of BDs/CCEs/DCI-sizes that a UE has to support for a cell in the set as we have explained in Section 5.1 of R1-2301429. Having said that, we consider the UE should be able to indicate optional support of non-fallback DCI formats for the reference cell or for any cell in the set.</w:t>
            </w:r>
          </w:p>
          <w:p w14:paraId="142678BE" w14:textId="77777777" w:rsidR="003C2260" w:rsidRDefault="006134A8">
            <w:pPr>
              <w:spacing w:after="120"/>
              <w:jc w:val="both"/>
              <w:rPr>
                <w:rFonts w:eastAsia="ＭＳ 明朝" w:cs="Batang"/>
                <w:sz w:val="21"/>
                <w:szCs w:val="21"/>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5:</w:t>
            </w:r>
            <w:r>
              <w:rPr>
                <w:rFonts w:eastAsia="ＭＳ 明朝" w:cs="Batang" w:hint="eastAsia"/>
                <w:sz w:val="21"/>
                <w:szCs w:val="21"/>
                <w:lang w:val="en-US"/>
              </w:rPr>
              <w:t xml:space="preserve"> </w:t>
            </w:r>
            <w:r>
              <w:rPr>
                <w:rFonts w:eastAsia="ＭＳ 明朝" w:cs="Batang"/>
                <w:sz w:val="21"/>
                <w:szCs w:val="21"/>
                <w:lang w:val="en-US"/>
              </w:rPr>
              <w:t>For a given combination of {a SCS for scheduling cell, a SCS for scheduled cells} in a CA band combination that the UE indicates support of multi-cell scheduling:</w:t>
            </w:r>
          </w:p>
          <w:p w14:paraId="22F2CB3F"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The UE indicates support for:</w:t>
            </w:r>
          </w:p>
          <w:p w14:paraId="576BE888"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lastRenderedPageBreak/>
              <w:t>Monitoring DCI formats 1_1/1_2 for a cell, as well as DCI format 1_X for a set of cells:</w:t>
            </w:r>
          </w:p>
          <w:p w14:paraId="61C48F88"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Candidate values: {no, for the reference cell, for any cell}</w:t>
            </w:r>
          </w:p>
          <w:p w14:paraId="4CC34459"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The UE indicates support for:</w:t>
            </w:r>
          </w:p>
          <w:p w14:paraId="7A21F267"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Monitoring DCI formats 0_1/0_2 for a cell, as well as DCI format 0_X for a set of cells:</w:t>
            </w:r>
          </w:p>
          <w:p w14:paraId="035D6517"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Candidate values: {no, for the reference cell, for any cell}</w:t>
            </w:r>
          </w:p>
          <w:p w14:paraId="30FBC6A6" w14:textId="77777777" w:rsidR="003C2260" w:rsidRDefault="003C2260">
            <w:pPr>
              <w:spacing w:after="120"/>
              <w:jc w:val="both"/>
              <w:rPr>
                <w:rFonts w:eastAsia="ＭＳ 明朝" w:cs="Batang"/>
                <w:sz w:val="21"/>
                <w:szCs w:val="21"/>
                <w:lang w:val="en-US"/>
              </w:rPr>
            </w:pPr>
          </w:p>
          <w:p w14:paraId="460096FC"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R</w:t>
            </w:r>
            <w:r>
              <w:rPr>
                <w:rFonts w:eastAsia="ＭＳ 明朝" w:cs="Batang"/>
                <w:sz w:val="21"/>
                <w:szCs w:val="21"/>
                <w:lang w:val="en-US"/>
              </w:rPr>
              <w:t xml:space="preserve">egarding the number of unicast DCI to process, legacy FGs (FG3-1/18-5/5b/5c/5d) counts the number of unicast DCI </w:t>
            </w:r>
            <w:r>
              <w:rPr>
                <w:rFonts w:eastAsia="ＭＳ 明朝" w:cs="Batang"/>
                <w:sz w:val="21"/>
                <w:szCs w:val="21"/>
                <w:u w:val="single"/>
                <w:lang w:val="en-US"/>
              </w:rPr>
              <w:t>per scheduled cell</w:t>
            </w:r>
            <w:r>
              <w:rPr>
                <w:rFonts w:eastAsia="ＭＳ 明朝" w:cs="Batang"/>
                <w:sz w:val="21"/>
                <w:szCs w:val="21"/>
                <w:lang w:val="en-US"/>
              </w:rPr>
              <w:t xml:space="preserve"> per scheduling cell span/slot. Now for multi-cell scheduling, each DCI can schedule one or multiple cell(s) in each set of cells where actual co-scheduled cell(s) by each DCI is up to the network. Therefore, for multi-cell scheduling, the number of unicast DCI to process should be defined </w:t>
            </w:r>
            <w:r>
              <w:rPr>
                <w:rFonts w:eastAsia="ＭＳ 明朝" w:cs="Batang"/>
                <w:sz w:val="21"/>
                <w:szCs w:val="21"/>
                <w:u w:val="single"/>
                <w:lang w:val="en-US"/>
              </w:rPr>
              <w:t>per set of cells for multi-cell scheduling</w:t>
            </w:r>
            <w:r>
              <w:rPr>
                <w:rFonts w:eastAsia="ＭＳ 明朝" w:cs="Batang"/>
                <w:sz w:val="21"/>
                <w:szCs w:val="21"/>
                <w:lang w:val="en-US"/>
              </w:rPr>
              <w:t xml:space="preserve"> per scheduling cell span/slot. Otherwise, the number of unicast DCIs per scheduling cell per scheduling cell span/slot varies depending on the number of cells each DCI schedules, making the UE to identify the maximum possible number of unicast DCIs at a span/slot unpredictable.</w:t>
            </w:r>
          </w:p>
          <w:p w14:paraId="1FAD22BB"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A</w:t>
            </w:r>
            <w:r>
              <w:rPr>
                <w:rFonts w:eastAsia="ＭＳ 明朝" w:cs="Batang"/>
                <w:sz w:val="21"/>
                <w:szCs w:val="21"/>
                <w:lang w:val="en-US"/>
              </w:rPr>
              <w:t>t least as for basic framework, following should be feasible.</w:t>
            </w:r>
          </w:p>
          <w:p w14:paraId="501A29F6" w14:textId="77777777" w:rsidR="003C2260" w:rsidRDefault="006134A8">
            <w:pPr>
              <w:spacing w:after="120"/>
              <w:jc w:val="both"/>
              <w:rPr>
                <w:rFonts w:eastAsia="ＭＳ 明朝" w:cs="Batang"/>
                <w:sz w:val="21"/>
                <w:szCs w:val="21"/>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6:</w:t>
            </w:r>
            <w:r>
              <w:rPr>
                <w:rFonts w:eastAsia="ＭＳ 明朝" w:cs="Batang"/>
                <w:sz w:val="21"/>
                <w:szCs w:val="21"/>
                <w:lang w:val="en-US"/>
              </w:rPr>
              <w:t xml:space="preserve"> For multi-cell scheduling, </w:t>
            </w:r>
          </w:p>
          <w:p w14:paraId="16C8ADE4"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Number of unicast DCI to process for a set of cells for multi-cell PDSCH scheduling</w:t>
            </w:r>
          </w:p>
          <w:p w14:paraId="2BC3D068"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From lower SCS to higher SCS, or same SCS </w:t>
            </w:r>
          </w:p>
          <w:p w14:paraId="121EF1B0"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 xml:space="preserve">ne unicast DCI per slot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PDSCH scheduling for FDD/TDD scheduling cell</w:t>
            </w:r>
          </w:p>
          <w:p w14:paraId="482AA07D"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rom higher SCS to lower SCS</w:t>
            </w:r>
          </w:p>
          <w:p w14:paraId="265BB40D"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One unicast DCI per N consecutive slots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PDSCH scheduling for FDD/TDD scheduling cell, where:</w:t>
            </w:r>
          </w:p>
          <w:p w14:paraId="27172BFE"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2 for (30, 15)</w:t>
            </w:r>
          </w:p>
          <w:p w14:paraId="3EFF7DE0"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4 for (60, 15), (120, 30)</w:t>
            </w:r>
          </w:p>
          <w:p w14:paraId="6A8CC29B"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8 for (120, 15)</w:t>
            </w:r>
          </w:p>
          <w:p w14:paraId="3512920B"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Number of unicast DCI to process for a set of cells for multi-cell PUSCH scheduling</w:t>
            </w:r>
          </w:p>
          <w:p w14:paraId="247992C1"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From lower SCS to higher SCS, or same SCS</w:t>
            </w:r>
          </w:p>
          <w:p w14:paraId="66FFB906"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 xml:space="preserve">ne unicast DCI per slot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PUSCH scheduling for FDD scheduling cell</w:t>
            </w:r>
          </w:p>
          <w:p w14:paraId="7B69FCE2"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Two unicast DCIs per slot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PUSCH scheduling for TDD scheduling cell</w:t>
            </w:r>
          </w:p>
          <w:p w14:paraId="2C1764E9"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rom higher SCS to lower SCS</w:t>
            </w:r>
          </w:p>
          <w:p w14:paraId="18870D66"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One unicast DCI per N consecutive slots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PUSCH scheduling for FDD scheduling cell, and</w:t>
            </w:r>
          </w:p>
          <w:p w14:paraId="1019B1DD"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Two unicast DCIs per N consecutive slots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PUSCH scheduling for TDD scheduling cell, where:</w:t>
            </w:r>
          </w:p>
          <w:p w14:paraId="44C91A6A"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2 for (30, 15)</w:t>
            </w:r>
          </w:p>
          <w:p w14:paraId="72073803"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4 for (60, 15), (120, 30)</w:t>
            </w:r>
          </w:p>
          <w:p w14:paraId="19FCAD53"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8 for (120, 15)</w:t>
            </w:r>
          </w:p>
          <w:p w14:paraId="0D9201BA" w14:textId="77777777" w:rsidR="003C2260" w:rsidRDefault="003C2260">
            <w:pPr>
              <w:spacing w:after="120"/>
              <w:jc w:val="both"/>
              <w:rPr>
                <w:rFonts w:eastAsia="ＭＳ 明朝" w:cs="Batang"/>
                <w:sz w:val="21"/>
                <w:szCs w:val="21"/>
                <w:lang w:val="en-US"/>
              </w:rPr>
            </w:pPr>
          </w:p>
          <w:p w14:paraId="3558F55E"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S</w:t>
            </w:r>
            <w:r>
              <w:rPr>
                <w:rFonts w:eastAsia="ＭＳ 明朝" w:cs="Batang"/>
                <w:sz w:val="21"/>
                <w:szCs w:val="21"/>
                <w:lang w:val="en-US"/>
              </w:rPr>
              <w:t>imilar clarifications are necessary for span-based PDCCH monitoring (</w:t>
            </w:r>
            <w:r>
              <w:rPr>
                <w:rFonts w:eastAsia="ＭＳ 明朝" w:cs="Batang" w:hint="eastAsia"/>
                <w:sz w:val="21"/>
                <w:szCs w:val="21"/>
                <w:lang w:val="en-US"/>
              </w:rPr>
              <w:t>F</w:t>
            </w:r>
            <w:r>
              <w:rPr>
                <w:rFonts w:eastAsia="ＭＳ 明朝" w:cs="Batang"/>
                <w:sz w:val="21"/>
                <w:szCs w:val="21"/>
                <w:lang w:val="en-US"/>
              </w:rPr>
              <w:t>G3-5b, 11-2, 22-8c, 22-8d) and slot-group-based PDCCH monitoring (FG24-4, 24-5). Whether/what new FGs to introduce should be discussed once we have clear understanding on the basic feature as above.</w:t>
            </w:r>
          </w:p>
          <w:p w14:paraId="30C9E4DA" w14:textId="77777777" w:rsidR="003C2260" w:rsidRDefault="003C2260">
            <w:pPr>
              <w:spacing w:after="120"/>
              <w:jc w:val="both"/>
              <w:rPr>
                <w:rFonts w:eastAsia="ＭＳ 明朝" w:cs="Batang"/>
                <w:sz w:val="21"/>
                <w:szCs w:val="21"/>
                <w:lang w:val="en-US"/>
              </w:rPr>
            </w:pPr>
          </w:p>
          <w:p w14:paraId="4C5D4088"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multi-cell scheduling, both FDRA Type-0 and Type-1 introduce new mechanisms. These should be separate UE features.</w:t>
            </w:r>
          </w:p>
          <w:p w14:paraId="30818A3B"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7:</w:t>
            </w:r>
          </w:p>
          <w:p w14:paraId="74A0D7B1"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New FDRA features are introduced for multi-cell PDSCH scheduling and multi-cell PUSCH scheduling:</w:t>
            </w:r>
          </w:p>
          <w:p w14:paraId="597F8E78"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1) </w:t>
            </w:r>
            <w:r>
              <w:rPr>
                <w:rFonts w:eastAsia="ＭＳ 明朝" w:cs="Batang" w:hint="eastAsia"/>
                <w:sz w:val="21"/>
                <w:szCs w:val="21"/>
                <w:lang w:val="en-US"/>
              </w:rPr>
              <w:t>F</w:t>
            </w:r>
            <w:r>
              <w:rPr>
                <w:rFonts w:eastAsia="ＭＳ 明朝" w:cs="Batang"/>
                <w:sz w:val="21"/>
                <w:szCs w:val="21"/>
                <w:lang w:val="en-US"/>
              </w:rPr>
              <w:t>DRA Type-0 configuration 3 (larger RBG size)</w:t>
            </w:r>
          </w:p>
          <w:p w14:paraId="0D898476"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2) </w:t>
            </w:r>
            <w:r>
              <w:rPr>
                <w:rFonts w:eastAsia="ＭＳ 明朝" w:cs="Batang" w:hint="eastAsia"/>
                <w:sz w:val="21"/>
                <w:szCs w:val="21"/>
                <w:lang w:val="en-US"/>
              </w:rPr>
              <w:t>F</w:t>
            </w:r>
            <w:r>
              <w:rPr>
                <w:rFonts w:eastAsia="ＭＳ 明朝" w:cs="Batang"/>
                <w:sz w:val="21"/>
                <w:szCs w:val="21"/>
                <w:lang w:val="en-US"/>
              </w:rPr>
              <w:t>DRA Type-1 granularity of 2, 4, 8, or 16 consecutive RBs based RIV</w:t>
            </w:r>
          </w:p>
          <w:p w14:paraId="6FAB67CC"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N</w:t>
            </w:r>
            <w:r>
              <w:rPr>
                <w:rFonts w:eastAsia="ＭＳ 明朝" w:cs="Batang"/>
                <w:sz w:val="21"/>
                <w:szCs w:val="21"/>
                <w:lang w:val="en-US"/>
              </w:rPr>
              <w:t>ote: these are only for PDSCH(s) scheduled by DCI format 1_X and only for PUSCH(s) scheduled by DCI format 0_X</w:t>
            </w:r>
          </w:p>
          <w:p w14:paraId="1DBA0183" w14:textId="77777777" w:rsidR="003C2260" w:rsidRDefault="003C2260">
            <w:pPr>
              <w:spacing w:after="120"/>
              <w:jc w:val="both"/>
              <w:rPr>
                <w:rFonts w:eastAsia="ＭＳ 明朝" w:cs="Batang"/>
                <w:sz w:val="21"/>
                <w:szCs w:val="21"/>
                <w:lang w:val="en-US"/>
              </w:rPr>
            </w:pPr>
          </w:p>
          <w:p w14:paraId="03D8B092"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R</w:t>
            </w:r>
            <w:r>
              <w:rPr>
                <w:rFonts w:eastAsia="ＭＳ 明朝" w:cs="Batang"/>
                <w:sz w:val="21"/>
                <w:szCs w:val="21"/>
                <w:lang w:val="en-US"/>
              </w:rPr>
              <w:t>AN1 agreed to support priority indicator for DCI format 0_X and 1_X.</w:t>
            </w:r>
            <w:r>
              <w:rPr>
                <w:rFonts w:eastAsia="ＭＳ 明朝" w:cs="Batang" w:hint="eastAsia"/>
                <w:sz w:val="21"/>
                <w:szCs w:val="21"/>
                <w:lang w:val="en-US"/>
              </w:rPr>
              <w:t xml:space="preserve"> </w:t>
            </w:r>
            <w:r>
              <w:rPr>
                <w:rFonts w:eastAsia="ＭＳ 明朝" w:cs="Batang"/>
                <w:sz w:val="21"/>
                <w:szCs w:val="21"/>
                <w:lang w:val="en-US"/>
              </w:rPr>
              <w:t>There are UE features for priority indicator in a DL DCI and in a UL DCI as FG11-4, 11-4a, 11-4b, 12-1, and 12-1a. However, these are not applicable to DCI format 1_X and DCI format 0_X.</w:t>
            </w:r>
          </w:p>
          <w:p w14:paraId="2AFA8A70" w14:textId="77777777" w:rsidR="003C2260" w:rsidRDefault="006134A8">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 xml:space="preserve">G11-4/11-4a are for the case where only DCI format 0_1/1_1 or only DCI format 0_2/1_2 is configured. </w:t>
            </w:r>
          </w:p>
          <w:p w14:paraId="689DA368" w14:textId="77777777" w:rsidR="003C2260" w:rsidRDefault="006134A8">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G11-4b indicates support of operation with mixed DCI formats (1_1 and 1_2) with priority indication field.</w:t>
            </w:r>
          </w:p>
          <w:p w14:paraId="0292B9E2" w14:textId="77777777" w:rsidR="003C2260" w:rsidRDefault="006134A8">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G12-1 is for the case where dynamic indication of priority level of dynamic PUSCH with a single DCI format. Although there is no specific description of which DCI format this applies, it is clear from FG12-1a that this single DCI format is either DCI format 0_1 or DCI format 0_2.</w:t>
            </w:r>
          </w:p>
          <w:p w14:paraId="51F1B232" w14:textId="77777777" w:rsidR="003C2260" w:rsidRDefault="006134A8">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G12-1a indicates support of operation with mixed DCI formats (0_1 and 0_2) with priority indication field.</w:t>
            </w:r>
          </w:p>
          <w:p w14:paraId="404E109E"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With the understanding, we need new FGs to accommodate DCI format 1_X and DCI format 0_X with priority indication field.</w:t>
            </w:r>
          </w:p>
          <w:p w14:paraId="0DE04FD3"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mixed DCI formats with priority indication field with DCI format 1_X or 0_X, we do not think it is necessary to support three DCI formats with priority indication fields (1_X + 1_1 + 1_2, or 0_X + 0_1 + 0_2). The mixed DCI formats with priority indication field for Rel-18 multi-cell scheduling can be 1_X + (1_1 or 1_2), and 0_X + (0_1 or 0_2).</w:t>
            </w:r>
          </w:p>
          <w:p w14:paraId="7162FDA2"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8:</w:t>
            </w:r>
          </w:p>
          <w:p w14:paraId="7DA92197"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DL priority indicator in a DCI format 1_X should be introduced:</w:t>
            </w:r>
          </w:p>
          <w:p w14:paraId="5C7A93DE"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Two HARQ-ACK codebooks with different priorities with up to one sub-slot based HARQ-ACK codebook enabled for DCI format 1_X</w:t>
            </w:r>
          </w:p>
          <w:p w14:paraId="658788C8"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Two HARQ-ACK codebooks with different priorities with two sub-slot based HARQ-ACK codebooks enabled for DCI format 1_X:</w:t>
            </w:r>
          </w:p>
          <w:p w14:paraId="1B975865"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3) </w:t>
            </w:r>
            <w:r>
              <w:rPr>
                <w:rFonts w:eastAsia="ＭＳ 明朝" w:cs="Batang" w:hint="eastAsia"/>
                <w:sz w:val="21"/>
                <w:szCs w:val="21"/>
                <w:lang w:val="en-US"/>
              </w:rPr>
              <w:t>M</w:t>
            </w:r>
            <w:r>
              <w:rPr>
                <w:rFonts w:eastAsia="ＭＳ 明朝" w:cs="Batang"/>
                <w:sz w:val="21"/>
                <w:szCs w:val="21"/>
                <w:lang w:val="en-US"/>
              </w:rPr>
              <w:t>ixed DCI formats including DCI format 1_X for DL priority indication in a BWP</w:t>
            </w:r>
          </w:p>
          <w:p w14:paraId="1826D836"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S</w:t>
            </w:r>
            <w:r>
              <w:rPr>
                <w:rFonts w:eastAsia="ＭＳ 明朝" w:cs="Batang"/>
                <w:sz w:val="21"/>
                <w:szCs w:val="21"/>
                <w:lang w:val="en-US"/>
              </w:rPr>
              <w:t xml:space="preserve">upport of priority indication field in DCI formats (1_1 or 1_2) and 1_X </w:t>
            </w:r>
          </w:p>
          <w:p w14:paraId="254147F7"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9:</w:t>
            </w:r>
          </w:p>
          <w:p w14:paraId="547298FC"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UL priority indicator in a DCI format 0_X should be introduced:</w:t>
            </w:r>
          </w:p>
          <w:p w14:paraId="4B63D59C"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UL priority indication in DCI with DCI format 0_X</w:t>
            </w:r>
          </w:p>
          <w:p w14:paraId="5006A840"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Support of priority indicator field configured in DCI format 0_X</w:t>
            </w:r>
          </w:p>
          <w:p w14:paraId="2A716C47"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Mixed DCI formats including DCI format 0_X for UL priority indication</w:t>
            </w:r>
          </w:p>
          <w:p w14:paraId="5C53AF24"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Support priority indication field in DCI formats (0_1 or 0_2) and 0_X </w:t>
            </w:r>
          </w:p>
          <w:p w14:paraId="1172DFA2" w14:textId="77777777" w:rsidR="003C2260" w:rsidRDefault="003C2260">
            <w:pPr>
              <w:spacing w:after="120"/>
              <w:jc w:val="both"/>
              <w:rPr>
                <w:rFonts w:eastAsia="ＭＳ 明朝" w:cs="Batang"/>
                <w:sz w:val="21"/>
                <w:szCs w:val="21"/>
                <w:lang w:val="en-US"/>
              </w:rPr>
            </w:pPr>
          </w:p>
          <w:p w14:paraId="7EF9FE5F"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ne shot HARQ-ACK feedback (Type-3 HARQ-ACK codebook) can be triggered by DCI format 1_1 with FG10-16 and by DCI format 1_2 with FG25-4. There should be aonther FG for triggering by DCI format 1_X. Relevant to this, phy priority handling (same as FG25-5) and enhanced Type-3 HARQ-ACK feedback (same as FG25-6) by a DCI format 1_X should be enabled by another set of FGs.</w:t>
            </w:r>
          </w:p>
          <w:p w14:paraId="57A08F60"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10:</w:t>
            </w:r>
          </w:p>
          <w:p w14:paraId="45A9424C"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UE features for Type-3 HARQ-ACK feedback triggered by DCI 1_X should be introduced: </w:t>
            </w:r>
          </w:p>
          <w:p w14:paraId="09613115"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One-shot HARQ-ACK feedback by DCI 1_X:</w:t>
            </w:r>
          </w:p>
          <w:p w14:paraId="70A4B370"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Type-3 HARQ-ACK feedback triggered by a DCI format 1_X scheduling one or more PDSCHs</w:t>
            </w:r>
          </w:p>
          <w:p w14:paraId="7984D475"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ype-3 HARQ-ACK feedback triggered by a DCI format 1_X without scheduling a PDSCH using reserved FDRA values</w:t>
            </w:r>
          </w:p>
          <w:p w14:paraId="77D7879C"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PHY priority handling for one-shot HARQ-ACK feedback by DCI 1_X:</w:t>
            </w:r>
          </w:p>
          <w:p w14:paraId="227A564C"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S</w:t>
            </w:r>
            <w:r>
              <w:rPr>
                <w:rFonts w:eastAsia="ＭＳ 明朝" w:cs="Batang"/>
                <w:sz w:val="21"/>
                <w:szCs w:val="21"/>
                <w:lang w:val="en-US"/>
              </w:rPr>
              <w:t>upport transmission of Type-3 HARQ-ACK codebook using the first or second PUCCH configuration based on PHY priority indication in the triggering DCI format 1_X</w:t>
            </w:r>
          </w:p>
          <w:p w14:paraId="4A4D675E"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3) Enhanced Type-3 HARQ-ACK codebook feedback triggered by a DCI format 1_X</w:t>
            </w:r>
          </w:p>
          <w:p w14:paraId="16835F1D" w14:textId="77777777" w:rsidR="003C2260" w:rsidRDefault="003C2260">
            <w:pPr>
              <w:spacing w:after="120"/>
              <w:jc w:val="both"/>
              <w:rPr>
                <w:rFonts w:eastAsia="ＭＳ 明朝" w:cs="Batang"/>
                <w:sz w:val="21"/>
                <w:szCs w:val="21"/>
                <w:lang w:val="en-US"/>
              </w:rPr>
            </w:pPr>
          </w:p>
          <w:p w14:paraId="48E48678"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G25-7 specifies that HARQ-ACK re-transmission can be triggered by DCI format 1_1 and DCI format 1_2. To enable this by using DCI format 1_X, corresponding new FG is necessary.</w:t>
            </w:r>
          </w:p>
          <w:p w14:paraId="02078682"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11:</w:t>
            </w:r>
          </w:p>
          <w:p w14:paraId="75BFE5B1"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 for HARQ-ACK re-transmission triggered by DCI format 1_X should be introduced</w:t>
            </w:r>
          </w:p>
          <w:p w14:paraId="5DDBA78B" w14:textId="77777777" w:rsidR="003C2260" w:rsidRDefault="003C2260">
            <w:pPr>
              <w:spacing w:after="120"/>
              <w:jc w:val="both"/>
              <w:rPr>
                <w:rFonts w:eastAsia="ＭＳ 明朝" w:cs="Batang"/>
                <w:sz w:val="21"/>
                <w:szCs w:val="21"/>
                <w:lang w:val="en-US"/>
              </w:rPr>
            </w:pPr>
          </w:p>
          <w:p w14:paraId="4EB77429"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lastRenderedPageBreak/>
              <w:t>F</w:t>
            </w:r>
            <w:r>
              <w:rPr>
                <w:rFonts w:eastAsia="ＭＳ 明朝" w:cs="Batang"/>
                <w:sz w:val="21"/>
                <w:szCs w:val="21"/>
                <w:lang w:val="en-US"/>
              </w:rPr>
              <w:t>G18-5 indicates support of SCell dormancy indication by DCI format 0_1/1_1. There must be a corresponding FG for SCell dormancy indication by DCI format 0_X/1_X. Since now we are willing to enable multi-cell scheduling for DL and UL separately, it is preferred to have the feature for DL and UL separately.</w:t>
            </w:r>
          </w:p>
          <w:p w14:paraId="6EF01B9D"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12:</w:t>
            </w:r>
          </w:p>
          <w:p w14:paraId="0C604442"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SCell dormancy indication within active time by DCI format 1_X and DCI format 0_X should be introduced</w:t>
            </w:r>
          </w:p>
          <w:p w14:paraId="642752F1"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SCell dormancy indication within active time by DCI 1_X:</w:t>
            </w:r>
          </w:p>
          <w:p w14:paraId="53A5E5E1"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SCell dormancy indication within active time by DCI 0_X:</w:t>
            </w:r>
          </w:p>
          <w:p w14:paraId="1E70CC05" w14:textId="77777777" w:rsidR="003C2260" w:rsidRDefault="003C2260">
            <w:pPr>
              <w:spacing w:after="120"/>
              <w:jc w:val="both"/>
              <w:rPr>
                <w:rFonts w:eastAsia="ＭＳ 明朝" w:cs="Batang"/>
                <w:sz w:val="21"/>
                <w:szCs w:val="21"/>
                <w:lang w:val="en-US"/>
              </w:rPr>
            </w:pPr>
          </w:p>
          <w:p w14:paraId="684FA924"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G19-2 indicates support of cross slot scheduling with minimum scheduling offset K0/K2 by DCI format 0_1/1_1. It is necessary to have another FG indicating support of dynamic indication of applicable minimum scheduling restriction by DCI format 0_X and 1_X.</w:t>
            </w:r>
          </w:p>
          <w:p w14:paraId="5318B54D"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13:</w:t>
            </w:r>
          </w:p>
          <w:p w14:paraId="75F02209"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cross-slot scheduling by DCI format 1_X and DCI format 0_X should be introduced</w:t>
            </w:r>
          </w:p>
          <w:p w14:paraId="1856B606"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1) </w:t>
            </w:r>
            <w:r>
              <w:rPr>
                <w:rFonts w:eastAsia="ＭＳ 明朝" w:cs="Batang" w:hint="eastAsia"/>
                <w:sz w:val="21"/>
                <w:szCs w:val="21"/>
                <w:lang w:val="en-US"/>
              </w:rPr>
              <w:t>D</w:t>
            </w:r>
            <w:r>
              <w:rPr>
                <w:rFonts w:eastAsia="ＭＳ 明朝" w:cs="Batang"/>
                <w:sz w:val="21"/>
                <w:szCs w:val="21"/>
                <w:lang w:val="en-US"/>
              </w:rPr>
              <w:t>ynamic indication of applicable minimum scheduling restriction by DCI format 1_X</w:t>
            </w:r>
          </w:p>
          <w:p w14:paraId="5191B64E"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2) </w:t>
            </w:r>
            <w:r>
              <w:rPr>
                <w:rFonts w:eastAsia="ＭＳ 明朝" w:cs="Batang" w:hint="eastAsia"/>
                <w:sz w:val="21"/>
                <w:szCs w:val="21"/>
                <w:lang w:val="en-US"/>
              </w:rPr>
              <w:t>D</w:t>
            </w:r>
            <w:r>
              <w:rPr>
                <w:rFonts w:eastAsia="ＭＳ 明朝" w:cs="Batang"/>
                <w:sz w:val="21"/>
                <w:szCs w:val="21"/>
                <w:lang w:val="en-US"/>
              </w:rPr>
              <w:t>ynamic indication of applicable minimum scheduling restriction by DCI format 0_X</w:t>
            </w:r>
          </w:p>
          <w:p w14:paraId="5E0BBC08" w14:textId="77777777" w:rsidR="003C2260" w:rsidRDefault="003C2260">
            <w:pPr>
              <w:spacing w:after="120"/>
              <w:jc w:val="both"/>
              <w:rPr>
                <w:rFonts w:eastAsia="ＭＳ 明朝" w:cs="Batang"/>
                <w:sz w:val="21"/>
                <w:szCs w:val="21"/>
                <w:lang w:val="en-US"/>
              </w:rPr>
            </w:pPr>
          </w:p>
          <w:p w14:paraId="033955C1"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G23-1-1b and FG23-10-1b specify the UE capabilieis for unified TCI with joint and separate DL/UL TCI updates by a DCI format. According to their description, the FGs are limited to DCI format 1_1. In order to support the features by DCI format 1_X, it is necessary to introduce the FGs for joint DL/UL TCI update and for separate DL/UL TCI update, respectively.</w:t>
            </w:r>
          </w:p>
          <w:p w14:paraId="499B6E3B"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14:</w:t>
            </w:r>
          </w:p>
          <w:p w14:paraId="6AE0B236"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Unified-TCI indication by DCI format 1_X should be introduced</w:t>
            </w:r>
          </w:p>
          <w:p w14:paraId="4921BE39"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Unified TCI with joint DL/UL TCI update with DCI-based TCI state indication for DCI format 1_X:</w:t>
            </w:r>
          </w:p>
          <w:p w14:paraId="2E8B6D3F"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 xml:space="preserve">CI state indication for update and activation </w:t>
            </w:r>
          </w:p>
          <w:p w14:paraId="35EAC9E0"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b) MAC-CE + DCI-based TCI state indication (use of DCI format 1_X with DL assignment(s)), </w:t>
            </w:r>
          </w:p>
          <w:p w14:paraId="0B4F74DD"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c</w:t>
            </w:r>
            <w:r>
              <w:rPr>
                <w:rFonts w:eastAsia="ＭＳ 明朝" w:cs="Batang"/>
                <w:sz w:val="21"/>
                <w:szCs w:val="21"/>
                <w:lang w:val="en-US"/>
              </w:rPr>
              <w:t>) MAC-CE + DCI-based TCI state indication (use of DCI format 1_X without DL assignment)</w:t>
            </w:r>
          </w:p>
          <w:p w14:paraId="0242F7A3"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The min beam application time in Y symbols per SCS</w:t>
            </w:r>
          </w:p>
          <w:p w14:paraId="5E22E847"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he max number of MAC-CE activated joint TCI states per CC in a band</w:t>
            </w:r>
          </w:p>
          <w:p w14:paraId="7C35D13F"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Unified TCI with separate DL/UL TCI update with DCI-based TCI state indication for DCI format 1_X:</w:t>
            </w:r>
          </w:p>
          <w:p w14:paraId="37A94C7B"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 xml:space="preserve">CI state indication for update and activation </w:t>
            </w:r>
          </w:p>
          <w:p w14:paraId="74E7E86A"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b) MAC-CE + DCI-based TCI state indication (use of DCI format 1_X with DL assignment(s)), </w:t>
            </w:r>
          </w:p>
          <w:p w14:paraId="7FCC339F"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c</w:t>
            </w:r>
            <w:r>
              <w:rPr>
                <w:rFonts w:eastAsia="ＭＳ 明朝" w:cs="Batang"/>
                <w:sz w:val="21"/>
                <w:szCs w:val="21"/>
                <w:lang w:val="en-US"/>
              </w:rPr>
              <w:t>) MAC-CE + DCI-based TCI state indication (use of DCI format 1_X without DL assignment)</w:t>
            </w:r>
          </w:p>
          <w:p w14:paraId="57E56A8C"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The min beam application time in Y symbols per SCS</w:t>
            </w:r>
          </w:p>
          <w:p w14:paraId="17356C95"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he max number of MAC-CE activated DL TCI states per CC in a band</w:t>
            </w:r>
          </w:p>
          <w:p w14:paraId="77933CEF"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he max number of MAC-CE activated UL TCI states per CC in a band</w:t>
            </w:r>
          </w:p>
        </w:tc>
      </w:tr>
      <w:tr w:rsidR="003C2260" w14:paraId="3557044D" w14:textId="77777777">
        <w:tc>
          <w:tcPr>
            <w:tcW w:w="638" w:type="dxa"/>
          </w:tcPr>
          <w:p w14:paraId="12884062"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10]</w:t>
            </w:r>
          </w:p>
        </w:tc>
        <w:tc>
          <w:tcPr>
            <w:tcW w:w="1822" w:type="dxa"/>
          </w:tcPr>
          <w:p w14:paraId="101AA375" w14:textId="77777777" w:rsidR="003C2260" w:rsidRDefault="006134A8">
            <w:pPr>
              <w:spacing w:after="0" w:line="240" w:lineRule="auto"/>
              <w:jc w:val="both"/>
              <w:rPr>
                <w:rFonts w:eastAsia="ＭＳ 明朝"/>
                <w:sz w:val="22"/>
              </w:rPr>
            </w:pPr>
            <w:r>
              <w:rPr>
                <w:rFonts w:eastAsia="ＭＳ 明朝" w:hint="eastAsia"/>
                <w:sz w:val="22"/>
              </w:rPr>
              <w:t>D</w:t>
            </w:r>
            <w:r>
              <w:rPr>
                <w:rFonts w:eastAsia="ＭＳ 明朝"/>
                <w:sz w:val="22"/>
              </w:rPr>
              <w:t>OCOMO</w:t>
            </w:r>
          </w:p>
        </w:tc>
        <w:tc>
          <w:tcPr>
            <w:tcW w:w="19923" w:type="dxa"/>
          </w:tcPr>
          <w:p w14:paraId="68FD674A" w14:textId="77777777" w:rsidR="003C2260" w:rsidRDefault="006134A8">
            <w:pPr>
              <w:spacing w:afterLines="50" w:after="120"/>
              <w:jc w:val="both"/>
              <w:rPr>
                <w:rFonts w:eastAsia="ＭＳ 明朝"/>
                <w:sz w:val="22"/>
                <w:szCs w:val="22"/>
                <w:lang w:val="en-US"/>
              </w:rPr>
            </w:pPr>
            <w:r>
              <w:rPr>
                <w:rFonts w:eastAsia="ＭＳ 明朝"/>
                <w:b/>
                <w:bCs/>
                <w:sz w:val="22"/>
                <w:szCs w:val="22"/>
                <w:u w:val="single"/>
                <w:lang w:val="en-US"/>
              </w:rPr>
              <w:t>Co-scheduled cell indication as basic feature</w:t>
            </w:r>
          </w:p>
          <w:p w14:paraId="5C706D07" w14:textId="77777777" w:rsidR="003C2260" w:rsidRDefault="006134A8">
            <w:pPr>
              <w:spacing w:afterLines="50" w:after="120"/>
              <w:jc w:val="both"/>
              <w:rPr>
                <w:rFonts w:eastAsia="ＭＳ 明朝"/>
                <w:sz w:val="22"/>
                <w:szCs w:val="22"/>
                <w:lang w:val="en-US"/>
              </w:rPr>
            </w:pPr>
            <w:r>
              <w:rPr>
                <w:rFonts w:eastAsia="ＭＳ 明朝"/>
                <w:sz w:val="22"/>
                <w:szCs w:val="22"/>
                <w:lang w:val="en-US"/>
              </w:rPr>
              <w:t>Regarding co-scheduled cell indication in DCI format 0_X/1_X, the following agreements were made at the RAN1#112 meeting.</w:t>
            </w:r>
          </w:p>
          <w:tbl>
            <w:tblPr>
              <w:tblStyle w:val="aff2"/>
              <w:tblW w:w="5000" w:type="pct"/>
              <w:tblLook w:val="04A0" w:firstRow="1" w:lastRow="0" w:firstColumn="1" w:lastColumn="0" w:noHBand="0" w:noVBand="1"/>
            </w:tblPr>
            <w:tblGrid>
              <w:gridCol w:w="19697"/>
            </w:tblGrid>
            <w:tr w:rsidR="003C2260" w14:paraId="1BD3C3DE" w14:textId="77777777">
              <w:tc>
                <w:tcPr>
                  <w:tcW w:w="5000" w:type="pct"/>
                </w:tcPr>
                <w:p w14:paraId="60139C01" w14:textId="77777777" w:rsidR="003C2260" w:rsidRDefault="006134A8">
                  <w:pPr>
                    <w:spacing w:after="180"/>
                    <w:rPr>
                      <w:rFonts w:cs="Times"/>
                      <w:b/>
                      <w:bCs/>
                      <w:sz w:val="21"/>
                      <w:szCs w:val="16"/>
                      <w:highlight w:val="green"/>
                      <w:lang w:eastAsia="zh-CN"/>
                    </w:rPr>
                  </w:pPr>
                  <w:r>
                    <w:rPr>
                      <w:rFonts w:cs="Times"/>
                      <w:b/>
                      <w:bCs/>
                      <w:sz w:val="21"/>
                      <w:szCs w:val="16"/>
                      <w:highlight w:val="green"/>
                      <w:lang w:eastAsia="zh-CN"/>
                    </w:rPr>
                    <w:t>Agreement</w:t>
                  </w:r>
                </w:p>
                <w:p w14:paraId="6B54B2DE" w14:textId="77777777" w:rsidR="003C2260" w:rsidRDefault="006134A8">
                  <w:pPr>
                    <w:snapToGrid w:val="0"/>
                    <w:spacing w:after="180"/>
                    <w:rPr>
                      <w:color w:val="000000"/>
                    </w:rPr>
                  </w:pPr>
                  <w:r>
                    <w:rPr>
                      <w:color w:val="000000"/>
                      <w:sz w:val="21"/>
                      <w:szCs w:val="16"/>
                    </w:rPr>
                    <w:t>For a set of cells which is configured for multi-cell scheduling using DCI format 0_X and DCI format 1_X,</w:t>
                  </w:r>
                  <w:r>
                    <w:rPr>
                      <w:rStyle w:val="apple-converted-space"/>
                      <w:color w:val="000000"/>
                      <w:sz w:val="21"/>
                      <w:szCs w:val="16"/>
                    </w:rPr>
                    <w:t> support the following</w:t>
                  </w:r>
                  <w:r>
                    <w:rPr>
                      <w:color w:val="000000"/>
                      <w:sz w:val="21"/>
                      <w:szCs w:val="16"/>
                    </w:rPr>
                    <w:t xml:space="preserve">: </w:t>
                  </w:r>
                  <w:r>
                    <w:rPr>
                      <w:color w:val="000000"/>
                    </w:rPr>
                    <w:t xml:space="preserve"> </w:t>
                  </w:r>
                </w:p>
                <w:p w14:paraId="2B5EED0E" w14:textId="77777777" w:rsidR="003C2260" w:rsidRDefault="006134A8">
                  <w:pPr>
                    <w:pStyle w:val="aff6"/>
                    <w:numPr>
                      <w:ilvl w:val="0"/>
                      <w:numId w:val="42"/>
                    </w:numPr>
                    <w:snapToGrid w:val="0"/>
                    <w:spacing w:after="180" w:line="240" w:lineRule="auto"/>
                    <w:ind w:leftChars="0"/>
                    <w:jc w:val="both"/>
                    <w:rPr>
                      <w:color w:val="000000"/>
                      <w:sz w:val="20"/>
                    </w:rPr>
                  </w:pPr>
                  <w:r>
                    <w:rPr>
                      <w:color w:val="000000"/>
                      <w:sz w:val="20"/>
                    </w:rPr>
                    <w:t xml:space="preserve">If table defining combinations of co-scheduled cells for the set of cells is configured, </w:t>
                  </w:r>
                </w:p>
                <w:p w14:paraId="73B8F60B" w14:textId="77777777" w:rsidR="003C2260" w:rsidRDefault="006134A8">
                  <w:pPr>
                    <w:pStyle w:val="aff6"/>
                    <w:numPr>
                      <w:ilvl w:val="1"/>
                      <w:numId w:val="42"/>
                    </w:numPr>
                    <w:snapToGrid w:val="0"/>
                    <w:spacing w:after="180" w:line="240" w:lineRule="auto"/>
                    <w:ind w:leftChars="0"/>
                    <w:jc w:val="both"/>
                    <w:rPr>
                      <w:color w:val="000000"/>
                      <w:sz w:val="20"/>
                    </w:rPr>
                  </w:pPr>
                  <w:r>
                    <w:rPr>
                      <w:color w:val="000000"/>
                      <w:sz w:val="20"/>
                    </w:rPr>
                    <w:t>an indicator in the DCI is included and points to one row of the table.</w:t>
                  </w:r>
                </w:p>
                <w:p w14:paraId="19C3FA89" w14:textId="77777777" w:rsidR="003C2260" w:rsidRDefault="006134A8">
                  <w:pPr>
                    <w:pStyle w:val="aff6"/>
                    <w:numPr>
                      <w:ilvl w:val="1"/>
                      <w:numId w:val="42"/>
                    </w:numPr>
                    <w:snapToGrid w:val="0"/>
                    <w:spacing w:after="180" w:line="240" w:lineRule="auto"/>
                    <w:ind w:leftChars="0"/>
                    <w:contextualSpacing/>
                    <w:jc w:val="both"/>
                    <w:rPr>
                      <w:color w:val="000000"/>
                      <w:sz w:val="20"/>
                    </w:rPr>
                  </w:pPr>
                  <w:r>
                    <w:rPr>
                      <w:color w:val="000000"/>
                      <w:sz w:val="20"/>
                    </w:rPr>
                    <w:t>The table is configured by RRC signaling for the set of cells.</w:t>
                  </w:r>
                </w:p>
                <w:p w14:paraId="0E6F1B09" w14:textId="77777777" w:rsidR="003C2260" w:rsidRDefault="006134A8">
                  <w:pPr>
                    <w:pStyle w:val="aff6"/>
                    <w:numPr>
                      <w:ilvl w:val="2"/>
                      <w:numId w:val="42"/>
                    </w:numPr>
                    <w:snapToGrid w:val="0"/>
                    <w:spacing w:after="180" w:line="240" w:lineRule="auto"/>
                    <w:ind w:leftChars="0"/>
                    <w:contextualSpacing/>
                    <w:jc w:val="both"/>
                    <w:rPr>
                      <w:color w:val="000000"/>
                      <w:sz w:val="20"/>
                    </w:rPr>
                  </w:pPr>
                  <w:r>
                    <w:rPr>
                      <w:color w:val="000000"/>
                      <w:sz w:val="20"/>
                    </w:rPr>
                    <w:t xml:space="preserve">Separate tables are configured for downlink scheduling and uplink scheduling </w:t>
                  </w:r>
                </w:p>
                <w:p w14:paraId="576CE3C3" w14:textId="77777777" w:rsidR="003C2260" w:rsidRDefault="006134A8">
                  <w:pPr>
                    <w:pStyle w:val="aff6"/>
                    <w:numPr>
                      <w:ilvl w:val="1"/>
                      <w:numId w:val="42"/>
                    </w:numPr>
                    <w:snapToGrid w:val="0"/>
                    <w:spacing w:after="180" w:line="240" w:lineRule="auto"/>
                    <w:ind w:leftChars="0"/>
                    <w:contextualSpacing/>
                    <w:jc w:val="both"/>
                    <w:rPr>
                      <w:color w:val="000000"/>
                      <w:sz w:val="20"/>
                    </w:rPr>
                  </w:pPr>
                  <w:r>
                    <w:rPr>
                      <w:color w:val="000000"/>
                      <w:sz w:val="20"/>
                    </w:rPr>
                    <w:t>The size of the indicator is equal to ceil(log2(N)), where N is the number of rows in the table.</w:t>
                  </w:r>
                </w:p>
                <w:p w14:paraId="076A9239" w14:textId="77777777" w:rsidR="003C2260" w:rsidRDefault="006134A8">
                  <w:pPr>
                    <w:pStyle w:val="aff6"/>
                    <w:numPr>
                      <w:ilvl w:val="1"/>
                      <w:numId w:val="42"/>
                    </w:numPr>
                    <w:snapToGrid w:val="0"/>
                    <w:spacing w:after="180" w:line="240" w:lineRule="auto"/>
                    <w:ind w:leftChars="0"/>
                    <w:jc w:val="both"/>
                    <w:rPr>
                      <w:color w:val="000000"/>
                      <w:sz w:val="20"/>
                    </w:rPr>
                  </w:pPr>
                  <w:r>
                    <w:rPr>
                      <w:color w:val="000000"/>
                      <w:sz w:val="20"/>
                    </w:rPr>
                    <w:lastRenderedPageBreak/>
                    <w:t>The max number of rows in the table is 16</w:t>
                  </w:r>
                </w:p>
                <w:p w14:paraId="1E785B24" w14:textId="77777777" w:rsidR="003C2260" w:rsidRDefault="006134A8">
                  <w:pPr>
                    <w:pStyle w:val="aff6"/>
                    <w:numPr>
                      <w:ilvl w:val="1"/>
                      <w:numId w:val="42"/>
                    </w:numPr>
                    <w:snapToGrid w:val="0"/>
                    <w:spacing w:after="180" w:line="240" w:lineRule="auto"/>
                    <w:ind w:leftChars="0"/>
                    <w:jc w:val="both"/>
                    <w:rPr>
                      <w:color w:val="000000"/>
                      <w:sz w:val="20"/>
                    </w:rPr>
                  </w:pPr>
                  <w:r>
                    <w:rPr>
                      <w:color w:val="000000"/>
                      <w:sz w:val="20"/>
                    </w:rPr>
                    <w:t>The size of the per-cell Type 2 fields for each co-scheduled cell does not change according to the indicated co-scheduled cell combination</w:t>
                  </w:r>
                </w:p>
                <w:p w14:paraId="0A4D4408" w14:textId="77777777" w:rsidR="003C2260" w:rsidRDefault="006134A8">
                  <w:pPr>
                    <w:pStyle w:val="aff6"/>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1_X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5137931D" w14:textId="77777777" w:rsidR="003C2260" w:rsidRDefault="006134A8">
                  <w:pPr>
                    <w:pStyle w:val="aff6"/>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C139FD1" w14:textId="77777777" w:rsidR="003C2260" w:rsidRDefault="006134A8">
                  <w:pPr>
                    <w:pStyle w:val="aff6"/>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0_X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77E6FE6C" w14:textId="77777777" w:rsidR="003C2260" w:rsidRDefault="006134A8">
                  <w:pPr>
                    <w:pStyle w:val="aff6"/>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73BB6BD8" w14:textId="77777777" w:rsidR="003C2260" w:rsidRDefault="006134A8">
                  <w:pPr>
                    <w:pStyle w:val="aff6"/>
                    <w:numPr>
                      <w:ilvl w:val="0"/>
                      <w:numId w:val="42"/>
                    </w:numPr>
                    <w:snapToGrid w:val="0"/>
                    <w:spacing w:after="180" w:line="240" w:lineRule="auto"/>
                    <w:ind w:leftChars="0"/>
                    <w:jc w:val="both"/>
                    <w:rPr>
                      <w:color w:val="000000"/>
                      <w:sz w:val="20"/>
                    </w:rPr>
                  </w:pPr>
                  <w:r>
                    <w:rPr>
                      <w:color w:val="000000"/>
                      <w:sz w:val="20"/>
                    </w:rPr>
                    <w:t xml:space="preserve">Otherwise, </w:t>
                  </w:r>
                </w:p>
                <w:p w14:paraId="78252BFC" w14:textId="77777777" w:rsidR="003C2260" w:rsidRDefault="006134A8">
                  <w:pPr>
                    <w:pStyle w:val="aff6"/>
                    <w:numPr>
                      <w:ilvl w:val="1"/>
                      <w:numId w:val="42"/>
                    </w:numPr>
                    <w:snapToGrid w:val="0"/>
                    <w:spacing w:after="180" w:line="240" w:lineRule="auto"/>
                    <w:ind w:leftChars="0"/>
                    <w:jc w:val="both"/>
                    <w:rPr>
                      <w:color w:val="000000"/>
                      <w:sz w:val="20"/>
                    </w:rPr>
                  </w:pPr>
                  <w:r>
                    <w:rPr>
                      <w:color w:val="000000"/>
                      <w:sz w:val="20"/>
                    </w:rPr>
                    <w:t>The UE determines the actually scheduled cell(s) based on the FDRA field of each cell of the set of cells.</w:t>
                  </w:r>
                </w:p>
                <w:p w14:paraId="45155FC1" w14:textId="77777777" w:rsidR="003C2260" w:rsidRDefault="006134A8">
                  <w:pPr>
                    <w:pStyle w:val="aff6"/>
                    <w:numPr>
                      <w:ilvl w:val="2"/>
                      <w:numId w:val="42"/>
                    </w:numPr>
                    <w:snapToGrid w:val="0"/>
                    <w:spacing w:after="180" w:line="240" w:lineRule="auto"/>
                    <w:ind w:leftChars="0"/>
                    <w:jc w:val="both"/>
                    <w:rPr>
                      <w:color w:val="000000"/>
                      <w:sz w:val="20"/>
                    </w:rPr>
                  </w:pPr>
                  <w:r>
                    <w:rPr>
                      <w:color w:val="000000"/>
                      <w:sz w:val="20"/>
                    </w:rPr>
                    <w:t>For Type 0 FDRA, all 0s indicates the cell is not scheduled.</w:t>
                  </w:r>
                </w:p>
                <w:p w14:paraId="600736AB" w14:textId="77777777" w:rsidR="003C2260" w:rsidRDefault="006134A8">
                  <w:pPr>
                    <w:pStyle w:val="aff6"/>
                    <w:numPr>
                      <w:ilvl w:val="2"/>
                      <w:numId w:val="42"/>
                    </w:numPr>
                    <w:snapToGrid w:val="0"/>
                    <w:spacing w:after="180" w:line="240" w:lineRule="auto"/>
                    <w:ind w:leftChars="0"/>
                    <w:jc w:val="both"/>
                    <w:rPr>
                      <w:color w:val="000000"/>
                      <w:sz w:val="20"/>
                    </w:rPr>
                  </w:pPr>
                  <w:r>
                    <w:rPr>
                      <w:color w:val="000000"/>
                      <w:sz w:val="20"/>
                    </w:rPr>
                    <w:t>For Type 1 FDRA, all 1s indicates the cell is not scheduled.</w:t>
                  </w:r>
                </w:p>
                <w:p w14:paraId="0FC929DF" w14:textId="77777777" w:rsidR="003C2260" w:rsidRDefault="006134A8">
                  <w:pPr>
                    <w:pStyle w:val="aff6"/>
                    <w:numPr>
                      <w:ilvl w:val="1"/>
                      <w:numId w:val="42"/>
                    </w:numPr>
                    <w:snapToGrid w:val="0"/>
                    <w:spacing w:after="180" w:line="240" w:lineRule="auto"/>
                    <w:ind w:leftChars="0"/>
                    <w:jc w:val="both"/>
                    <w:rPr>
                      <w:color w:val="000000"/>
                      <w:sz w:val="20"/>
                    </w:rPr>
                  </w:pPr>
                  <w:r>
                    <w:rPr>
                      <w:color w:val="000000"/>
                      <w:sz w:val="20"/>
                    </w:rPr>
                    <w:t xml:space="preserve">The size of the Type 2 fields for each cell does not change according to actually co-scheduled cells. </w:t>
                  </w:r>
                </w:p>
                <w:p w14:paraId="33580B22" w14:textId="77777777" w:rsidR="003C2260" w:rsidRDefault="006134A8">
                  <w:pPr>
                    <w:pStyle w:val="aff6"/>
                    <w:numPr>
                      <w:ilvl w:val="1"/>
                      <w:numId w:val="42"/>
                    </w:numPr>
                    <w:snapToGrid w:val="0"/>
                    <w:spacing w:after="180" w:line="240" w:lineRule="auto"/>
                    <w:ind w:leftChars="0"/>
                    <w:jc w:val="both"/>
                    <w:rPr>
                      <w:color w:val="000000"/>
                      <w:sz w:val="20"/>
                    </w:rPr>
                  </w:pPr>
                  <w:r>
                    <w:rPr>
                      <w:color w:val="000000"/>
                      <w:sz w:val="20"/>
                    </w:rPr>
                    <w:t>The payload size of DCI format 0_X is derived by UE based on RRC configuration of the active BWP(s) of all cells within the set of cells.</w:t>
                  </w:r>
                </w:p>
                <w:p w14:paraId="53AFD6E4" w14:textId="77777777" w:rsidR="003C2260" w:rsidRDefault="006134A8">
                  <w:pPr>
                    <w:pStyle w:val="aff6"/>
                    <w:numPr>
                      <w:ilvl w:val="1"/>
                      <w:numId w:val="42"/>
                    </w:numPr>
                    <w:snapToGrid w:val="0"/>
                    <w:spacing w:after="180" w:line="240" w:lineRule="auto"/>
                    <w:ind w:leftChars="0"/>
                    <w:jc w:val="both"/>
                    <w:rPr>
                      <w:color w:val="000000"/>
                      <w:sz w:val="20"/>
                    </w:rPr>
                  </w:pPr>
                  <w:r>
                    <w:rPr>
                      <w:color w:val="000000"/>
                      <w:sz w:val="20"/>
                    </w:rPr>
                    <w:t>The payload size of DCI format 1_X is derived by UE based on RRC configuration of the active BWP(s) of all cells within the set of cells.</w:t>
                  </w:r>
                </w:p>
              </w:tc>
            </w:tr>
          </w:tbl>
          <w:p w14:paraId="260DE9BA" w14:textId="77777777" w:rsidR="003C2260" w:rsidRDefault="003C2260">
            <w:pPr>
              <w:spacing w:afterLines="50" w:after="120"/>
              <w:jc w:val="both"/>
              <w:rPr>
                <w:rFonts w:eastAsia="ＭＳ 明朝"/>
                <w:sz w:val="22"/>
                <w:szCs w:val="22"/>
                <w:lang w:val="en-US"/>
              </w:rPr>
            </w:pPr>
          </w:p>
          <w:p w14:paraId="7ECC4262" w14:textId="77777777" w:rsidR="003C2260" w:rsidRDefault="006134A8">
            <w:pPr>
              <w:spacing w:afterLines="50" w:after="120"/>
              <w:jc w:val="both"/>
              <w:rPr>
                <w:rFonts w:eastAsia="ＭＳ 明朝"/>
                <w:sz w:val="22"/>
                <w:szCs w:val="22"/>
                <w:lang w:val="en-US"/>
              </w:rPr>
            </w:pPr>
            <w:r>
              <w:rPr>
                <w:rFonts w:eastAsia="ＭＳ 明朝"/>
                <w:sz w:val="22"/>
                <w:szCs w:val="22"/>
                <w:lang w:val="en-US"/>
              </w:rPr>
              <w:t>Based on the agreement, two methods are supported for co-scheduled cell indication in DCI format 0_X/1_X; one is co-scheduled cell indicator field-based indication, and another is FDRA field-based indication. Which indication method to apply can be configured by NW, i.e., if combinations table of co-scheduled cells for the set of cells is configured by RRC, co-scheduled cell indicator field-based indication is applied, otherwise FDRA field-based indication is applied.</w:t>
            </w:r>
            <w:r>
              <w:rPr>
                <w:rFonts w:eastAsia="ＭＳ 明朝" w:hint="eastAsia"/>
                <w:sz w:val="22"/>
                <w:szCs w:val="22"/>
                <w:lang w:val="en-US"/>
              </w:rPr>
              <w:t xml:space="preserve"> </w:t>
            </w:r>
            <w:r>
              <w:rPr>
                <w:rFonts w:eastAsia="ＭＳ 明朝"/>
                <w:sz w:val="22"/>
                <w:szCs w:val="22"/>
                <w:lang w:val="en-US"/>
              </w:rPr>
              <w:t xml:space="preserve">Of course, UE should support at least one of them for multi-cell scheduling feature, however, it is unclear whether UE should support both co-scheduled cell indicator and FDRA field-based indication. </w:t>
            </w:r>
          </w:p>
          <w:p w14:paraId="7D1BA42E" w14:textId="77777777" w:rsidR="003C2260" w:rsidRDefault="006134A8">
            <w:pPr>
              <w:spacing w:afterLines="50" w:after="120"/>
              <w:jc w:val="both"/>
              <w:rPr>
                <w:rFonts w:eastAsia="ＭＳ 明朝"/>
                <w:sz w:val="22"/>
                <w:szCs w:val="22"/>
                <w:lang w:val="en-US"/>
              </w:rPr>
            </w:pPr>
            <w:r>
              <w:rPr>
                <w:rFonts w:eastAsia="ＭＳ 明朝"/>
                <w:sz w:val="22"/>
                <w:szCs w:val="22"/>
                <w:lang w:val="en-US"/>
              </w:rPr>
              <w:t>Co-scheduled cell indicator-based indication can optimize the field sizes of Type 2 fields by repurposing the field for each cell when the maximum number of co-scheduled cells for the set of cells is smaller than the number of cells included in the set of cells. On the other hand, it was concerned that such repurposing operation may increase the complexity at UE, and hence FDRA-based indication which does not require such repurposing of DCI fields was also supported. In that sense, at least UE supporting multi-cell scheduling feature should support FDRA-based indication.</w:t>
            </w:r>
          </w:p>
          <w:p w14:paraId="28767F36" w14:textId="77777777" w:rsidR="003C2260" w:rsidRDefault="006134A8">
            <w:pPr>
              <w:spacing w:afterLines="50" w:after="120"/>
              <w:jc w:val="both"/>
              <w:rPr>
                <w:rFonts w:eastAsia="ＭＳ 明朝"/>
                <w:sz w:val="22"/>
                <w:szCs w:val="22"/>
                <w:lang w:val="en-US"/>
              </w:rPr>
            </w:pPr>
            <w:r>
              <w:rPr>
                <w:rFonts w:eastAsia="ＭＳ 明朝"/>
                <w:sz w:val="22"/>
                <w:szCs w:val="22"/>
                <w:lang w:val="en-US"/>
              </w:rPr>
              <w:t>It should be noted that if it is up to UE to support which co-scheduled cell indicator-based and/or FDRA-based indication, it may result in the fragmentation. This implies that NW has to configure/schedule based on the reported capability which indication method is supported by a UE and it would increase the complexity at NW.</w:t>
            </w:r>
            <w:r>
              <w:rPr>
                <w:rFonts w:eastAsia="ＭＳ 明朝" w:hint="eastAsia"/>
                <w:sz w:val="22"/>
                <w:szCs w:val="22"/>
                <w:lang w:val="en-US"/>
              </w:rPr>
              <w:t xml:space="preserve"> </w:t>
            </w:r>
            <w:r>
              <w:rPr>
                <w:rFonts w:eastAsia="ＭＳ 明朝"/>
                <w:sz w:val="22"/>
                <w:szCs w:val="22"/>
                <w:lang w:val="en-US"/>
              </w:rPr>
              <w:t>Therefore, it is preferable to define at least one of them as the basic feature for multi-cell scheduling.</w:t>
            </w:r>
          </w:p>
          <w:p w14:paraId="64FAEFE4" w14:textId="77777777" w:rsidR="003C2260" w:rsidRDefault="006134A8">
            <w:pPr>
              <w:spacing w:afterLines="50" w:after="120"/>
              <w:jc w:val="both"/>
              <w:rPr>
                <w:rFonts w:eastAsia="ＭＳ 明朝"/>
                <w:b/>
                <w:bCs/>
                <w:sz w:val="22"/>
                <w:szCs w:val="22"/>
                <w:lang w:val="en-US"/>
              </w:rPr>
            </w:pPr>
            <w:r>
              <w:rPr>
                <w:rFonts w:eastAsia="ＭＳ 明朝" w:hint="eastAsia"/>
                <w:b/>
                <w:bCs/>
                <w:sz w:val="22"/>
                <w:szCs w:val="22"/>
                <w:lang w:val="en-US"/>
              </w:rPr>
              <w:t>P</w:t>
            </w:r>
            <w:r>
              <w:rPr>
                <w:rFonts w:eastAsia="ＭＳ 明朝"/>
                <w:b/>
                <w:bCs/>
                <w:sz w:val="22"/>
                <w:szCs w:val="22"/>
                <w:lang w:val="en-US"/>
              </w:rPr>
              <w:t>roposal 1:</w:t>
            </w:r>
          </w:p>
          <w:p w14:paraId="09D1DD4A" w14:textId="77777777" w:rsidR="003C2260" w:rsidRDefault="006134A8">
            <w:pPr>
              <w:spacing w:afterLines="50" w:after="120"/>
              <w:jc w:val="both"/>
              <w:rPr>
                <w:rFonts w:eastAsia="ＭＳ 明朝"/>
                <w:b/>
                <w:bCs/>
                <w:sz w:val="22"/>
                <w:szCs w:val="22"/>
                <w:lang w:val="en-US"/>
              </w:rPr>
            </w:pPr>
            <w:r>
              <w:rPr>
                <w:rFonts w:eastAsia="ＭＳ 明朝"/>
                <w:b/>
                <w:bCs/>
                <w:sz w:val="22"/>
                <w:szCs w:val="22"/>
                <w:lang w:val="en-US"/>
              </w:rPr>
              <w:t>For co-scheduled cell indication in DCI format 0_X/1_X, at least one of co-scheduled cell indicator-based indication or FDRA field-based indication should be supported as basic feature.</w:t>
            </w:r>
          </w:p>
          <w:p w14:paraId="53232318" w14:textId="77777777" w:rsidR="003C2260" w:rsidRDefault="006134A8">
            <w:pPr>
              <w:pStyle w:val="aff6"/>
              <w:numPr>
                <w:ilvl w:val="0"/>
                <w:numId w:val="49"/>
              </w:numPr>
              <w:spacing w:afterLines="50" w:after="120" w:line="240" w:lineRule="auto"/>
              <w:ind w:leftChars="0"/>
              <w:jc w:val="both"/>
              <w:rPr>
                <w:rFonts w:eastAsia="ＭＳ 明朝"/>
                <w:b/>
                <w:bCs/>
                <w:sz w:val="22"/>
                <w:szCs w:val="22"/>
                <w:lang w:val="en-US"/>
              </w:rPr>
            </w:pPr>
            <w:r>
              <w:rPr>
                <w:rFonts w:eastAsia="ＭＳ 明朝" w:hint="eastAsia"/>
                <w:b/>
                <w:bCs/>
                <w:sz w:val="22"/>
                <w:szCs w:val="22"/>
                <w:lang w:val="en-US"/>
              </w:rPr>
              <w:t>F</w:t>
            </w:r>
            <w:r>
              <w:rPr>
                <w:rFonts w:eastAsia="ＭＳ 明朝"/>
                <w:b/>
                <w:bCs/>
                <w:sz w:val="22"/>
                <w:szCs w:val="22"/>
                <w:lang w:val="en-US"/>
              </w:rPr>
              <w:t>DRA-based indication can be the basic feature for multi-cell scheduling.</w:t>
            </w:r>
          </w:p>
          <w:p w14:paraId="060626F0" w14:textId="77777777" w:rsidR="003C2260" w:rsidRDefault="003C2260">
            <w:pPr>
              <w:spacing w:afterLines="50" w:after="120"/>
              <w:jc w:val="both"/>
              <w:rPr>
                <w:rFonts w:eastAsia="ＭＳ 明朝"/>
                <w:sz w:val="22"/>
                <w:szCs w:val="22"/>
                <w:lang w:val="en-US"/>
              </w:rPr>
            </w:pPr>
          </w:p>
          <w:p w14:paraId="35108926" w14:textId="77777777" w:rsidR="003C2260" w:rsidRDefault="006134A8">
            <w:pPr>
              <w:spacing w:afterLines="50" w:after="120"/>
              <w:jc w:val="both"/>
              <w:rPr>
                <w:rFonts w:eastAsia="ＭＳ 明朝"/>
                <w:b/>
                <w:bCs/>
                <w:sz w:val="22"/>
                <w:szCs w:val="22"/>
                <w:u w:val="single"/>
                <w:lang w:val="en-US"/>
              </w:rPr>
            </w:pPr>
            <w:r>
              <w:rPr>
                <w:rFonts w:eastAsia="ＭＳ 明朝"/>
                <w:b/>
                <w:bCs/>
                <w:sz w:val="22"/>
                <w:szCs w:val="22"/>
                <w:u w:val="single"/>
                <w:lang w:val="en-US"/>
              </w:rPr>
              <w:t>Relation between scheduling cell and set of calls/UL and DL</w:t>
            </w:r>
          </w:p>
          <w:p w14:paraId="566A46FA" w14:textId="77777777" w:rsidR="003C2260" w:rsidRDefault="006134A8">
            <w:pPr>
              <w:spacing w:afterLines="50" w:after="120"/>
              <w:jc w:val="both"/>
              <w:rPr>
                <w:rFonts w:eastAsia="ＭＳ 明朝"/>
                <w:sz w:val="22"/>
                <w:szCs w:val="22"/>
                <w:lang w:val="en-US"/>
              </w:rPr>
            </w:pPr>
            <w:r>
              <w:rPr>
                <w:rFonts w:eastAsia="ＭＳ 明朝"/>
                <w:sz w:val="22"/>
                <w:szCs w:val="22"/>
                <w:lang w:val="en-US"/>
              </w:rPr>
              <w:t>Given that the UE capability for CA can be different between UL and DL, it should be considered that the support of multi-cell scheduling by DCI format 0_X and 1_X can be reported separately. Furthermore, similar to the UE features for legacy cross-carrier scheduling, support of multi-cell scheduling can be reported separately depending on whether scheduling cell is included in the set of cells or whether scheduling cell and co-scheduled cells are configured with the same SCS/carrier type.</w:t>
            </w:r>
          </w:p>
          <w:p w14:paraId="4631CC4C" w14:textId="77777777" w:rsidR="003C2260" w:rsidRDefault="006134A8">
            <w:pPr>
              <w:spacing w:afterLines="50" w:after="120"/>
              <w:jc w:val="both"/>
              <w:rPr>
                <w:rFonts w:eastAsia="ＭＳ 明朝"/>
                <w:sz w:val="22"/>
                <w:szCs w:val="22"/>
                <w:lang w:val="en-US"/>
              </w:rPr>
            </w:pPr>
            <w:r>
              <w:rPr>
                <w:rFonts w:eastAsia="ＭＳ 明朝"/>
                <w:sz w:val="22"/>
                <w:szCs w:val="22"/>
                <w:lang w:val="en-US"/>
              </w:rPr>
              <w:t>Then, based on the agreements so far, it is unclear whether UE can report different maximum number of co-scheduled cells and set of cells between UL and DL.</w:t>
            </w:r>
            <w:r>
              <w:rPr>
                <w:rFonts w:eastAsia="ＭＳ 明朝" w:hint="eastAsia"/>
                <w:sz w:val="22"/>
                <w:szCs w:val="22"/>
                <w:lang w:val="en-US"/>
              </w:rPr>
              <w:t xml:space="preserve"> </w:t>
            </w:r>
          </w:p>
          <w:p w14:paraId="7F775387" w14:textId="77777777" w:rsidR="003C2260" w:rsidRDefault="006134A8">
            <w:pPr>
              <w:spacing w:afterLines="50" w:after="120"/>
              <w:jc w:val="both"/>
              <w:rPr>
                <w:rFonts w:eastAsia="ＭＳ 明朝"/>
                <w:sz w:val="22"/>
                <w:szCs w:val="22"/>
                <w:lang w:val="en-US"/>
              </w:rPr>
            </w:pPr>
            <w:r>
              <w:rPr>
                <w:rFonts w:eastAsia="ＭＳ 明朝"/>
                <w:sz w:val="22"/>
                <w:szCs w:val="22"/>
                <w:lang w:val="en-US"/>
              </w:rPr>
              <w:t>As stated above, the maximum number of CCs UE supports can be different between UL and DL, it seems reasonable to allow UE reporting different maximum number of co-scheduled cells for UL and DL. On the other hand, for the maximum number of set of cells, the total number of supporting sets for UL and DL should be reported by a UE while the set(s) of cells (number of sets and the cells included in the set(s) of cells) can be appropriately configured for UL and DL separately by NW based on the reported capability for supporting number of CCs and co-scheduled cells for UL and DL.</w:t>
            </w:r>
          </w:p>
          <w:p w14:paraId="1FCC4CAB" w14:textId="77777777" w:rsidR="003C2260" w:rsidRDefault="006134A8">
            <w:pPr>
              <w:spacing w:afterLines="50" w:after="120"/>
              <w:jc w:val="both"/>
              <w:rPr>
                <w:rFonts w:eastAsia="ＭＳ 明朝"/>
                <w:b/>
                <w:bCs/>
                <w:sz w:val="22"/>
                <w:szCs w:val="22"/>
                <w:lang w:val="en-US"/>
              </w:rPr>
            </w:pPr>
            <w:r>
              <w:rPr>
                <w:rFonts w:eastAsia="ＭＳ 明朝" w:hint="eastAsia"/>
                <w:b/>
                <w:bCs/>
                <w:sz w:val="22"/>
                <w:szCs w:val="22"/>
                <w:lang w:val="en-US"/>
              </w:rPr>
              <w:t>P</w:t>
            </w:r>
            <w:r>
              <w:rPr>
                <w:rFonts w:eastAsia="ＭＳ 明朝"/>
                <w:b/>
                <w:bCs/>
                <w:sz w:val="22"/>
                <w:szCs w:val="22"/>
                <w:lang w:val="en-US"/>
              </w:rPr>
              <w:t>roposal 2:</w:t>
            </w:r>
          </w:p>
          <w:p w14:paraId="7BA601E0" w14:textId="77777777" w:rsidR="003C2260" w:rsidRDefault="006134A8">
            <w:pPr>
              <w:spacing w:afterLines="50" w:after="120"/>
              <w:jc w:val="both"/>
              <w:rPr>
                <w:rFonts w:eastAsia="ＭＳ 明朝"/>
                <w:b/>
                <w:bCs/>
                <w:sz w:val="22"/>
                <w:szCs w:val="22"/>
                <w:lang w:val="en-US"/>
              </w:rPr>
            </w:pPr>
            <w:r>
              <w:rPr>
                <w:rFonts w:eastAsia="ＭＳ 明朝"/>
                <w:b/>
                <w:bCs/>
                <w:sz w:val="22"/>
                <w:szCs w:val="22"/>
                <w:lang w:val="en-US"/>
              </w:rPr>
              <w:t xml:space="preserve">For a UE supporting multi-cell scheduling, </w:t>
            </w:r>
          </w:p>
          <w:p w14:paraId="2AA2F2B3" w14:textId="77777777" w:rsidR="003C2260" w:rsidRDefault="006134A8">
            <w:pPr>
              <w:pStyle w:val="aff6"/>
              <w:numPr>
                <w:ilvl w:val="1"/>
                <w:numId w:val="50"/>
              </w:numPr>
              <w:spacing w:afterLines="50" w:after="120" w:line="240" w:lineRule="auto"/>
              <w:ind w:leftChars="0"/>
              <w:jc w:val="both"/>
              <w:rPr>
                <w:rFonts w:eastAsia="ＭＳ 明朝"/>
                <w:b/>
                <w:bCs/>
                <w:sz w:val="22"/>
                <w:szCs w:val="22"/>
                <w:lang w:val="en-US"/>
              </w:rPr>
            </w:pPr>
            <w:r>
              <w:rPr>
                <w:rFonts w:eastAsia="ＭＳ 明朝"/>
                <w:b/>
                <w:bCs/>
                <w:sz w:val="22"/>
                <w:szCs w:val="22"/>
                <w:lang w:val="en-US"/>
              </w:rPr>
              <w:lastRenderedPageBreak/>
              <w:t>support of multi cell scheduling can be reported separately depending on whether scheduling cell is included in co-scheduled cells.</w:t>
            </w:r>
          </w:p>
          <w:p w14:paraId="48458E79" w14:textId="77777777" w:rsidR="003C2260" w:rsidRDefault="006134A8">
            <w:pPr>
              <w:pStyle w:val="aff6"/>
              <w:numPr>
                <w:ilvl w:val="1"/>
                <w:numId w:val="50"/>
              </w:numPr>
              <w:spacing w:afterLines="50" w:after="120" w:line="240" w:lineRule="auto"/>
              <w:ind w:leftChars="0"/>
              <w:jc w:val="both"/>
              <w:rPr>
                <w:rFonts w:eastAsia="ＭＳ 明朝"/>
                <w:b/>
                <w:bCs/>
                <w:sz w:val="22"/>
                <w:szCs w:val="22"/>
                <w:lang w:val="en-US"/>
              </w:rPr>
            </w:pPr>
            <w:r>
              <w:rPr>
                <w:rFonts w:eastAsia="ＭＳ 明朝"/>
                <w:b/>
                <w:bCs/>
                <w:sz w:val="22"/>
                <w:szCs w:val="22"/>
                <w:lang w:val="en-US"/>
              </w:rPr>
              <w:t>support of multi cell scheduling can be reported separately depending on whether SCS/carrier type of scheduling cell and co-scheduled cells are the same.</w:t>
            </w:r>
          </w:p>
          <w:p w14:paraId="2F77A2CE" w14:textId="77777777" w:rsidR="003C2260" w:rsidRDefault="006134A8">
            <w:pPr>
              <w:pStyle w:val="aff6"/>
              <w:numPr>
                <w:ilvl w:val="1"/>
                <w:numId w:val="50"/>
              </w:numPr>
              <w:spacing w:afterLines="50" w:after="120" w:line="240" w:lineRule="auto"/>
              <w:ind w:leftChars="0"/>
              <w:jc w:val="both"/>
              <w:rPr>
                <w:rFonts w:eastAsia="ＭＳ 明朝"/>
                <w:b/>
                <w:bCs/>
                <w:sz w:val="22"/>
                <w:szCs w:val="22"/>
                <w:lang w:val="en-US"/>
              </w:rPr>
            </w:pPr>
            <w:r>
              <w:rPr>
                <w:rFonts w:eastAsia="ＭＳ 明朝"/>
                <w:b/>
                <w:bCs/>
                <w:sz w:val="22"/>
                <w:szCs w:val="22"/>
                <w:lang w:val="en-US"/>
              </w:rPr>
              <w:t>supporting maximum number of set of cells should be the unified value for UL and DL.</w:t>
            </w:r>
          </w:p>
          <w:p w14:paraId="1BAD936D" w14:textId="77777777" w:rsidR="003C2260" w:rsidRDefault="006134A8">
            <w:pPr>
              <w:pStyle w:val="aff6"/>
              <w:numPr>
                <w:ilvl w:val="1"/>
                <w:numId w:val="50"/>
              </w:numPr>
              <w:spacing w:afterLines="50" w:after="120" w:line="240" w:lineRule="auto"/>
              <w:ind w:leftChars="0"/>
              <w:jc w:val="both"/>
              <w:rPr>
                <w:rFonts w:eastAsia="ＭＳ 明朝"/>
                <w:b/>
                <w:bCs/>
                <w:sz w:val="22"/>
                <w:szCs w:val="22"/>
                <w:lang w:val="en-US"/>
              </w:rPr>
            </w:pPr>
            <w:r>
              <w:rPr>
                <w:rFonts w:eastAsia="ＭＳ 明朝"/>
                <w:b/>
                <w:bCs/>
                <w:sz w:val="22"/>
                <w:szCs w:val="22"/>
                <w:lang w:val="en-US"/>
              </w:rPr>
              <w:t>supporting maximum number of co-scheduled cells can be separately reported between UL and DL.</w:t>
            </w:r>
          </w:p>
          <w:p w14:paraId="6CFD8739" w14:textId="77777777" w:rsidR="003C2260" w:rsidRDefault="003C2260">
            <w:pPr>
              <w:spacing w:afterLines="50" w:after="120"/>
              <w:jc w:val="both"/>
              <w:rPr>
                <w:rFonts w:eastAsia="ＭＳ 明朝"/>
                <w:sz w:val="22"/>
                <w:szCs w:val="22"/>
                <w:lang w:val="en-US"/>
              </w:rPr>
            </w:pPr>
          </w:p>
          <w:p w14:paraId="5539929D" w14:textId="77777777" w:rsidR="003C2260" w:rsidRDefault="006134A8">
            <w:pPr>
              <w:spacing w:afterLines="50" w:after="120"/>
              <w:jc w:val="both"/>
              <w:rPr>
                <w:rFonts w:eastAsia="ＭＳ 明朝"/>
                <w:sz w:val="22"/>
                <w:szCs w:val="22"/>
                <w:lang w:val="en-US"/>
              </w:rPr>
            </w:pPr>
            <w:r>
              <w:rPr>
                <w:rFonts w:eastAsia="ＭＳ 明朝" w:hint="eastAsia"/>
                <w:b/>
                <w:bCs/>
                <w:sz w:val="22"/>
                <w:szCs w:val="22"/>
                <w:u w:val="single"/>
                <w:lang w:val="en-US"/>
              </w:rPr>
              <w:t>H</w:t>
            </w:r>
            <w:r>
              <w:rPr>
                <w:rFonts w:eastAsia="ＭＳ 明朝"/>
                <w:b/>
                <w:bCs/>
                <w:sz w:val="22"/>
                <w:szCs w:val="22"/>
                <w:u w:val="single"/>
                <w:lang w:val="en-US"/>
              </w:rPr>
              <w:t>ARQ-ACK codebook type as basic feature</w:t>
            </w:r>
          </w:p>
          <w:tbl>
            <w:tblPr>
              <w:tblStyle w:val="aff2"/>
              <w:tblW w:w="5000" w:type="pct"/>
              <w:tblLook w:val="04A0" w:firstRow="1" w:lastRow="0" w:firstColumn="1" w:lastColumn="0" w:noHBand="0" w:noVBand="1"/>
            </w:tblPr>
            <w:tblGrid>
              <w:gridCol w:w="19697"/>
            </w:tblGrid>
            <w:tr w:rsidR="003C2260" w14:paraId="302E3133" w14:textId="77777777">
              <w:tc>
                <w:tcPr>
                  <w:tcW w:w="5000" w:type="pct"/>
                </w:tcPr>
                <w:p w14:paraId="1CBA6316" w14:textId="77777777" w:rsidR="003C2260" w:rsidRDefault="006134A8">
                  <w:pPr>
                    <w:keepNext/>
                    <w:spacing w:after="180"/>
                    <w:jc w:val="both"/>
                    <w:rPr>
                      <w:rFonts w:eastAsia="Malgun Gothic"/>
                      <w:b/>
                      <w:bCs/>
                      <w:sz w:val="21"/>
                      <w:szCs w:val="16"/>
                      <w:highlight w:val="green"/>
                      <w:lang w:eastAsia="ko-KR"/>
                    </w:rPr>
                  </w:pPr>
                  <w:r>
                    <w:rPr>
                      <w:b/>
                      <w:bCs/>
                      <w:sz w:val="21"/>
                      <w:szCs w:val="16"/>
                      <w:highlight w:val="green"/>
                    </w:rPr>
                    <w:t>Agreement</w:t>
                  </w:r>
                </w:p>
                <w:p w14:paraId="3577F27F" w14:textId="77777777" w:rsidR="003C2260" w:rsidRDefault="006134A8">
                  <w:pPr>
                    <w:spacing w:after="180"/>
                    <w:jc w:val="both"/>
                    <w:rPr>
                      <w:snapToGrid w:val="0"/>
                      <w:sz w:val="21"/>
                      <w:szCs w:val="16"/>
                    </w:rPr>
                  </w:pPr>
                  <w:r>
                    <w:rPr>
                      <w:snapToGrid w:val="0"/>
                      <w:sz w:val="21"/>
                      <w:szCs w:val="16"/>
                    </w:rPr>
                    <w:t>Confirm below working assumption:</w:t>
                  </w:r>
                </w:p>
                <w:p w14:paraId="559ED21E" w14:textId="77777777" w:rsidR="003C2260" w:rsidRDefault="006134A8">
                  <w:pPr>
                    <w:spacing w:after="180"/>
                    <w:jc w:val="both"/>
                    <w:rPr>
                      <w:b/>
                      <w:snapToGrid w:val="0"/>
                      <w:sz w:val="21"/>
                      <w:szCs w:val="16"/>
                      <w:highlight w:val="darkYellow"/>
                    </w:rPr>
                  </w:pPr>
                  <w:r>
                    <w:rPr>
                      <w:b/>
                      <w:snapToGrid w:val="0"/>
                      <w:sz w:val="21"/>
                      <w:szCs w:val="16"/>
                      <w:highlight w:val="darkYellow"/>
                    </w:rPr>
                    <w:t>Working Assumption</w:t>
                  </w:r>
                </w:p>
                <w:p w14:paraId="48EFBCE3" w14:textId="77777777" w:rsidR="003C2260" w:rsidRDefault="006134A8">
                  <w:pPr>
                    <w:spacing w:after="180"/>
                    <w:jc w:val="both"/>
                    <w:rPr>
                      <w:snapToGrid w:val="0"/>
                    </w:rPr>
                  </w:pPr>
                  <w:r>
                    <w:rPr>
                      <w:snapToGrid w:val="0"/>
                      <w:sz w:val="21"/>
                      <w:szCs w:val="16"/>
                    </w:rPr>
                    <w:t>HARQ-ACK codebook types (Type-1, Rel-15 Type-2, Rel-16 Type-3, Rel-17 Type-3) are applicable when multi-cell PDSCH scheduling is configured.</w:t>
                  </w:r>
                </w:p>
              </w:tc>
            </w:tr>
          </w:tbl>
          <w:p w14:paraId="7722381B" w14:textId="77777777" w:rsidR="003C2260" w:rsidRDefault="003C2260">
            <w:pPr>
              <w:spacing w:afterLines="50" w:after="120"/>
              <w:jc w:val="both"/>
              <w:rPr>
                <w:rFonts w:eastAsia="ＭＳ 明朝"/>
                <w:sz w:val="22"/>
                <w:szCs w:val="22"/>
                <w:lang w:val="en-US"/>
              </w:rPr>
            </w:pPr>
          </w:p>
          <w:p w14:paraId="76CF680E" w14:textId="77777777" w:rsidR="003C2260" w:rsidRDefault="006134A8">
            <w:pPr>
              <w:spacing w:afterLines="50" w:after="120"/>
              <w:jc w:val="both"/>
              <w:rPr>
                <w:rFonts w:eastAsia="ＭＳ 明朝"/>
                <w:sz w:val="22"/>
                <w:szCs w:val="22"/>
                <w:lang w:val="en-US"/>
              </w:rPr>
            </w:pPr>
            <w:r>
              <w:rPr>
                <w:rFonts w:eastAsia="ＭＳ 明朝"/>
                <w:sz w:val="22"/>
                <w:szCs w:val="22"/>
                <w:lang w:val="en-US"/>
              </w:rPr>
              <w:t>Similar to the discussion above for co-scheduled cell indication, at least one type of HARQ-ACK codebook generation for multi-cell PDSCH scheduling needs to be supported by a UE which supports multi-cell scheduling feature, however, it is unclear whether the UE should support all types of codebook for multi-cell scheduling. Accordingly, similar to co-scheduled cell indication, we should clarify the basic feature on HARQ-ACK codebook type.</w:t>
            </w:r>
          </w:p>
          <w:p w14:paraId="0DD7D1DB" w14:textId="77777777" w:rsidR="003C2260" w:rsidRDefault="006134A8">
            <w:pPr>
              <w:spacing w:afterLines="50" w:after="120"/>
              <w:jc w:val="both"/>
              <w:rPr>
                <w:rFonts w:eastAsia="ＭＳ 明朝"/>
                <w:sz w:val="22"/>
                <w:szCs w:val="22"/>
                <w:lang w:val="en-US"/>
              </w:rPr>
            </w:pPr>
            <w:r>
              <w:rPr>
                <w:rFonts w:eastAsia="ＭＳ 明朝"/>
                <w:sz w:val="22"/>
                <w:szCs w:val="22"/>
                <w:lang w:val="en-US"/>
              </w:rPr>
              <w:t>Considering that Type-1 and Type-2 codebooks are supported as mandatory feature for Rel-15 UEs, both of them can be the basic feature for multi-cell PDSCH scheduling while the support of Type-3 and enhanced Type-3 codebook for multi-cell scheduling can be reported with other UE feature than basic features for multi-cell scheduling as anyway support of Type-3 and enhanced Type-3 HARQ-ACK codebook are optional. Given the enhancements from previous releases, no/little enhancements are specified for Type-1 codebook while some enhancements are specified for Type-2 codebook, e.g., sub-codebook generation, HARQ-ACK information bits for each DCI and DAI counting, etc. Therefore, it can be discussed whether the support of Type-2 HARQ-ACK codebook for multi-cell scheduling is part of basic feature or optional.</w:t>
            </w:r>
          </w:p>
          <w:p w14:paraId="2B9A8046" w14:textId="77777777" w:rsidR="003C2260" w:rsidRDefault="006134A8">
            <w:pPr>
              <w:spacing w:afterLines="50" w:after="120"/>
              <w:jc w:val="both"/>
              <w:rPr>
                <w:rFonts w:eastAsia="ＭＳ 明朝"/>
                <w:b/>
                <w:bCs/>
                <w:sz w:val="22"/>
                <w:szCs w:val="22"/>
                <w:lang w:val="en-US"/>
              </w:rPr>
            </w:pPr>
            <w:r>
              <w:rPr>
                <w:rFonts w:eastAsia="ＭＳ 明朝" w:hint="eastAsia"/>
                <w:b/>
                <w:bCs/>
                <w:sz w:val="22"/>
                <w:szCs w:val="22"/>
                <w:lang w:val="en-US"/>
              </w:rPr>
              <w:t>P</w:t>
            </w:r>
            <w:r>
              <w:rPr>
                <w:rFonts w:eastAsia="ＭＳ 明朝"/>
                <w:b/>
                <w:bCs/>
                <w:sz w:val="22"/>
                <w:szCs w:val="22"/>
                <w:lang w:val="en-US"/>
              </w:rPr>
              <w:t>roposal 3:</w:t>
            </w:r>
          </w:p>
          <w:p w14:paraId="6137BC5E" w14:textId="77777777" w:rsidR="003C2260" w:rsidRDefault="006134A8">
            <w:pPr>
              <w:spacing w:afterLines="50" w:after="120"/>
              <w:jc w:val="both"/>
              <w:rPr>
                <w:rFonts w:eastAsia="ＭＳ 明朝"/>
                <w:b/>
                <w:bCs/>
                <w:sz w:val="22"/>
                <w:szCs w:val="22"/>
                <w:lang w:val="en-US"/>
              </w:rPr>
            </w:pPr>
            <w:r>
              <w:rPr>
                <w:rFonts w:eastAsia="ＭＳ 明朝"/>
                <w:b/>
                <w:bCs/>
                <w:sz w:val="22"/>
                <w:szCs w:val="22"/>
                <w:lang w:val="en-US"/>
              </w:rPr>
              <w:t>For multi-cell PDSCH scheduling with DCI format 1_X, at least one type of HARQ-ACK codebook generation should be supported as basic feature.</w:t>
            </w:r>
          </w:p>
          <w:p w14:paraId="3242522B" w14:textId="77777777" w:rsidR="003C2260" w:rsidRDefault="006134A8">
            <w:pPr>
              <w:pStyle w:val="aff6"/>
              <w:numPr>
                <w:ilvl w:val="0"/>
                <w:numId w:val="49"/>
              </w:numPr>
              <w:spacing w:afterLines="50" w:after="120" w:line="240" w:lineRule="auto"/>
              <w:ind w:leftChars="0"/>
              <w:jc w:val="both"/>
              <w:rPr>
                <w:rFonts w:eastAsia="SimSun"/>
                <w:sz w:val="22"/>
                <w:szCs w:val="22"/>
                <w:lang w:val="en-US" w:eastAsia="zh-CN"/>
              </w:rPr>
            </w:pPr>
            <w:r>
              <w:rPr>
                <w:rFonts w:eastAsia="ＭＳ 明朝"/>
                <w:b/>
                <w:bCs/>
                <w:sz w:val="22"/>
                <w:szCs w:val="22"/>
                <w:lang w:val="en-US"/>
              </w:rPr>
              <w:t>Type-1 HARQ-ACK codebook can be the basic feature for multi-cell scheduling, and whether Type-2 HARQ-ACK codebook can also be the basic feature for multi-cell scheduling or not can be discussed.</w:t>
            </w:r>
          </w:p>
        </w:tc>
      </w:tr>
      <w:tr w:rsidR="003C2260" w14:paraId="0EF34B42" w14:textId="77777777">
        <w:tc>
          <w:tcPr>
            <w:tcW w:w="638" w:type="dxa"/>
          </w:tcPr>
          <w:p w14:paraId="664CDF27"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11]</w:t>
            </w:r>
          </w:p>
        </w:tc>
        <w:tc>
          <w:tcPr>
            <w:tcW w:w="1822" w:type="dxa"/>
          </w:tcPr>
          <w:p w14:paraId="2E19CB90" w14:textId="77777777" w:rsidR="003C2260" w:rsidRDefault="006134A8">
            <w:pPr>
              <w:spacing w:after="0" w:line="240" w:lineRule="auto"/>
              <w:jc w:val="both"/>
              <w:rPr>
                <w:rFonts w:eastAsia="ＭＳ 明朝"/>
                <w:sz w:val="22"/>
              </w:rPr>
            </w:pPr>
            <w:r>
              <w:rPr>
                <w:rFonts w:eastAsia="ＭＳ 明朝" w:hint="eastAsia"/>
                <w:sz w:val="22"/>
              </w:rPr>
              <w:t>E</w:t>
            </w:r>
            <w:r>
              <w:rPr>
                <w:rFonts w:eastAsia="ＭＳ 明朝"/>
                <w:sz w:val="22"/>
              </w:rPr>
              <w:t>ricsson</w:t>
            </w:r>
          </w:p>
        </w:tc>
        <w:tc>
          <w:tcPr>
            <w:tcW w:w="19923" w:type="dxa"/>
          </w:tcPr>
          <w:p w14:paraId="2EA31879" w14:textId="77777777" w:rsidR="003C2260" w:rsidRDefault="006134A8">
            <w:pPr>
              <w:spacing w:after="120"/>
              <w:jc w:val="both"/>
              <w:rPr>
                <w:rFonts w:ascii="Arial" w:hAnsi="Arial"/>
                <w:lang w:eastAsia="zh-CN"/>
              </w:rPr>
            </w:pPr>
            <w:r>
              <w:rPr>
                <w:rFonts w:ascii="Arial" w:hAnsi="Arial"/>
                <w:lang w:eastAsia="zh-CN"/>
              </w:rPr>
              <w:t xml:space="preserve">Below we provide a few initial comments. </w:t>
            </w:r>
          </w:p>
          <w:p w14:paraId="41EEA689"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agreed to following two types of indication of co-scheduled cells via DCI 1_X/0_X. </w:t>
            </w:r>
          </w:p>
          <w:p w14:paraId="7B77A1AB" w14:textId="77777777" w:rsidR="003C2260" w:rsidRDefault="006134A8">
            <w:pPr>
              <w:numPr>
                <w:ilvl w:val="1"/>
                <w:numId w:val="52"/>
              </w:numPr>
              <w:spacing w:after="120"/>
              <w:jc w:val="both"/>
              <w:rPr>
                <w:rFonts w:ascii="Arial" w:hAnsi="Arial"/>
                <w:lang w:eastAsia="zh-CN"/>
              </w:rPr>
            </w:pPr>
            <w:r>
              <w:rPr>
                <w:rFonts w:ascii="Arial" w:hAnsi="Arial"/>
                <w:lang w:eastAsia="zh-CN"/>
              </w:rPr>
              <w:t xml:space="preserve">Alt 1: Explicit field for indication of co-scheduled cells </w:t>
            </w:r>
          </w:p>
          <w:p w14:paraId="37821D66" w14:textId="77777777" w:rsidR="003C2260" w:rsidRDefault="006134A8">
            <w:pPr>
              <w:numPr>
                <w:ilvl w:val="1"/>
                <w:numId w:val="52"/>
              </w:numPr>
              <w:spacing w:after="120"/>
              <w:jc w:val="both"/>
              <w:rPr>
                <w:rFonts w:ascii="Arial" w:hAnsi="Arial"/>
                <w:lang w:eastAsia="zh-CN"/>
              </w:rPr>
            </w:pPr>
            <w:r>
              <w:rPr>
                <w:rFonts w:ascii="Arial" w:hAnsi="Arial"/>
                <w:lang w:eastAsia="zh-CN"/>
              </w:rPr>
              <w:t>Alt 2: Indication Via FDRA field</w:t>
            </w:r>
          </w:p>
          <w:p w14:paraId="15AEAAB3" w14:textId="77777777" w:rsidR="003C2260" w:rsidRDefault="006134A8">
            <w:pPr>
              <w:spacing w:after="120"/>
              <w:jc w:val="both"/>
              <w:rPr>
                <w:rFonts w:ascii="Arial" w:hAnsi="Arial"/>
                <w:lang w:eastAsia="zh-CN"/>
              </w:rPr>
            </w:pPr>
            <w:r>
              <w:rPr>
                <w:rFonts w:ascii="Arial" w:hAnsi="Arial"/>
                <w:lang w:eastAsia="zh-CN"/>
              </w:rPr>
              <w:t xml:space="preserve">As discussed during WI discussions, either all UEs supporting DCI 1_X/0_X based scheduling should support both indication mechanisms or at least one common mechanism to avoid unnecessary implementation complexity (e.g. at the gNB). Considering this and UE impact, we think Alt 2 should be considered for support in the basic functionality. </w:t>
            </w:r>
          </w:p>
          <w:p w14:paraId="68D743EE" w14:textId="77777777" w:rsidR="003C2260" w:rsidRDefault="006134A8">
            <w:pPr>
              <w:spacing w:after="120"/>
              <w:jc w:val="both"/>
              <w:rPr>
                <w:rFonts w:ascii="Arial" w:hAnsi="Arial"/>
                <w:lang w:eastAsia="zh-CN"/>
              </w:rPr>
            </w:pPr>
            <w:r>
              <w:rPr>
                <w:rFonts w:ascii="Arial" w:hAnsi="Arial"/>
                <w:u w:val="single"/>
                <w:lang w:eastAsia="zh-CN"/>
              </w:rPr>
              <w:t xml:space="preserve">For Indication of co-scheduled cells via DCI 1_X/0_X, at least ‘Indication via FDRA’ is supported in the basic functionality. </w:t>
            </w:r>
          </w:p>
          <w:p w14:paraId="2555F66D"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also agreed to support multiple sets of serving cells that can be scheduled using DCI 1_X/0_X from a same scheduling cell. The basic functionality would support one set per scheduling cell for downlink/uplink and additional values can be reported using additional capability signaling. </w:t>
            </w:r>
          </w:p>
          <w:p w14:paraId="6DDB7BD3" w14:textId="77777777" w:rsidR="003C2260" w:rsidRDefault="006134A8">
            <w:pPr>
              <w:spacing w:after="120"/>
              <w:jc w:val="both"/>
              <w:rPr>
                <w:rFonts w:ascii="Arial" w:hAnsi="Arial"/>
                <w:u w:val="single"/>
                <w:lang w:eastAsia="zh-CN"/>
              </w:rPr>
            </w:pPr>
            <w:r>
              <w:rPr>
                <w:rFonts w:ascii="Arial" w:hAnsi="Arial"/>
                <w:u w:val="single"/>
                <w:lang w:eastAsia="zh-CN"/>
              </w:rPr>
              <w:t xml:space="preserve">Maximum number of sets that can be supported per scheduling cell is included in the FG.  </w:t>
            </w:r>
          </w:p>
          <w:p w14:paraId="182A51C1"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Regarding pre-requisites (especially legacy cross-carrier scheduling), it is preferable to discuss on a case-by-case basis. For example, a UE may support DCI 1_X to support up to four cells while the UE may or may not have the capability (e.g. due to BDs) to support cross-carrier scheduling using legacy CIF for the same case. If UE indicates support for both multi-cell scheduling via DCI 1_X/0_X and cross-carrier scheduling, the UE should support DL/UL reception on a cell in the set also using legacy DCI formats with CIF. </w:t>
            </w:r>
          </w:p>
          <w:p w14:paraId="2A8F1595" w14:textId="77777777" w:rsidR="003C2260" w:rsidRDefault="006134A8">
            <w:pPr>
              <w:spacing w:after="120"/>
              <w:jc w:val="both"/>
              <w:rPr>
                <w:rFonts w:ascii="Arial" w:hAnsi="Arial"/>
                <w:u w:val="single"/>
                <w:lang w:eastAsia="zh-CN"/>
              </w:rPr>
            </w:pPr>
            <w:r>
              <w:rPr>
                <w:rFonts w:ascii="Arial" w:hAnsi="Arial"/>
                <w:u w:val="single"/>
                <w:lang w:eastAsia="zh-CN"/>
              </w:rPr>
              <w:t>Support of DL (UL) reception on a cell within the set of cells via cross-carrier scheduling with DCI 1_1/1_2 (0_1/0_2) with CIF from the scheduling cell, if UE indicates support for cross-carrier scheduling.</w:t>
            </w:r>
          </w:p>
          <w:p w14:paraId="4E3BBF02" w14:textId="77777777" w:rsidR="003C2260" w:rsidRDefault="003C2260">
            <w:pPr>
              <w:spacing w:after="120"/>
              <w:jc w:val="both"/>
              <w:rPr>
                <w:rFonts w:ascii="Arial" w:hAnsi="Arial"/>
                <w:u w:val="single"/>
                <w:lang w:eastAsia="zh-CN"/>
              </w:rPr>
            </w:pPr>
          </w:p>
          <w:p w14:paraId="651B8D4F" w14:textId="77777777" w:rsidR="003C2260" w:rsidRDefault="006134A8">
            <w:pPr>
              <w:numPr>
                <w:ilvl w:val="0"/>
                <w:numId w:val="51"/>
              </w:numPr>
              <w:spacing w:after="120"/>
              <w:jc w:val="both"/>
              <w:rPr>
                <w:rFonts w:ascii="Arial" w:hAnsi="Arial"/>
                <w:lang w:eastAsia="zh-CN"/>
              </w:rPr>
            </w:pPr>
            <w:r>
              <w:rPr>
                <w:rFonts w:ascii="Arial" w:hAnsi="Arial"/>
                <w:lang w:eastAsia="zh-CN"/>
              </w:rPr>
              <w:lastRenderedPageBreak/>
              <w:t xml:space="preserve">At least slot-based monitoring for DCI 1_X/0_X should be in the basic functionality. </w:t>
            </w:r>
          </w:p>
          <w:p w14:paraId="6D090AE1" w14:textId="77777777" w:rsidR="003C2260" w:rsidRDefault="006134A8">
            <w:pPr>
              <w:spacing w:after="120"/>
              <w:jc w:val="both"/>
              <w:rPr>
                <w:rFonts w:ascii="Arial" w:eastAsia="SimSun" w:hAnsi="Arial"/>
                <w:u w:val="single"/>
                <w:lang w:eastAsia="zh-CN"/>
              </w:rPr>
            </w:pPr>
            <w:r>
              <w:rPr>
                <w:rFonts w:ascii="Arial" w:hAnsi="Arial"/>
                <w:u w:val="single"/>
                <w:lang w:eastAsia="zh-CN"/>
              </w:rPr>
              <w:t>Slot-based PDCCH monitoring on the scheduling cell on which DCI 1_X/0_X is monitored should be assumed in basic functionality.</w:t>
            </w:r>
          </w:p>
        </w:tc>
      </w:tr>
      <w:tr w:rsidR="003C2260" w14:paraId="6C5E476F" w14:textId="77777777">
        <w:tc>
          <w:tcPr>
            <w:tcW w:w="638" w:type="dxa"/>
          </w:tcPr>
          <w:p w14:paraId="269ADDA6"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12]</w:t>
            </w:r>
          </w:p>
        </w:tc>
        <w:tc>
          <w:tcPr>
            <w:tcW w:w="1822" w:type="dxa"/>
          </w:tcPr>
          <w:p w14:paraId="1E35E566" w14:textId="77777777" w:rsidR="003C2260" w:rsidRDefault="006134A8">
            <w:pPr>
              <w:spacing w:after="0" w:line="240" w:lineRule="auto"/>
              <w:jc w:val="both"/>
              <w:rPr>
                <w:rFonts w:eastAsia="ＭＳ 明朝"/>
                <w:sz w:val="22"/>
              </w:rPr>
            </w:pPr>
            <w:r>
              <w:rPr>
                <w:rFonts w:eastAsia="ＭＳ 明朝" w:hint="eastAsia"/>
                <w:sz w:val="22"/>
              </w:rPr>
              <w:t>H</w:t>
            </w:r>
            <w:r>
              <w:rPr>
                <w:rFonts w:eastAsia="ＭＳ 明朝"/>
                <w:sz w:val="22"/>
              </w:rPr>
              <w:t>uawei, HiSilicon</w:t>
            </w:r>
          </w:p>
        </w:tc>
        <w:tc>
          <w:tcPr>
            <w:tcW w:w="19923" w:type="dxa"/>
          </w:tcPr>
          <w:p w14:paraId="14AE4775" w14:textId="77777777" w:rsidR="003C2260" w:rsidRDefault="006134A8">
            <w:pPr>
              <w:spacing w:before="120" w:after="180"/>
              <w:rPr>
                <w:lang w:eastAsia="zh-CN"/>
              </w:rPr>
            </w:pPr>
            <w:r>
              <w:rPr>
                <w:lang w:eastAsia="zh-CN"/>
              </w:rPr>
              <w:t>Monitoring DCI format 0_X/1_X and legacy DCI formats (DCI format 0_0/1_0/0_1/1_1/0_2/1_2) from a same scheduling cell has been agreed to be supported in previous meetings</w:t>
            </w:r>
            <w:r>
              <w:rPr>
                <w:rFonts w:hint="eastAsia"/>
                <w:lang w:eastAsia="zh-CN"/>
              </w:rPr>
              <w:t>,</w:t>
            </w:r>
            <w:r>
              <w:rPr>
                <w:lang w:eastAsia="zh-CN"/>
              </w:rPr>
              <w:t xml:space="preserve"> as shown in the following.</w:t>
            </w:r>
          </w:p>
          <w:tbl>
            <w:tblPr>
              <w:tblStyle w:val="aff2"/>
              <w:tblW w:w="5000" w:type="pct"/>
              <w:tblLook w:val="04A0" w:firstRow="1" w:lastRow="0" w:firstColumn="1" w:lastColumn="0" w:noHBand="0" w:noVBand="1"/>
            </w:tblPr>
            <w:tblGrid>
              <w:gridCol w:w="19697"/>
            </w:tblGrid>
            <w:tr w:rsidR="003C2260" w14:paraId="348208AB" w14:textId="77777777">
              <w:tc>
                <w:tcPr>
                  <w:tcW w:w="5000" w:type="pct"/>
                </w:tcPr>
                <w:p w14:paraId="7CF81F54" w14:textId="77777777" w:rsidR="003C2260" w:rsidRDefault="006134A8">
                  <w:pPr>
                    <w:keepNext/>
                    <w:spacing w:after="180"/>
                    <w:rPr>
                      <w:rFonts w:eastAsia="Malgun Gothic"/>
                      <w:b/>
                      <w:bCs/>
                      <w:sz w:val="20"/>
                      <w:highlight w:val="green"/>
                      <w:lang w:eastAsia="ko-KR"/>
                    </w:rPr>
                  </w:pPr>
                  <w:r>
                    <w:rPr>
                      <w:b/>
                      <w:bCs/>
                      <w:sz w:val="20"/>
                      <w:highlight w:val="green"/>
                    </w:rPr>
                    <w:t>Agreement</w:t>
                  </w:r>
                </w:p>
                <w:p w14:paraId="55D6D2D3" w14:textId="77777777" w:rsidR="003C2260" w:rsidRDefault="006134A8">
                  <w:pPr>
                    <w:kinsoku w:val="0"/>
                    <w:spacing w:after="180"/>
                    <w:rPr>
                      <w:rFonts w:eastAsia="KaiTi"/>
                      <w:sz w:val="20"/>
                    </w:rPr>
                  </w:pPr>
                  <w:r>
                    <w:rPr>
                      <w:sz w:val="20"/>
                    </w:rPr>
                    <w:t>Confirm below working assumption reached in RAN1#110 meeting with revision</w:t>
                  </w:r>
                  <w:r>
                    <w:rPr>
                      <w:rFonts w:eastAsia="KaiTi"/>
                      <w:sz w:val="20"/>
                    </w:rPr>
                    <w:t>.</w:t>
                  </w:r>
                </w:p>
                <w:p w14:paraId="2D62C57D" w14:textId="77777777" w:rsidR="003C2260" w:rsidRDefault="006134A8">
                  <w:pPr>
                    <w:spacing w:after="180"/>
                    <w:rPr>
                      <w:b/>
                      <w:bCs/>
                      <w:sz w:val="20"/>
                      <w:highlight w:val="darkYellow"/>
                    </w:rPr>
                  </w:pPr>
                  <w:r>
                    <w:rPr>
                      <w:b/>
                      <w:bCs/>
                      <w:sz w:val="20"/>
                      <w:highlight w:val="darkYellow"/>
                    </w:rPr>
                    <w:t>Working Assumption</w:t>
                  </w:r>
                </w:p>
                <w:p w14:paraId="413F2846" w14:textId="77777777" w:rsidR="003C2260" w:rsidRDefault="006134A8">
                  <w:pPr>
                    <w:pStyle w:val="aff6"/>
                    <w:numPr>
                      <w:ilvl w:val="0"/>
                      <w:numId w:val="43"/>
                    </w:numPr>
                    <w:autoSpaceDE/>
                    <w:autoSpaceDN/>
                    <w:adjustRightInd/>
                    <w:spacing w:after="0" w:line="240" w:lineRule="auto"/>
                    <w:ind w:leftChars="0"/>
                    <w:rPr>
                      <w:sz w:val="20"/>
                    </w:rPr>
                  </w:pPr>
                  <w:r>
                    <w:rPr>
                      <w:sz w:val="20"/>
                    </w:rPr>
                    <w:t xml:space="preserve">For </w:t>
                  </w:r>
                  <w:del w:id="15" w:author="Haipeng HP1 Lei" w:date="2022-10-14T14:39:00Z">
                    <w:r>
                      <w:rPr>
                        <w:sz w:val="20"/>
                      </w:rPr>
                      <w:delText xml:space="preserve">a </w:delText>
                    </w:r>
                  </w:del>
                  <w:ins w:id="16" w:author="Haipeng HP1 Lei" w:date="2022-10-14T14:39:00Z">
                    <w:r>
                      <w:rPr>
                        <w:sz w:val="20"/>
                      </w:rPr>
                      <w:t xml:space="preserve">any </w:t>
                    </w:r>
                  </w:ins>
                  <w:r>
                    <w:rPr>
                      <w:sz w:val="20"/>
                    </w:rPr>
                    <w:t xml:space="preserve">cell within a set of cells which can be co-scheduled by a DCI format 0_X/1_X, </w:t>
                  </w:r>
                  <w:ins w:id="17" w:author="Haipeng HP1 Lei" w:date="2022-10-14T14:40:00Z">
                    <w:r>
                      <w:rPr>
                        <w:sz w:val="20"/>
                      </w:rPr>
                      <w:t xml:space="preserve">RAN1 specification </w:t>
                    </w:r>
                  </w:ins>
                  <w:r>
                    <w:rPr>
                      <w:sz w:val="20"/>
                    </w:rPr>
                    <w:t>support</w:t>
                  </w:r>
                  <w:ins w:id="18" w:author="Haipeng HP1 Lei" w:date="2022-10-14T14:40:00Z">
                    <w:r>
                      <w:rPr>
                        <w:sz w:val="20"/>
                      </w:rPr>
                      <w:t>s</w:t>
                    </w:r>
                  </w:ins>
                  <w:r>
                    <w:rPr>
                      <w:sz w:val="20"/>
                    </w:rPr>
                    <w:t xml:space="preserve"> monitoring the DCI format 0_X/1_X and </w:t>
                  </w:r>
                  <w:del w:id="19" w:author="Haipeng HP1 Lei" w:date="2022-10-14T14:40:00Z">
                    <w:r>
                      <w:rPr>
                        <w:sz w:val="20"/>
                      </w:rPr>
                      <w:delText xml:space="preserve">legacy single cell scheduling </w:delText>
                    </w:r>
                  </w:del>
                  <w:r>
                    <w:rPr>
                      <w:sz w:val="20"/>
                    </w:rPr>
                    <w:t>DCI format</w:t>
                  </w:r>
                  <w:del w:id="20" w:author="Haipeng HP1 Lei" w:date="2022-10-14T14:40:00Z">
                    <w:r>
                      <w:rPr>
                        <w:sz w:val="20"/>
                      </w:rPr>
                      <w:delText xml:space="preserve">(s) </w:delText>
                    </w:r>
                  </w:del>
                  <w:ins w:id="21" w:author="Haipeng HP1 Lei" w:date="2022-10-14T14:40:00Z">
                    <w:r>
                      <w:rPr>
                        <w:sz w:val="20"/>
                      </w:rPr>
                      <w:t xml:space="preserve"> </w:t>
                    </w:r>
                    <w:r>
                      <w:rPr>
                        <w:rFonts w:eastAsia="KaiTi"/>
                        <w:color w:val="FF0000"/>
                        <w:sz w:val="20"/>
                      </w:rPr>
                      <w:t xml:space="preserve">0_0/1_0, </w:t>
                    </w:r>
                    <w:r>
                      <w:rPr>
                        <w:sz w:val="20"/>
                      </w:rPr>
                      <w:t xml:space="preserve">0_1/1_1, and/or 0_2/1_2 (if supported by the UE), if configured </w:t>
                    </w:r>
                  </w:ins>
                  <w:r>
                    <w:rPr>
                      <w:sz w:val="20"/>
                    </w:rPr>
                    <w:t xml:space="preserve">from a same scheduling cell. </w:t>
                  </w:r>
                </w:p>
                <w:p w14:paraId="2EF8D36E" w14:textId="77777777" w:rsidR="003C2260" w:rsidRDefault="006134A8">
                  <w:pPr>
                    <w:pStyle w:val="aff6"/>
                    <w:numPr>
                      <w:ilvl w:val="0"/>
                      <w:numId w:val="34"/>
                    </w:numPr>
                    <w:kinsoku w:val="0"/>
                    <w:autoSpaceDE/>
                    <w:autoSpaceDN/>
                    <w:spacing w:after="0" w:line="240" w:lineRule="auto"/>
                    <w:ind w:leftChars="0"/>
                    <w:rPr>
                      <w:rFonts w:eastAsia="KaiTi"/>
                      <w:sz w:val="20"/>
                    </w:rPr>
                  </w:pPr>
                  <w:r>
                    <w:rPr>
                      <w:rFonts w:eastAsia="KaiTi"/>
                      <w:sz w:val="20"/>
                    </w:rPr>
                    <w:t xml:space="preserve">The DCI format 0_X/1_X and the </w:t>
                  </w:r>
                  <w:del w:id="22" w:author="Haipeng HP1 Lei" w:date="2022-10-14T14:42:00Z">
                    <w:r>
                      <w:rPr>
                        <w:rFonts w:eastAsia="KaiTi"/>
                        <w:sz w:val="20"/>
                      </w:rPr>
                      <w:delText xml:space="preserve">legacy </w:delText>
                    </w:r>
                  </w:del>
                  <w:r>
                    <w:rPr>
                      <w:rFonts w:eastAsia="KaiTi"/>
                      <w:sz w:val="20"/>
                    </w:rPr>
                    <w:t>DCI format</w:t>
                  </w:r>
                  <w:del w:id="23" w:author="Haipeng HP1 Lei" w:date="2022-10-14T14:42:00Z">
                    <w:r>
                      <w:rPr>
                        <w:rFonts w:eastAsia="KaiTi"/>
                        <w:sz w:val="20"/>
                      </w:rPr>
                      <w:delText>(s)</w:delText>
                    </w:r>
                  </w:del>
                  <w:ins w:id="24" w:author="Haipeng HP1 Lei" w:date="2022-10-14T14:42:00Z">
                    <w:r>
                      <w:rPr>
                        <w:rFonts w:eastAsia="KaiTi"/>
                        <w:color w:val="FF0000"/>
                        <w:sz w:val="20"/>
                      </w:rPr>
                      <w:t xml:space="preserve"> 0_0/1_0/</w:t>
                    </w:r>
                    <w:r>
                      <w:rPr>
                        <w:sz w:val="20"/>
                      </w:rPr>
                      <w:t>0_1/1_1/0_2/1_2</w:t>
                    </w:r>
                  </w:ins>
                  <w:r>
                    <w:rPr>
                      <w:rFonts w:eastAsia="KaiTi"/>
                      <w:sz w:val="20"/>
                    </w:rPr>
                    <w:t xml:space="preserve"> can be monitored simultaneously. </w:t>
                  </w:r>
                </w:p>
                <w:p w14:paraId="1AD4002D" w14:textId="77777777" w:rsidR="003C2260" w:rsidRDefault="006134A8">
                  <w:pPr>
                    <w:pStyle w:val="aff6"/>
                    <w:widowControl w:val="0"/>
                    <w:numPr>
                      <w:ilvl w:val="0"/>
                      <w:numId w:val="34"/>
                    </w:numPr>
                    <w:kinsoku w:val="0"/>
                    <w:spacing w:after="0" w:line="240" w:lineRule="auto"/>
                    <w:ind w:leftChars="0" w:firstLineChars="200" w:firstLine="400"/>
                    <w:rPr>
                      <w:del w:id="25" w:author="Haipeng HP1 Lei" w:date="2022-10-14T14:42:00Z"/>
                      <w:rFonts w:eastAsia="KaiTi"/>
                      <w:sz w:val="20"/>
                    </w:rPr>
                  </w:pPr>
                  <w:del w:id="26" w:author="Haipeng HP1 Lei" w:date="2022-10-14T14:42:00Z">
                    <w:r>
                      <w:rPr>
                        <w:rFonts w:eastAsia="KaiTi"/>
                        <w:sz w:val="20"/>
                      </w:rPr>
                      <w:delText xml:space="preserve">FFS: whether monitoring of the DCI format 0_X/1_X and the legacy DCI format(s) is supported for one, a subset, or all cells within the set of cells. </w:delText>
                    </w:r>
                  </w:del>
                </w:p>
                <w:p w14:paraId="52177053" w14:textId="77777777" w:rsidR="003C2260" w:rsidRDefault="006134A8">
                  <w:pPr>
                    <w:pStyle w:val="aff6"/>
                    <w:widowControl w:val="0"/>
                    <w:numPr>
                      <w:ilvl w:val="0"/>
                      <w:numId w:val="34"/>
                    </w:numPr>
                    <w:kinsoku w:val="0"/>
                    <w:spacing w:after="0" w:line="240" w:lineRule="auto"/>
                    <w:ind w:leftChars="0" w:firstLineChars="200" w:firstLine="400"/>
                    <w:rPr>
                      <w:del w:id="27" w:author="Haipeng HP1 Lei" w:date="2022-10-14T14:42:00Z"/>
                      <w:rFonts w:eastAsia="KaiTi"/>
                      <w:sz w:val="20"/>
                    </w:rPr>
                  </w:pPr>
                  <w:del w:id="28" w:author="Haipeng HP1 Lei" w:date="2022-10-14T14:42:00Z">
                    <w:r>
                      <w:rPr>
                        <w:rFonts w:eastAsia="KaiTi"/>
                        <w:sz w:val="20"/>
                      </w:rPr>
                      <w:delText>FFS: number of different DCI sizes for 0_X/1_X and for legacy DCI formats</w:delText>
                    </w:r>
                  </w:del>
                </w:p>
                <w:p w14:paraId="683CFFE9" w14:textId="77777777" w:rsidR="003C2260" w:rsidRDefault="006134A8">
                  <w:pPr>
                    <w:pStyle w:val="aff6"/>
                    <w:widowControl w:val="0"/>
                    <w:numPr>
                      <w:ilvl w:val="0"/>
                      <w:numId w:val="34"/>
                    </w:numPr>
                    <w:kinsoku w:val="0"/>
                    <w:spacing w:after="0" w:line="240" w:lineRule="auto"/>
                    <w:ind w:leftChars="0" w:firstLineChars="200" w:firstLine="400"/>
                    <w:rPr>
                      <w:del w:id="29" w:author="Haipeng HP1 Lei" w:date="2022-10-14T14:42:00Z"/>
                      <w:rFonts w:eastAsia="KaiTi"/>
                      <w:sz w:val="20"/>
                    </w:rPr>
                  </w:pPr>
                  <w:del w:id="30" w:author="Haipeng HP1 Lei" w:date="2022-10-14T14:42:00Z">
                    <w:r>
                      <w:rPr>
                        <w:rFonts w:eastAsia="KaiTi"/>
                        <w:sz w:val="20"/>
                      </w:rPr>
                      <w:delText>FFS: whether to support a subset or all legacy DCI format(s) to be monitored with DCI 0_X/1_X</w:delText>
                    </w:r>
                  </w:del>
                </w:p>
                <w:p w14:paraId="07326CBB" w14:textId="77777777" w:rsidR="003C2260" w:rsidRDefault="006134A8">
                  <w:pPr>
                    <w:pStyle w:val="aff6"/>
                    <w:numPr>
                      <w:ilvl w:val="0"/>
                      <w:numId w:val="34"/>
                    </w:numPr>
                    <w:kinsoku w:val="0"/>
                    <w:autoSpaceDE/>
                    <w:autoSpaceDN/>
                    <w:spacing w:after="0" w:line="240" w:lineRule="auto"/>
                    <w:ind w:leftChars="0"/>
                    <w:rPr>
                      <w:rFonts w:eastAsia="KaiTi"/>
                      <w:color w:val="FF0000"/>
                    </w:rPr>
                  </w:pPr>
                  <w:ins w:id="31" w:author="Haipeng HP1 Lei" w:date="2022-10-14T14:42:00Z">
                    <w:r>
                      <w:rPr>
                        <w:rFonts w:eastAsia="ＭＳ 明朝"/>
                        <w:bCs/>
                        <w:color w:val="FF0000"/>
                        <w:sz w:val="20"/>
                      </w:rPr>
                      <w:t xml:space="preserve">Note: This does not mean a UE is required to support number of BDs/CCEs beyond the Rel-17 limits (i.e., </w:t>
                    </w:r>
                  </w:ins>
                  <m:oMath>
                    <m:sSubSup>
                      <m:sSubSupPr>
                        <m:ctrlPr>
                          <w:ins w:id="32" w:author="Haipeng HP1 Lei" w:date="2022-10-14T14:42:00Z">
                            <w:rPr>
                              <w:rFonts w:ascii="Cambria Math" w:hAnsi="Cambria Math"/>
                              <w:color w:val="FF0000"/>
                              <w:sz w:val="20"/>
                            </w:rPr>
                          </w:ins>
                        </m:ctrlPr>
                      </m:sSubSupPr>
                      <m:e>
                        <m:r>
                          <w:ins w:id="33" w:author="Haipeng HP1 Lei" w:date="2022-10-14T14:42:00Z">
                            <w:rPr>
                              <w:rFonts w:ascii="Cambria Math" w:hAnsi="Cambria Math"/>
                              <w:color w:val="FF0000"/>
                              <w:sz w:val="20"/>
                            </w:rPr>
                            <m:t>M</m:t>
                          </w:ins>
                        </m:r>
                      </m:e>
                      <m:sub>
                        <m:r>
                          <w:ins w:id="34" w:author="Haipeng HP1 Lei" w:date="2022-10-14T14:42:00Z">
                            <m:rPr>
                              <m:sty m:val="p"/>
                            </m:rPr>
                            <w:rPr>
                              <w:rFonts w:ascii="Cambria Math" w:hAnsi="Cambria Math"/>
                              <w:color w:val="FF0000"/>
                              <w:sz w:val="20"/>
                            </w:rPr>
                            <m:t>PDCCH</m:t>
                          </w:ins>
                        </m:r>
                      </m:sub>
                      <m:sup>
                        <m:r>
                          <w:ins w:id="35" w:author="Haipeng HP1 Lei" w:date="2022-10-14T14:42:00Z">
                            <m:rPr>
                              <m:sty m:val="p"/>
                            </m:rPr>
                            <w:rPr>
                              <w:rFonts w:ascii="Cambria Math" w:hAnsi="Cambria Math"/>
                              <w:color w:val="FF0000"/>
                              <w:sz w:val="20"/>
                            </w:rPr>
                            <m:t>max,slot,</m:t>
                          </w:ins>
                        </m:r>
                        <m:r>
                          <w:ins w:id="36" w:author="Haipeng HP1 Lei" w:date="2022-10-14T14:42:00Z">
                            <w:rPr>
                              <w:rFonts w:ascii="Cambria Math" w:hAnsi="Cambria Math"/>
                              <w:color w:val="FF0000"/>
                              <w:sz w:val="20"/>
                            </w:rPr>
                            <m:t>μ</m:t>
                          </w:ins>
                        </m:r>
                      </m:sup>
                    </m:sSubSup>
                    <m:r>
                      <w:ins w:id="37" w:author="Haipeng HP1 Lei" w:date="2022-10-14T14:42:00Z">
                        <m:rPr>
                          <m:sty m:val="p"/>
                        </m:rPr>
                        <w:rPr>
                          <w:rFonts w:ascii="Cambria Math" w:hAnsi="Cambria Math"/>
                          <w:color w:val="FF0000"/>
                          <w:sz w:val="20"/>
                        </w:rPr>
                        <m:t xml:space="preserve">, </m:t>
                      </w:ins>
                    </m:r>
                    <m:sSubSup>
                      <m:sSubSupPr>
                        <m:ctrlPr>
                          <w:ins w:id="38" w:author="Haipeng HP1 Lei" w:date="2022-10-14T14:42:00Z">
                            <w:rPr>
                              <w:rFonts w:ascii="Cambria Math" w:hAnsi="Cambria Math"/>
                              <w:color w:val="FF0000"/>
                              <w:sz w:val="20"/>
                            </w:rPr>
                          </w:ins>
                        </m:ctrlPr>
                      </m:sSubSupPr>
                      <m:e>
                        <m:r>
                          <w:ins w:id="39" w:author="Haipeng HP1 Lei" w:date="2022-10-14T14:42:00Z">
                            <w:rPr>
                              <w:rFonts w:ascii="Cambria Math" w:hAnsi="Cambria Math"/>
                              <w:color w:val="FF0000"/>
                              <w:sz w:val="20"/>
                            </w:rPr>
                            <m:t>C</m:t>
                          </w:ins>
                        </m:r>
                      </m:e>
                      <m:sub>
                        <m:r>
                          <w:ins w:id="40" w:author="Haipeng HP1 Lei" w:date="2022-10-14T14:42:00Z">
                            <m:rPr>
                              <m:sty m:val="p"/>
                            </m:rPr>
                            <w:rPr>
                              <w:rFonts w:ascii="Cambria Math" w:hAnsi="Cambria Math"/>
                              <w:color w:val="FF0000"/>
                              <w:sz w:val="20"/>
                            </w:rPr>
                            <m:t>PDCCH</m:t>
                          </w:ins>
                        </m:r>
                      </m:sub>
                      <m:sup>
                        <m:r>
                          <w:ins w:id="41" w:author="Haipeng HP1 Lei" w:date="2022-10-14T14:42:00Z">
                            <m:rPr>
                              <m:sty m:val="p"/>
                            </m:rPr>
                            <w:rPr>
                              <w:rFonts w:ascii="Cambria Math" w:hAnsi="Cambria Math"/>
                              <w:color w:val="FF0000"/>
                              <w:sz w:val="20"/>
                            </w:rPr>
                            <m:t>max,slot,</m:t>
                          </w:ins>
                        </m:r>
                        <m:r>
                          <w:ins w:id="42" w:author="Haipeng HP1 Lei" w:date="2022-10-14T14:42:00Z">
                            <w:rPr>
                              <w:rFonts w:ascii="Cambria Math" w:hAnsi="Cambria Math"/>
                              <w:color w:val="FF0000"/>
                              <w:sz w:val="20"/>
                            </w:rPr>
                            <m:t>μ</m:t>
                          </w:ins>
                        </m:r>
                      </m:sup>
                    </m:sSubSup>
                    <m:r>
                      <w:ins w:id="43" w:author="Haipeng HP1 Lei" w:date="2022-10-14T14:42:00Z">
                        <m:rPr>
                          <m:sty m:val="p"/>
                        </m:rPr>
                        <w:rPr>
                          <w:rFonts w:ascii="Cambria Math" w:hAnsi="Cambria Math"/>
                          <w:color w:val="FF0000"/>
                          <w:sz w:val="20"/>
                        </w:rPr>
                        <m:t xml:space="preserve">, </m:t>
                      </w:ins>
                    </m:r>
                    <m:sSubSup>
                      <m:sSubSupPr>
                        <m:ctrlPr>
                          <w:ins w:id="44" w:author="Haipeng HP1 Lei" w:date="2022-10-14T14:42:00Z">
                            <w:rPr>
                              <w:rFonts w:ascii="Cambria Math" w:hAnsi="Cambria Math"/>
                              <w:i/>
                              <w:iCs/>
                              <w:color w:val="FF0000"/>
                              <w:sz w:val="20"/>
                            </w:rPr>
                          </w:ins>
                        </m:ctrlPr>
                      </m:sSubSupPr>
                      <m:e>
                        <m:r>
                          <w:ins w:id="45" w:author="Haipeng HP1 Lei" w:date="2022-10-14T14:42:00Z">
                            <w:rPr>
                              <w:rFonts w:ascii="Cambria Math" w:hAnsi="Cambria Math"/>
                              <w:color w:val="FF0000"/>
                              <w:sz w:val="20"/>
                            </w:rPr>
                            <m:t>M</m:t>
                          </w:ins>
                        </m:r>
                      </m:e>
                      <m:sub>
                        <m:r>
                          <w:ins w:id="46" w:author="Haipeng HP1 Lei" w:date="2022-10-14T14:42:00Z">
                            <m:rPr>
                              <m:nor/>
                            </m:rPr>
                            <w:rPr>
                              <w:color w:val="FF0000"/>
                              <w:sz w:val="20"/>
                            </w:rPr>
                            <m:t>PDCCH</m:t>
                          </w:ins>
                        </m:r>
                        <m:ctrlPr>
                          <w:ins w:id="47" w:author="Haipeng HP1 Lei" w:date="2022-10-14T14:42:00Z">
                            <w:rPr>
                              <w:rFonts w:ascii="Cambria Math" w:hAnsi="Cambria Math"/>
                              <w:color w:val="FF0000"/>
                              <w:sz w:val="20"/>
                            </w:rPr>
                          </w:ins>
                        </m:ctrlPr>
                      </m:sub>
                      <m:sup>
                        <m:r>
                          <w:ins w:id="48" w:author="Haipeng HP1 Lei" w:date="2022-10-14T14:42:00Z">
                            <m:rPr>
                              <m:nor/>
                            </m:rPr>
                            <w:rPr>
                              <w:color w:val="FF0000"/>
                              <w:sz w:val="20"/>
                            </w:rPr>
                            <m:t>total,slot,</m:t>
                          </w:ins>
                        </m:r>
                        <m:r>
                          <w:ins w:id="49" w:author="Haipeng HP1 Lei" w:date="2022-10-14T14:42:00Z">
                            <w:rPr>
                              <w:rFonts w:ascii="Cambria Math" w:hAnsi="Cambria Math"/>
                              <w:color w:val="FF0000"/>
                              <w:sz w:val="20"/>
                            </w:rPr>
                            <m:t>μ</m:t>
                          </w:ins>
                        </m:r>
                        <m:ctrlPr>
                          <w:ins w:id="50" w:author="Haipeng HP1 Lei" w:date="2022-10-14T14:42:00Z">
                            <w:rPr>
                              <w:rFonts w:ascii="Cambria Math" w:hAnsi="Cambria Math"/>
                              <w:color w:val="FF0000"/>
                              <w:sz w:val="20"/>
                            </w:rPr>
                          </w:ins>
                        </m:ctrlPr>
                      </m:sup>
                    </m:sSubSup>
                  </m:oMath>
                  <w:ins w:id="51" w:author="Haipeng HP1 Lei" w:date="2022-10-14T14:42:00Z">
                    <w:r>
                      <w:rPr>
                        <w:color w:val="FF0000"/>
                        <w:sz w:val="20"/>
                      </w:rPr>
                      <w:t xml:space="preserve"> and </w:t>
                    </w:r>
                  </w:ins>
                  <m:oMath>
                    <m:sSubSup>
                      <m:sSubSupPr>
                        <m:ctrlPr>
                          <w:ins w:id="52" w:author="Haipeng HP1 Lei" w:date="2022-10-14T14:42:00Z">
                            <w:rPr>
                              <w:rFonts w:ascii="Cambria Math" w:hAnsi="Cambria Math"/>
                              <w:i/>
                              <w:iCs/>
                              <w:color w:val="FF0000"/>
                              <w:sz w:val="20"/>
                            </w:rPr>
                          </w:ins>
                        </m:ctrlPr>
                      </m:sSubSupPr>
                      <m:e>
                        <m:r>
                          <w:ins w:id="53" w:author="Haipeng HP1 Lei" w:date="2022-10-14T14:42:00Z">
                            <w:rPr>
                              <w:rFonts w:ascii="Cambria Math" w:hAnsi="Cambria Math"/>
                              <w:color w:val="FF0000"/>
                              <w:sz w:val="20"/>
                            </w:rPr>
                            <m:t>C</m:t>
                          </w:ins>
                        </m:r>
                      </m:e>
                      <m:sub>
                        <m:r>
                          <w:ins w:id="54" w:author="Haipeng HP1 Lei" w:date="2022-10-14T14:42:00Z">
                            <m:rPr>
                              <m:nor/>
                            </m:rPr>
                            <w:rPr>
                              <w:color w:val="FF0000"/>
                              <w:sz w:val="20"/>
                            </w:rPr>
                            <m:t>PDCCH</m:t>
                          </w:ins>
                        </m:r>
                        <m:ctrlPr>
                          <w:ins w:id="55" w:author="Haipeng HP1 Lei" w:date="2022-10-14T14:42:00Z">
                            <w:rPr>
                              <w:rFonts w:ascii="Cambria Math" w:hAnsi="Cambria Math"/>
                              <w:color w:val="FF0000"/>
                              <w:sz w:val="20"/>
                            </w:rPr>
                          </w:ins>
                        </m:ctrlPr>
                      </m:sub>
                      <m:sup>
                        <m:r>
                          <w:ins w:id="56" w:author="Haipeng HP1 Lei" w:date="2022-10-14T14:42:00Z">
                            <m:rPr>
                              <m:nor/>
                            </m:rPr>
                            <w:rPr>
                              <w:color w:val="FF0000"/>
                              <w:sz w:val="20"/>
                            </w:rPr>
                            <m:t>total,slot,</m:t>
                          </w:ins>
                        </m:r>
                        <m:r>
                          <w:ins w:id="57" w:author="Haipeng HP1 Lei" w:date="2022-10-14T14:42:00Z">
                            <w:rPr>
                              <w:rFonts w:ascii="Cambria Math" w:hAnsi="Cambria Math"/>
                              <w:color w:val="FF0000"/>
                              <w:sz w:val="20"/>
                            </w:rPr>
                            <m:t>μ</m:t>
                          </w:ins>
                        </m:r>
                        <m:ctrlPr>
                          <w:ins w:id="58" w:author="Haipeng HP1 Lei" w:date="2022-10-14T14:42:00Z">
                            <w:rPr>
                              <w:rFonts w:ascii="Cambria Math" w:hAnsi="Cambria Math"/>
                              <w:color w:val="FF0000"/>
                              <w:sz w:val="20"/>
                            </w:rPr>
                          </w:ins>
                        </m:ctrlPr>
                      </m:sup>
                    </m:sSubSup>
                  </m:oMath>
                  <w:ins w:id="59" w:author="Haipeng HP1 Lei" w:date="2022-10-14T14:42:00Z">
                    <w:r>
                      <w:rPr>
                        <w:rFonts w:eastAsia="ＭＳ 明朝"/>
                        <w:color w:val="FF0000"/>
                        <w:sz w:val="20"/>
                      </w:rPr>
                      <w:t>) for PDCCH candidates for each scheduled cell.</w:t>
                    </w:r>
                  </w:ins>
                </w:p>
              </w:tc>
            </w:tr>
          </w:tbl>
          <w:p w14:paraId="7B934D94" w14:textId="77777777" w:rsidR="003C2260" w:rsidRDefault="006134A8">
            <w:pPr>
              <w:spacing w:before="120" w:after="180"/>
              <w:rPr>
                <w:lang w:eastAsia="zh-CN"/>
              </w:rPr>
            </w:pPr>
            <w:r>
              <w:rPr>
                <w:lang w:eastAsia="zh-CN"/>
              </w:rPr>
              <w:t>This feature is useful to enable different traffic/services at the same time for a same UE without always relying on a DCI format with relatively large DCI size.</w:t>
            </w:r>
          </w:p>
          <w:p w14:paraId="5D140F37" w14:textId="77777777" w:rsidR="003C2260" w:rsidRDefault="006134A8">
            <w:pPr>
              <w:spacing w:before="120" w:after="180"/>
              <w:rPr>
                <w:lang w:val="en-AU" w:eastAsia="zh-CN"/>
              </w:rPr>
            </w:pPr>
            <w:r>
              <w:rPr>
                <w:lang w:eastAsia="zh-CN"/>
              </w:rPr>
              <w:t>On the other hand,</w:t>
            </w:r>
            <w:r>
              <w:rPr>
                <w:lang w:val="en-AU" w:eastAsia="zh-CN"/>
              </w:rPr>
              <w:t xml:space="preserve"> there are difference between the potential legacy DCI formats that are to be simultaneously used with the new DCI format, in terms of UE implementations. For a same legacy DCI format, it may be or even required to be able to be used for self-scheduling. For example, considering single DCI is a non-fallback DCI, it is necessary to monitor legacy DCI formats such as DCI format 0_0/1_0 for self-scheduling and </w:t>
            </w:r>
            <w:r>
              <w:rPr>
                <w:lang w:eastAsia="zh-CN"/>
              </w:rPr>
              <w:t xml:space="preserve">DCI format 0_X/1_X </w:t>
            </w:r>
            <w:r>
              <w:rPr>
                <w:lang w:val="en-AU" w:eastAsia="zh-CN"/>
              </w:rPr>
              <w:t>to maintain transmission reliability, which can be served as a basic UE capability.</w:t>
            </w:r>
          </w:p>
          <w:p w14:paraId="659892E9" w14:textId="77777777" w:rsidR="003C2260" w:rsidRDefault="006134A8">
            <w:pPr>
              <w:spacing w:before="120" w:after="180"/>
              <w:rPr>
                <w:lang w:val="en-AU" w:eastAsia="zh-CN"/>
              </w:rPr>
            </w:pPr>
            <w:r>
              <w:rPr>
                <w:lang w:val="en-AU" w:eastAsia="zh-CN"/>
              </w:rPr>
              <w:t>While it is also possible for a legacy DCI format to be used for cross-carrier scheduling, since the PDCCH capacity in scheduling cell is expected to be larger than other scheduled cells and data part can be conveyed on scheduled cell(s). In this case, compared to multi-cell scheduling together with a legacy DCI for self-scheduling especially fall-back DCI formats, more cross-carrier configuration and UE processing are required, including separate BD/CCE and DCI size budget counting per scheduled cell etc.</w:t>
            </w:r>
          </w:p>
          <w:p w14:paraId="2948DDFF" w14:textId="77777777" w:rsidR="003C2260" w:rsidRDefault="006134A8">
            <w:pPr>
              <w:spacing w:before="120" w:after="180"/>
              <w:rPr>
                <w:lang w:val="en-AU" w:eastAsia="zh-CN"/>
              </w:rPr>
            </w:pPr>
            <w:r>
              <w:rPr>
                <w:lang w:val="en-AU" w:eastAsia="zh-CN"/>
              </w:rPr>
              <w:t>As multi-carrier scheduling with a single DCI is not a simple extension of cross-carrier scheduling, support of multi-carrier scheduling does not mean that the UE directly supports cross-carrier scheduling, which has adds-on UE implementation thus as well as complexity. Cross-carrier scheduling is also a later feature introduced than self-carrier scheduling, when different SCS scheduling is considered. Thus, the simultaneous use of cross-carrier scheduling by legacy DCI format with multi-carrier scheduling can have different implementations, UE complexity and commercial support compared to multi-cell scheduling together with a legacy DCI for self-scheduling.</w:t>
            </w:r>
          </w:p>
          <w:p w14:paraId="6B7941F2" w14:textId="77777777" w:rsidR="003C2260" w:rsidRDefault="006134A8">
            <w:pPr>
              <w:spacing w:after="180"/>
              <w:rPr>
                <w:bCs/>
                <w:i/>
                <w:iCs/>
                <w:lang w:eastAsia="zh-CN"/>
              </w:rPr>
            </w:pPr>
            <w:r>
              <w:rPr>
                <w:b/>
                <w:i/>
                <w:lang w:val="en-AU"/>
              </w:rPr>
              <w:t>Proposal 1:</w:t>
            </w:r>
            <w:r>
              <w:rPr>
                <w:bCs/>
                <w:i/>
                <w:iCs/>
                <w:lang w:eastAsia="zh-CN"/>
              </w:rPr>
              <w:t xml:space="preserve"> Support of the following as separate UE capabilities:</w:t>
            </w:r>
          </w:p>
          <w:p w14:paraId="25E3D79A" w14:textId="77777777" w:rsidR="003C2260" w:rsidRDefault="006134A8">
            <w:pPr>
              <w:pStyle w:val="aff6"/>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self-carrier scheduling</w:t>
            </w:r>
          </w:p>
          <w:p w14:paraId="30D2FDFF" w14:textId="77777777" w:rsidR="003C2260" w:rsidRDefault="006134A8">
            <w:pPr>
              <w:pStyle w:val="aff6"/>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cross-carrier scheduling.</w:t>
            </w:r>
          </w:p>
          <w:p w14:paraId="2966EB51"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bl>
    <w:p w14:paraId="77E75253" w14:textId="77777777" w:rsidR="003C2260" w:rsidRDefault="003C2260">
      <w:pPr>
        <w:spacing w:afterLines="50" w:after="120"/>
        <w:jc w:val="both"/>
        <w:rPr>
          <w:sz w:val="22"/>
        </w:rPr>
      </w:pPr>
    </w:p>
    <w:p w14:paraId="004E34AA" w14:textId="77777777" w:rsidR="003C2260" w:rsidRDefault="003C2260">
      <w:pPr>
        <w:spacing w:afterLines="50" w:after="120"/>
        <w:jc w:val="both"/>
        <w:rPr>
          <w:sz w:val="22"/>
        </w:rPr>
      </w:pPr>
    </w:p>
    <w:p w14:paraId="534710A2" w14:textId="77777777" w:rsidR="003C2260" w:rsidRDefault="006134A8">
      <w:pPr>
        <w:pStyle w:val="20"/>
        <w:rPr>
          <w:b/>
          <w:bCs/>
        </w:rPr>
      </w:pPr>
      <w:r>
        <w:rPr>
          <w:b/>
          <w:bCs/>
        </w:rPr>
        <w:t>Discussion</w:t>
      </w:r>
    </w:p>
    <w:p w14:paraId="6855FD81" w14:textId="77777777" w:rsidR="003C2260" w:rsidRDefault="006134A8">
      <w:pPr>
        <w:spacing w:afterLines="50" w:after="120"/>
        <w:jc w:val="both"/>
        <w:rPr>
          <w:b/>
          <w:bCs/>
          <w:szCs w:val="21"/>
          <w:lang w:val="en-US"/>
        </w:rPr>
      </w:pPr>
      <w:r>
        <w:rPr>
          <w:b/>
          <w:bCs/>
          <w:szCs w:val="21"/>
          <w:highlight w:val="yellow"/>
          <w:lang w:val="en-US"/>
        </w:rPr>
        <w:t>Question 2-1:</w:t>
      </w:r>
    </w:p>
    <w:p w14:paraId="45EB203E"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the component 1 in FGs 49-1/1a/1b and 49-2/2a/2b, companies are encouraged to provide views on whether to separate FG for DCI format 0_3 and 1_3</w:t>
      </w:r>
    </w:p>
    <w:p w14:paraId="6840D751" w14:textId="77777777" w:rsidR="003C2260" w:rsidRDefault="006134A8">
      <w:pPr>
        <w:pStyle w:val="aff6"/>
        <w:numPr>
          <w:ilvl w:val="1"/>
          <w:numId w:val="54"/>
        </w:numPr>
        <w:spacing w:afterLines="50" w:after="120"/>
        <w:ind w:leftChars="0"/>
        <w:jc w:val="both"/>
        <w:rPr>
          <w:szCs w:val="21"/>
          <w:lang w:val="pt-BR"/>
        </w:rPr>
      </w:pPr>
      <w:r>
        <w:rPr>
          <w:szCs w:val="21"/>
          <w:lang w:val="pt-BR"/>
        </w:rPr>
        <w:t xml:space="preserve">Yes: </w:t>
      </w:r>
      <w:r>
        <w:rPr>
          <w:rFonts w:eastAsiaTheme="minorEastAsia"/>
          <w:lang w:val="pt-BR"/>
        </w:rPr>
        <w:t>vivo, OPPO, ZTE, Nokia/NSB</w:t>
      </w:r>
    </w:p>
    <w:p w14:paraId="1A9134BD" w14:textId="77777777" w:rsidR="003C2260" w:rsidRDefault="006134A8">
      <w:pPr>
        <w:pStyle w:val="aff6"/>
        <w:numPr>
          <w:ilvl w:val="1"/>
          <w:numId w:val="54"/>
        </w:numPr>
        <w:spacing w:afterLines="50" w:after="120"/>
        <w:ind w:leftChars="0"/>
        <w:jc w:val="both"/>
        <w:rPr>
          <w:szCs w:val="21"/>
          <w:lang w:val="en-US"/>
        </w:rPr>
      </w:pPr>
      <w:r>
        <w:rPr>
          <w:rFonts w:hint="eastAsia"/>
          <w:szCs w:val="21"/>
          <w:lang w:val="en-US"/>
        </w:rPr>
        <w:t>N</w:t>
      </w:r>
      <w:r>
        <w:rPr>
          <w:szCs w:val="21"/>
          <w:lang w:val="en-US"/>
        </w:rPr>
        <w:t>o: QC</w:t>
      </w:r>
    </w:p>
    <w:tbl>
      <w:tblPr>
        <w:tblStyle w:val="aff2"/>
        <w:tblW w:w="5000" w:type="pct"/>
        <w:tblLook w:val="04A0" w:firstRow="1" w:lastRow="0" w:firstColumn="1" w:lastColumn="0" w:noHBand="0" w:noVBand="1"/>
      </w:tblPr>
      <w:tblGrid>
        <w:gridCol w:w="2265"/>
        <w:gridCol w:w="20118"/>
      </w:tblGrid>
      <w:tr w:rsidR="003C2260" w14:paraId="4B4AE1FB" w14:textId="77777777">
        <w:tc>
          <w:tcPr>
            <w:tcW w:w="506" w:type="pct"/>
            <w:shd w:val="clear" w:color="auto" w:fill="F2F2F2" w:themeFill="background1" w:themeFillShade="F2"/>
          </w:tcPr>
          <w:p w14:paraId="4FA1093B"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FEBFCB7"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54D825D" w14:textId="77777777">
        <w:tc>
          <w:tcPr>
            <w:tcW w:w="506" w:type="pct"/>
          </w:tcPr>
          <w:p w14:paraId="12CC2A6F" w14:textId="77777777" w:rsidR="003C2260" w:rsidRDefault="006134A8">
            <w:pPr>
              <w:spacing w:after="0"/>
              <w:jc w:val="both"/>
              <w:rPr>
                <w:rFonts w:eastAsia="SimSun"/>
                <w:szCs w:val="21"/>
                <w:lang w:val="en-US" w:eastAsia="zh-CN"/>
              </w:rPr>
            </w:pPr>
            <w:r>
              <w:rPr>
                <w:rFonts w:eastAsia="SimSun"/>
                <w:szCs w:val="21"/>
                <w:lang w:val="en-US" w:eastAsia="zh-CN"/>
              </w:rPr>
              <w:lastRenderedPageBreak/>
              <w:t>Qualcomm</w:t>
            </w:r>
          </w:p>
        </w:tc>
        <w:tc>
          <w:tcPr>
            <w:tcW w:w="4494" w:type="pct"/>
          </w:tcPr>
          <w:p w14:paraId="3D84AC6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t is true that single FG11-1 indicates support for DCI format 0_2 and 1_2 for the same cell. It was because URLLC DCI formats can be used for primary cell scheduling. For CA, by default, UE capabilities are separate for DL CA and UL CA. Therefore, it does not make sense to combine DCI formats for DL and UL multi-cell scheduling. </w:t>
            </w:r>
          </w:p>
          <w:p w14:paraId="25D6E195" w14:textId="77777777" w:rsidR="003C2260" w:rsidRDefault="003C2260">
            <w:pPr>
              <w:spacing w:after="0"/>
              <w:rPr>
                <w:rFonts w:eastAsiaTheme="minorEastAsia"/>
                <w:color w:val="000000" w:themeColor="text1"/>
                <w:lang w:val="en-US"/>
              </w:rPr>
            </w:pPr>
          </w:p>
          <w:p w14:paraId="3F98D5C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of UL CA so far is not as wide as DL CA in the market. If we combine 0_3 and 1_3, there will be less chances to enable multi-cell scheduling for DL due to the limitation of UL CA. In future, support of UL CA maybe wider, but it would still be subset of DL CA configuration. Even for this case, there is no benefit to couple support of 0_3 and 1_3.</w:t>
            </w:r>
          </w:p>
        </w:tc>
      </w:tr>
      <w:tr w:rsidR="003C2260" w14:paraId="59E7D5BD" w14:textId="77777777">
        <w:tc>
          <w:tcPr>
            <w:tcW w:w="506" w:type="pct"/>
          </w:tcPr>
          <w:p w14:paraId="698F1288"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0C6E9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support to have separate FG for DCI format 0_3 and 1_3.</w:t>
            </w:r>
          </w:p>
        </w:tc>
      </w:tr>
      <w:tr w:rsidR="003C2260" w14:paraId="7BA9D282" w14:textId="77777777">
        <w:tc>
          <w:tcPr>
            <w:tcW w:w="506" w:type="pct"/>
          </w:tcPr>
          <w:p w14:paraId="2DFFA614"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3930EC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tend to share similar views as QC and would prefer to have separate FG for DCI format 0_3 and DCI format 1_3</w:t>
            </w:r>
          </w:p>
        </w:tc>
      </w:tr>
      <w:tr w:rsidR="003C2260" w14:paraId="0EE1ADD2" w14:textId="77777777">
        <w:tc>
          <w:tcPr>
            <w:tcW w:w="506" w:type="pct"/>
          </w:tcPr>
          <w:p w14:paraId="3CFDC19C"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DF945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also have similar view with other companies that it is reasonable to have separate FG for DCI format 0_3 and 1_3.</w:t>
            </w:r>
          </w:p>
        </w:tc>
      </w:tr>
      <w:tr w:rsidR="003C2260" w14:paraId="52327929" w14:textId="77777777">
        <w:tc>
          <w:tcPr>
            <w:tcW w:w="506" w:type="pct"/>
          </w:tcPr>
          <w:p w14:paraId="02D60C90"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8AC976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there should be separate indication for 0_3 and 1_3, but we don’t necessarily think there needs to be a separate capability. It may be easer to have more candidate values provided for the number of set of cells for 0_3 &amp; 1_3, with having overall also the number of set of cells in the primary and secondary PUCCH cell group (this seems to be currently missing here). </w:t>
            </w:r>
          </w:p>
          <w:p w14:paraId="403A0365" w14:textId="77777777" w:rsidR="003C2260" w:rsidRDefault="003C2260">
            <w:pPr>
              <w:spacing w:after="0"/>
              <w:rPr>
                <w:rFonts w:eastAsia="SimSun"/>
                <w:color w:val="000000" w:themeColor="text1"/>
                <w:lang w:eastAsia="zh-CN"/>
              </w:rPr>
            </w:pPr>
          </w:p>
          <w:p w14:paraId="0CA11F86"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Why we think it would be better to have this couple in a single capability (but with independent UE capability indication on the number of sets etc. for UL &amp; DL) is the relation to (a) different SCS for the scheduling cell and (b) number of sets scheduled from a single scheduling cell. When having this combined, it will be easier to note what the UE actually supports. </w:t>
            </w:r>
          </w:p>
          <w:p w14:paraId="1C430563" w14:textId="77777777" w:rsidR="003C2260" w:rsidRDefault="003C2260">
            <w:pPr>
              <w:spacing w:after="0"/>
              <w:rPr>
                <w:rFonts w:eastAsia="SimSun"/>
                <w:color w:val="000000" w:themeColor="text1"/>
                <w:lang w:val="en-US" w:eastAsia="zh-CN"/>
              </w:rPr>
            </w:pPr>
          </w:p>
        </w:tc>
      </w:tr>
      <w:tr w:rsidR="003C2260" w14:paraId="672CBB04" w14:textId="77777777">
        <w:tc>
          <w:tcPr>
            <w:tcW w:w="506" w:type="pct"/>
          </w:tcPr>
          <w:p w14:paraId="755EFDB2"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583793C4" w14:textId="77777777" w:rsidR="003C2260" w:rsidRDefault="006134A8">
            <w:pPr>
              <w:spacing w:after="0"/>
              <w:rPr>
                <w:rFonts w:eastAsia="SimSun"/>
                <w:color w:val="000000" w:themeColor="text1"/>
                <w:lang w:eastAsia="zh-CN"/>
              </w:rPr>
            </w:pPr>
            <w:r>
              <w:rPr>
                <w:rFonts w:eastAsia="SimSun"/>
                <w:color w:val="000000" w:themeColor="text1"/>
                <w:lang w:eastAsia="zh-CN"/>
              </w:rPr>
              <w:t>W</w:t>
            </w:r>
            <w:r>
              <w:rPr>
                <w:rFonts w:eastAsia="SimSun" w:hint="eastAsia"/>
                <w:color w:val="000000" w:themeColor="text1"/>
                <w:lang w:eastAsia="zh-CN"/>
              </w:rPr>
              <w:t>e</w:t>
            </w:r>
            <w:r>
              <w:rPr>
                <w:rFonts w:eastAsia="SimSun"/>
                <w:color w:val="000000" w:themeColor="text1"/>
                <w:lang w:eastAsia="zh-CN"/>
              </w:rPr>
              <w:t xml:space="preserve"> support to have separate FG for DCI format 0_3 and 1_3.</w:t>
            </w:r>
          </w:p>
        </w:tc>
      </w:tr>
      <w:tr w:rsidR="003C2260" w14:paraId="72707E7E" w14:textId="77777777">
        <w:tc>
          <w:tcPr>
            <w:tcW w:w="506" w:type="pct"/>
          </w:tcPr>
          <w:p w14:paraId="3A0F691C"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403D25" w14:textId="77777777" w:rsidR="003C2260" w:rsidRDefault="006134A8">
            <w:pPr>
              <w:spacing w:after="0"/>
              <w:rPr>
                <w:rFonts w:eastAsia="SimSun"/>
                <w:color w:val="000000" w:themeColor="text1"/>
                <w:lang w:eastAsia="zh-CN"/>
              </w:rPr>
            </w:pPr>
            <w:r>
              <w:rPr>
                <w:rFonts w:eastAsia="SimSun"/>
                <w:color w:val="000000" w:themeColor="text1"/>
                <w:lang w:eastAsia="zh-CN"/>
              </w:rPr>
              <w:t>If the basic FG for MC is for DCI format 0_3 and 1_3 monitoring, we think a single basic FG could be considered as it provides a whole picture for what UE supports. In additional, the details for UL co-scheduling/DL co-scheduling, such as the maximum number of co-scheduled cells, can be separately reported as a component of the basic FG or sub-FGs, and whether UE supports UL CA can be determined based on other legacy FGs (e.g., FG for MIMO). Having said that, we are ok to have separate capabilities if the majority see the needs</w:t>
            </w:r>
          </w:p>
          <w:p w14:paraId="4776BCD0"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 two sScell scheduling Pcell cases(1.sScell scheduling Pcell by a mc-DCI, 2. Pcell schedule multi-cells by mc-DCI while sScell schedules Pcell by sc-DCI) are excluded from MCE per RAN agreement:</w:t>
            </w:r>
          </w:p>
          <w:p w14:paraId="31364185" w14:textId="77777777" w:rsidR="003C2260" w:rsidRDefault="006134A8">
            <w:pPr>
              <w:spacing w:after="180"/>
              <w:rPr>
                <w:b/>
                <w:bCs/>
                <w:highlight w:val="green"/>
                <w:lang w:eastAsia="zh-CN"/>
              </w:rPr>
            </w:pPr>
            <w:r>
              <w:rPr>
                <w:rFonts w:hint="eastAsia"/>
                <w:b/>
                <w:bCs/>
                <w:highlight w:val="green"/>
                <w:lang w:eastAsia="zh-CN"/>
              </w:rPr>
              <w:t>Updated proposal 4.5:</w:t>
            </w:r>
          </w:p>
          <w:p w14:paraId="097C4983" w14:textId="77777777" w:rsidR="003C2260" w:rsidRDefault="006134A8">
            <w:pPr>
              <w:numPr>
                <w:ilvl w:val="0"/>
                <w:numId w:val="33"/>
              </w:numPr>
              <w:snapToGrid w:val="0"/>
              <w:spacing w:after="60" w:line="240" w:lineRule="auto"/>
              <w:jc w:val="both"/>
              <w:rPr>
                <w:color w:val="000000"/>
              </w:rPr>
            </w:pPr>
            <w:r>
              <w:rPr>
                <w:rFonts w:hint="eastAsia"/>
                <w:color w:val="000000"/>
              </w:rPr>
              <w:t>Followings are excluded from multi-cell PDSCH/PUSCH scheduling in Rel-18.</w:t>
            </w:r>
          </w:p>
          <w:p w14:paraId="001CD0EE"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SCell schedules multiple cells including P(S)Cell</w:t>
            </w:r>
          </w:p>
          <w:p w14:paraId="6C87DF9F" w14:textId="77777777" w:rsidR="003C2260" w:rsidRDefault="006134A8">
            <w:pPr>
              <w:numPr>
                <w:ilvl w:val="1"/>
                <w:numId w:val="33"/>
              </w:numPr>
              <w:snapToGrid w:val="0"/>
              <w:spacing w:after="60" w:line="240" w:lineRule="auto"/>
              <w:jc w:val="both"/>
              <w:rPr>
                <w:color w:val="000000"/>
              </w:rPr>
            </w:pPr>
            <w:r>
              <w:rPr>
                <w:rFonts w:hint="eastAsia"/>
                <w:color w:val="000000"/>
              </w:rPr>
              <w:t>Different SCS among co-scheduled cells</w:t>
            </w:r>
          </w:p>
          <w:p w14:paraId="339ADA90" w14:textId="77777777" w:rsidR="003C2260" w:rsidRDefault="006134A8">
            <w:pPr>
              <w:numPr>
                <w:ilvl w:val="1"/>
                <w:numId w:val="33"/>
              </w:numPr>
              <w:snapToGrid w:val="0"/>
              <w:spacing w:after="60" w:line="240" w:lineRule="auto"/>
              <w:jc w:val="both"/>
              <w:rPr>
                <w:color w:val="000000"/>
              </w:rPr>
            </w:pPr>
            <w:r>
              <w:rPr>
                <w:rFonts w:hint="eastAsia"/>
                <w:color w:val="000000"/>
              </w:rPr>
              <w:t>Different carrier type (licensed or unlicensed, FR1 or FR2-1 or FR2-2) among co-scheduled cells</w:t>
            </w:r>
          </w:p>
          <w:p w14:paraId="56BF9BA8" w14:textId="77777777" w:rsidR="003C2260" w:rsidRDefault="006134A8">
            <w:pPr>
              <w:numPr>
                <w:ilvl w:val="1"/>
                <w:numId w:val="33"/>
              </w:numPr>
              <w:snapToGrid w:val="0"/>
              <w:spacing w:after="60" w:line="240" w:lineRule="auto"/>
              <w:jc w:val="both"/>
              <w:rPr>
                <w:color w:val="000000"/>
              </w:rPr>
            </w:pPr>
            <w:r>
              <w:rPr>
                <w:rFonts w:hint="eastAsia"/>
                <w:color w:val="000000"/>
              </w:rPr>
              <w:t>Configuration of both multi-cell PDSCH/PUSCH scheduling and multi-TRP for a scheduled cell</w:t>
            </w:r>
          </w:p>
          <w:p w14:paraId="0FC3519A" w14:textId="77777777" w:rsidR="003C2260" w:rsidRDefault="006134A8">
            <w:pPr>
              <w:numPr>
                <w:ilvl w:val="1"/>
                <w:numId w:val="33"/>
              </w:numPr>
              <w:snapToGrid w:val="0"/>
              <w:spacing w:after="60" w:line="240" w:lineRule="auto"/>
              <w:jc w:val="both"/>
              <w:rPr>
                <w:color w:val="000000"/>
              </w:rPr>
            </w:pPr>
            <w:r>
              <w:rPr>
                <w:rFonts w:hint="eastAsia"/>
                <w:color w:val="000000"/>
              </w:rPr>
              <w:t>Support for any sidelink scheduling</w:t>
            </w:r>
          </w:p>
          <w:p w14:paraId="531E450E" w14:textId="77777777" w:rsidR="003C2260" w:rsidRDefault="006134A8">
            <w:pPr>
              <w:spacing w:after="180"/>
              <w:rPr>
                <w:b/>
                <w:bCs/>
                <w:lang w:eastAsia="zh-CN"/>
              </w:rPr>
            </w:pPr>
            <w:r>
              <w:rPr>
                <w:rFonts w:hint="eastAsia"/>
                <w:b/>
                <w:bCs/>
                <w:lang w:eastAsia="zh-CN"/>
              </w:rPr>
              <w:t>Conclusion:</w:t>
            </w:r>
          </w:p>
          <w:p w14:paraId="4B4C0832" w14:textId="77777777" w:rsidR="003C2260" w:rsidRDefault="006134A8">
            <w:pPr>
              <w:numPr>
                <w:ilvl w:val="0"/>
                <w:numId w:val="33"/>
              </w:numPr>
              <w:snapToGrid w:val="0"/>
              <w:spacing w:after="60" w:line="240" w:lineRule="auto"/>
              <w:jc w:val="both"/>
              <w:rPr>
                <w:color w:val="000000"/>
              </w:rPr>
            </w:pPr>
            <w:r>
              <w:rPr>
                <w:rFonts w:hint="eastAsia"/>
                <w:color w:val="000000"/>
              </w:rPr>
              <w:t>Following is excluded from multi-cell PDSCH/PUSCH scheduling in Rel-18.</w:t>
            </w:r>
          </w:p>
          <w:p w14:paraId="3EE34566"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PCell schedules multiple cells by DCI format 0_X/1_X when a sSCell is configured to schedule PCell</w:t>
            </w:r>
          </w:p>
          <w:p w14:paraId="2FEA2EBA" w14:textId="77777777" w:rsidR="003C2260" w:rsidRDefault="006134A8">
            <w:pPr>
              <w:spacing w:after="0"/>
              <w:rPr>
                <w:rFonts w:eastAsia="SimSun"/>
                <w:color w:val="000000" w:themeColor="text1"/>
                <w:lang w:eastAsia="zh-CN"/>
              </w:rPr>
            </w:pPr>
            <w:r>
              <w:rPr>
                <w:rFonts w:eastAsia="SimSun"/>
                <w:color w:val="000000" w:themeColor="text1"/>
                <w:lang w:eastAsia="zh-CN"/>
              </w:rPr>
              <w:t>But the 2</w:t>
            </w:r>
            <w:r>
              <w:rPr>
                <w:rFonts w:eastAsia="SimSun"/>
                <w:color w:val="000000" w:themeColor="text1"/>
                <w:vertAlign w:val="superscript"/>
                <w:lang w:eastAsia="zh-CN"/>
              </w:rPr>
              <w:t>nd</w:t>
            </w:r>
            <w:r>
              <w:rPr>
                <w:rFonts w:eastAsia="SimSun"/>
                <w:color w:val="000000" w:themeColor="text1"/>
                <w:lang w:eastAsia="zh-CN"/>
              </w:rPr>
              <w:t xml:space="preserve"> conclusion is not reflected, the following should be added in the note</w:t>
            </w:r>
          </w:p>
          <w:p w14:paraId="460F52C9"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54E7D238"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5C788915"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SCell schedules multiple cells including P(S)Cell</w:t>
            </w:r>
          </w:p>
          <w:p w14:paraId="172FC332"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1E602377"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693D5EF3"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eastAsia="SimSun"/>
                <w:color w:val="00B050"/>
                <w:lang w:eastAsia="zh-CN"/>
              </w:rPr>
              <w:t>UE does not support that PCell schedules multiple cells by DCI format 0_X/1_X when a sSCell is configured to schedule PCell</w:t>
            </w:r>
          </w:p>
        </w:tc>
      </w:tr>
      <w:tr w:rsidR="003C2260" w14:paraId="0BE99DEE" w14:textId="77777777" w:rsidTr="00B81142">
        <w:tc>
          <w:tcPr>
            <w:tcW w:w="506" w:type="pct"/>
          </w:tcPr>
          <w:p w14:paraId="60B1AF64"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BA286D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Our original reasoning was following: </w:t>
            </w:r>
          </w:p>
          <w:p w14:paraId="451BB514"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There is certain common functionality such as co-scheduled cell set, which consequently leads to the common implementation capability, between DCI 0_3 and 1_3. The two separate FGs between 0_3 and 1_3 may require UE to report the same capability for certain common components. This may build correlation between FGs.</w:t>
            </w:r>
          </w:p>
          <w:p w14:paraId="52FEAB56"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Single FG can have separate components for DCI 0_3 and 1_3. So DCI 0_3 capability can be individually turned off if UL CA is not supported.</w:t>
            </w:r>
          </w:p>
          <w:p w14:paraId="0EFFF1BD" w14:textId="77777777" w:rsidR="003C2260" w:rsidRDefault="006134A8">
            <w:pPr>
              <w:spacing w:after="0"/>
              <w:rPr>
                <w:rFonts w:eastAsia="SimSun"/>
                <w:color w:val="00B050"/>
                <w:lang w:eastAsia="zh-CN"/>
              </w:rPr>
            </w:pPr>
            <w:r>
              <w:rPr>
                <w:rFonts w:eastAsia="SimSun"/>
                <w:color w:val="000000" w:themeColor="text1"/>
                <w:lang w:val="en-US" w:eastAsia="zh-CN"/>
              </w:rPr>
              <w:t xml:space="preserve">But we are also fine with the structure proposed by FL to have separate FGs between DL and UL, if that turns out to be the majority view.    </w:t>
            </w:r>
          </w:p>
        </w:tc>
      </w:tr>
      <w:tr w:rsidR="00B81142" w14:paraId="4CBCD2F2" w14:textId="77777777" w:rsidTr="00B81142">
        <w:tc>
          <w:tcPr>
            <w:tcW w:w="506" w:type="pct"/>
          </w:tcPr>
          <w:p w14:paraId="4E34C026" w14:textId="32FACCEA"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58BC595B" w14:textId="5A9401AD"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support separate FG to report the monitoring capability for DCI format 0_3 and 1_3 considering that the CA capability can be different between UL and DL. </w:t>
            </w:r>
          </w:p>
        </w:tc>
      </w:tr>
      <w:tr w:rsidR="003A1470" w14:paraId="75B11820" w14:textId="77777777" w:rsidTr="00B81142">
        <w:tc>
          <w:tcPr>
            <w:tcW w:w="506" w:type="pct"/>
          </w:tcPr>
          <w:p w14:paraId="72D57093" w14:textId="56A15433"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014CADB8" w14:textId="06281720" w:rsidR="003A1470" w:rsidRDefault="003A1470" w:rsidP="003A1470">
            <w:pPr>
              <w:spacing w:after="0"/>
              <w:rPr>
                <w:rFonts w:eastAsiaTheme="minorEastAsia"/>
                <w:color w:val="000000" w:themeColor="text1"/>
              </w:rPr>
            </w:pPr>
            <w:r>
              <w:rPr>
                <w:rFonts w:eastAsia="SimSun"/>
                <w:color w:val="000000" w:themeColor="text1"/>
                <w:lang w:val="en-US" w:eastAsia="zh-CN"/>
              </w:rPr>
              <w:t>Support separate FGs for DCI formats 0_3 and 1_3.</w:t>
            </w:r>
          </w:p>
        </w:tc>
      </w:tr>
      <w:tr w:rsidR="007D4007" w14:paraId="1028A59D" w14:textId="77777777" w:rsidTr="00B81142">
        <w:tc>
          <w:tcPr>
            <w:tcW w:w="506" w:type="pct"/>
          </w:tcPr>
          <w:p w14:paraId="3432F246" w14:textId="2A5974A0" w:rsidR="007D4007" w:rsidRPr="007D4007" w:rsidRDefault="007D4007" w:rsidP="007D4007">
            <w:pPr>
              <w:spacing w:after="0"/>
              <w:jc w:val="both"/>
              <w:rPr>
                <w:rFonts w:eastAsia="SimSun"/>
                <w:szCs w:val="21"/>
                <w:lang w:eastAsia="zh-CN"/>
              </w:rPr>
            </w:pPr>
            <w:r>
              <w:rPr>
                <w:rFonts w:eastAsiaTheme="minorEastAsia"/>
                <w:szCs w:val="21"/>
              </w:rPr>
              <w:t>ZTE</w:t>
            </w:r>
          </w:p>
        </w:tc>
        <w:tc>
          <w:tcPr>
            <w:tcW w:w="4494" w:type="pct"/>
          </w:tcPr>
          <w:p w14:paraId="21854159" w14:textId="44DBE96E" w:rsidR="007D4007" w:rsidRDefault="007D4007" w:rsidP="007D4007">
            <w:pPr>
              <w:spacing w:after="0"/>
              <w:rPr>
                <w:rFonts w:eastAsia="SimSun"/>
                <w:color w:val="000000" w:themeColor="text1"/>
                <w:lang w:val="en-US" w:eastAsia="zh-CN"/>
              </w:rPr>
            </w:pPr>
            <w:r>
              <w:rPr>
                <w:rFonts w:eastAsia="SimSun" w:hint="eastAsia"/>
                <w:color w:val="000000" w:themeColor="text1"/>
                <w:lang w:val="en-US" w:eastAsia="zh-CN"/>
              </w:rPr>
              <w:t>Our first preference is one FG to support Multi-cell scheduling by single DCI, with one component of supported DCI formats {DCI format 0_3, DCI format 1_3, both DCI format 0_3 and 1_3} as three values. If it is majority view, w</w:t>
            </w:r>
            <w:r>
              <w:rPr>
                <w:rFonts w:eastAsia="SimSun"/>
                <w:color w:val="000000" w:themeColor="text1"/>
                <w:lang w:val="en-US" w:eastAsia="zh-CN"/>
              </w:rPr>
              <w:t>e are fin</w:t>
            </w:r>
            <w:r>
              <w:rPr>
                <w:rFonts w:eastAsia="SimSun" w:hint="eastAsia"/>
                <w:color w:val="000000" w:themeColor="text1"/>
                <w:lang w:val="en-US" w:eastAsia="zh-CN"/>
              </w:rPr>
              <w:t>e</w:t>
            </w:r>
            <w:r>
              <w:rPr>
                <w:rFonts w:eastAsia="SimSun"/>
                <w:color w:val="000000" w:themeColor="text1"/>
                <w:lang w:val="en-US" w:eastAsia="zh-CN"/>
              </w:rPr>
              <w:t xml:space="preserve"> to support separate FG for uplink and downlink due to the UE may have different capability for uplink and downlink. </w:t>
            </w:r>
          </w:p>
        </w:tc>
      </w:tr>
      <w:tr w:rsidR="001B3442" w14:paraId="03B1A2A3" w14:textId="77777777" w:rsidTr="00B81142">
        <w:tc>
          <w:tcPr>
            <w:tcW w:w="506" w:type="pct"/>
          </w:tcPr>
          <w:p w14:paraId="63258BF0" w14:textId="685A7CFB" w:rsidR="001B3442" w:rsidRDefault="001B3442" w:rsidP="001B3442">
            <w:pPr>
              <w:spacing w:after="0"/>
              <w:jc w:val="both"/>
              <w:rPr>
                <w:rFonts w:eastAsiaTheme="minorEastAsia"/>
                <w:szCs w:val="21"/>
              </w:rPr>
            </w:pPr>
            <w:r>
              <w:rPr>
                <w:rFonts w:eastAsia="SimSun" w:hint="eastAsia"/>
                <w:szCs w:val="21"/>
                <w:lang w:eastAsia="zh-CN"/>
              </w:rPr>
              <w:lastRenderedPageBreak/>
              <w:t>H</w:t>
            </w:r>
            <w:r>
              <w:rPr>
                <w:rFonts w:eastAsia="SimSun"/>
                <w:szCs w:val="21"/>
                <w:lang w:eastAsia="zh-CN"/>
              </w:rPr>
              <w:t xml:space="preserve">uawei, HiSilicon </w:t>
            </w:r>
          </w:p>
        </w:tc>
        <w:tc>
          <w:tcPr>
            <w:tcW w:w="4494" w:type="pct"/>
          </w:tcPr>
          <w:p w14:paraId="72798A37" w14:textId="77777777" w:rsidR="001B3442" w:rsidRDefault="001B3442" w:rsidP="001B3442">
            <w:pPr>
              <w:spacing w:after="0"/>
              <w:rPr>
                <w:rFonts w:eastAsia="SimSun"/>
                <w:color w:val="000000" w:themeColor="text1"/>
                <w:lang w:eastAsia="zh-CN"/>
              </w:rPr>
            </w:pPr>
            <w:r>
              <w:rPr>
                <w:rFonts w:eastAsia="SimSun"/>
                <w:color w:val="000000" w:themeColor="text1"/>
                <w:lang w:eastAsia="zh-CN"/>
              </w:rPr>
              <w:t xml:space="preserve">Firstly, we also think it is not necessary to have separate capability for DCI format 0_3 and 1_3, since there should be no fundamental difference to support DCI format 0_3 and 1_3 from UE capability perspective. We agree that the capability of DL CA and the capability of UL CA are independent, however as long as the configuration of the monitoring of DCI format 0_3 and 1_3 is separate, it can match the CA capability. Note that the support of DCI format 0_3/1_3 doesn't imply the support of DL CA/UL CA, CA capability is still determined based on the other existing FGs. DCI format 0_3/1_3 will be configured for monitoring only if the corresponding CA capability is supported by the UE. </w:t>
            </w:r>
          </w:p>
          <w:p w14:paraId="3BB84270" w14:textId="77777777" w:rsidR="001B3442" w:rsidRDefault="001B3442" w:rsidP="001B3442">
            <w:pPr>
              <w:spacing w:after="0"/>
              <w:rPr>
                <w:rFonts w:eastAsia="SimSun"/>
                <w:color w:val="000000" w:themeColor="text1"/>
                <w:lang w:eastAsia="zh-CN"/>
              </w:rPr>
            </w:pPr>
          </w:p>
          <w:p w14:paraId="32766947" w14:textId="26D9903D" w:rsidR="001B3442" w:rsidRDefault="001B3442" w:rsidP="001B3442">
            <w:pPr>
              <w:spacing w:after="0"/>
              <w:rPr>
                <w:rFonts w:eastAsia="SimSun"/>
                <w:color w:val="000000" w:themeColor="text1"/>
                <w:lang w:val="en-US" w:eastAsia="zh-CN"/>
              </w:rPr>
            </w:pPr>
            <w:r>
              <w:rPr>
                <w:rFonts w:eastAsia="SimSun"/>
                <w:color w:val="000000" w:themeColor="text1"/>
                <w:lang w:eastAsia="zh-CN"/>
              </w:rPr>
              <w:t xml:space="preserve">Secondly, even we only have single capability for DCI format 0_3/1_3, we also agree that separate values for maximum number of co-scheduled cells (i.e. component 4) and maximum number of sets (i.e. component 5) can be reported separately for DL and UL.   </w:t>
            </w:r>
          </w:p>
        </w:tc>
      </w:tr>
      <w:tr w:rsidR="00C43FCE" w14:paraId="7C721CB9" w14:textId="77777777" w:rsidTr="00B81142">
        <w:tc>
          <w:tcPr>
            <w:tcW w:w="506" w:type="pct"/>
          </w:tcPr>
          <w:p w14:paraId="7D2C1EAD" w14:textId="060012AF"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20A1DB98" w14:textId="4BD975DA" w:rsidR="00C43FCE" w:rsidRDefault="00C43FCE" w:rsidP="00C43FCE">
            <w:pPr>
              <w:spacing w:after="0"/>
              <w:rPr>
                <w:rFonts w:eastAsia="SimSun"/>
                <w:color w:val="000000" w:themeColor="text1"/>
                <w:lang w:eastAsia="zh-CN"/>
              </w:rPr>
            </w:pPr>
            <w:r>
              <w:rPr>
                <w:rFonts w:eastAsia="SimSun"/>
                <w:color w:val="000000" w:themeColor="text1"/>
                <w:lang w:val="en-US" w:eastAsia="zh-CN"/>
              </w:rPr>
              <w:t xml:space="preserve">We support </w:t>
            </w:r>
            <w:r w:rsidRPr="00910442">
              <w:rPr>
                <w:rFonts w:eastAsia="PMingLiU"/>
                <w:color w:val="000000" w:themeColor="text1"/>
                <w:lang w:val="en-US" w:eastAsia="zh-TW"/>
              </w:rPr>
              <w:t>separate FG for DCI format 0_3 and 1_3</w:t>
            </w:r>
            <w:r>
              <w:rPr>
                <w:rFonts w:eastAsia="PMingLiU"/>
                <w:color w:val="000000" w:themeColor="text1"/>
                <w:lang w:val="en-US" w:eastAsia="zh-TW"/>
              </w:rPr>
              <w:t>.</w:t>
            </w:r>
          </w:p>
        </w:tc>
      </w:tr>
      <w:tr w:rsidR="00781117" w14:paraId="21F5D6D6" w14:textId="77777777" w:rsidTr="00781117">
        <w:tc>
          <w:tcPr>
            <w:tcW w:w="506" w:type="pct"/>
          </w:tcPr>
          <w:p w14:paraId="1038454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59C627E8"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We support </w:t>
            </w:r>
            <w:r w:rsidRPr="002375E1">
              <w:rPr>
                <w:rFonts w:eastAsia="SimSun"/>
                <w:color w:val="000000" w:themeColor="text1"/>
                <w:lang w:eastAsia="zh-CN"/>
              </w:rPr>
              <w:t>separate FG for DCI format 0_3 and 1_3</w:t>
            </w:r>
            <w:r>
              <w:rPr>
                <w:rFonts w:eastAsia="SimSun" w:hint="eastAsia"/>
                <w:color w:val="000000" w:themeColor="text1"/>
                <w:lang w:eastAsia="zh-CN"/>
              </w:rPr>
              <w:t>.</w:t>
            </w:r>
          </w:p>
        </w:tc>
      </w:tr>
      <w:tr w:rsidR="00FA60B7" w14:paraId="6C8F0CFD" w14:textId="77777777" w:rsidTr="00FA60B7">
        <w:tc>
          <w:tcPr>
            <w:tcW w:w="506" w:type="pct"/>
          </w:tcPr>
          <w:p w14:paraId="31404B9C" w14:textId="31E18511"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0AA1643C" w14:textId="77777777"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OK to have separate FGs for 0_3 and 1_3. </w:t>
            </w:r>
          </w:p>
        </w:tc>
      </w:tr>
      <w:tr w:rsidR="002758EE" w14:paraId="72AF7FC2" w14:textId="77777777" w:rsidTr="00FA60B7">
        <w:tc>
          <w:tcPr>
            <w:tcW w:w="506" w:type="pct"/>
          </w:tcPr>
          <w:p w14:paraId="6902EB60" w14:textId="71C43819" w:rsidR="002758EE" w:rsidRPr="002758EE" w:rsidRDefault="008D01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4C9BF05" w14:textId="3279650F" w:rsidR="002758EE" w:rsidRPr="00B805A9" w:rsidRDefault="00B805A9" w:rsidP="007F057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C8DAB4E" w14:textId="558F3B3F" w:rsidR="00B805A9" w:rsidRPr="006B6A49" w:rsidRDefault="00972A0E" w:rsidP="00B805A9">
            <w:pPr>
              <w:pStyle w:val="aff6"/>
              <w:numPr>
                <w:ilvl w:val="1"/>
                <w:numId w:val="54"/>
              </w:numPr>
              <w:spacing w:afterLines="50" w:after="120"/>
              <w:ind w:leftChars="0"/>
              <w:jc w:val="both"/>
              <w:rPr>
                <w:szCs w:val="21"/>
                <w:lang w:val="en-US"/>
              </w:rPr>
            </w:pPr>
            <w:r w:rsidRPr="006B6A49">
              <w:rPr>
                <w:szCs w:val="21"/>
                <w:lang w:val="en-US"/>
              </w:rPr>
              <w:t xml:space="preserve">Single </w:t>
            </w:r>
            <w:r w:rsidRPr="00910442">
              <w:rPr>
                <w:rFonts w:eastAsia="PMingLiU"/>
                <w:color w:val="000000" w:themeColor="text1"/>
                <w:lang w:val="en-US" w:eastAsia="zh-TW"/>
              </w:rPr>
              <w:t>FG for DCI format 0_3 and 1_3</w:t>
            </w:r>
            <w:r w:rsidR="00B805A9" w:rsidRPr="006B6A49">
              <w:rPr>
                <w:szCs w:val="21"/>
                <w:lang w:val="en-US"/>
              </w:rPr>
              <w:t xml:space="preserve">: </w:t>
            </w:r>
            <w:r w:rsidR="00BE6692" w:rsidRPr="006B6A49">
              <w:rPr>
                <w:szCs w:val="21"/>
                <w:lang w:val="en-US"/>
              </w:rPr>
              <w:t>[</w:t>
            </w:r>
            <w:r w:rsidR="00B805A9" w:rsidRPr="006B6A49">
              <w:rPr>
                <w:rFonts w:eastAsiaTheme="minorEastAsia"/>
                <w:lang w:val="en-US"/>
              </w:rPr>
              <w:t>vivo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OPPO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ZTE</w:t>
            </w:r>
            <w:r w:rsidR="00BE6692" w:rsidRPr="006B6A49">
              <w:rPr>
                <w:rFonts w:eastAsiaTheme="minorEastAsia"/>
                <w:lang w:val="en-US"/>
              </w:rPr>
              <w:t>]</w:t>
            </w:r>
            <w:r w:rsidR="00B805A9" w:rsidRPr="006B6A49">
              <w:rPr>
                <w:rFonts w:eastAsiaTheme="minorEastAsia"/>
                <w:lang w:val="en-US"/>
              </w:rPr>
              <w:t>, Nokia/NSB</w:t>
            </w:r>
            <w:r w:rsidR="00DC0F48" w:rsidRPr="006B6A49">
              <w:rPr>
                <w:rFonts w:eastAsiaTheme="minorEastAsia"/>
                <w:lang w:val="en-US"/>
              </w:rPr>
              <w:t xml:space="preserve">, </w:t>
            </w:r>
            <w:r w:rsidR="00F4072D" w:rsidRPr="006B6A49">
              <w:rPr>
                <w:rFonts w:eastAsiaTheme="minorEastAsia"/>
                <w:lang w:val="en-US"/>
              </w:rPr>
              <w:t xml:space="preserve">HW/HiSi, </w:t>
            </w:r>
          </w:p>
          <w:p w14:paraId="1D54502C" w14:textId="530C0CE6" w:rsidR="008E1B6C" w:rsidRPr="006B6A49" w:rsidRDefault="008E1B6C" w:rsidP="008E1B6C">
            <w:pPr>
              <w:pStyle w:val="aff6"/>
              <w:numPr>
                <w:ilvl w:val="2"/>
                <w:numId w:val="54"/>
              </w:numPr>
              <w:spacing w:afterLines="50" w:after="120"/>
              <w:ind w:leftChars="0"/>
              <w:jc w:val="both"/>
              <w:rPr>
                <w:szCs w:val="21"/>
                <w:lang w:val="en-US"/>
              </w:rPr>
            </w:pPr>
            <w:r w:rsidRPr="006B6A49">
              <w:rPr>
                <w:szCs w:val="21"/>
                <w:lang w:val="en-US"/>
              </w:rPr>
              <w:t xml:space="preserve">Separate components for </w:t>
            </w:r>
            <w:r w:rsidR="00984DA7" w:rsidRPr="00910442">
              <w:rPr>
                <w:rFonts w:eastAsia="PMingLiU"/>
                <w:color w:val="000000" w:themeColor="text1"/>
                <w:lang w:val="en-US" w:eastAsia="zh-TW"/>
              </w:rPr>
              <w:t>DCI format 0_3 and 1_3</w:t>
            </w:r>
            <w:r w:rsidR="00984DA7">
              <w:rPr>
                <w:rFonts w:eastAsia="PMingLiU"/>
                <w:color w:val="000000" w:themeColor="text1"/>
                <w:lang w:val="en-US" w:eastAsia="zh-TW"/>
              </w:rPr>
              <w:t xml:space="preserve"> (e.g. </w:t>
            </w:r>
            <w:r w:rsidR="00BC4D88" w:rsidRPr="00BC4D88">
              <w:rPr>
                <w:rFonts w:eastAsia="PMingLiU"/>
                <w:color w:val="000000" w:themeColor="text1"/>
                <w:lang w:val="en-US" w:eastAsia="zh-TW"/>
              </w:rPr>
              <w:t>Max number of co-scheduled cells</w:t>
            </w:r>
            <w:r w:rsidR="00984DA7">
              <w:rPr>
                <w:rFonts w:eastAsia="PMingLiU"/>
                <w:color w:val="000000" w:themeColor="text1"/>
                <w:lang w:val="en-US" w:eastAsia="zh-TW"/>
              </w:rPr>
              <w:t>)</w:t>
            </w:r>
          </w:p>
          <w:p w14:paraId="06076039" w14:textId="6D769840" w:rsidR="005A7CBC" w:rsidRPr="006B6A49" w:rsidRDefault="005A7CBC" w:rsidP="008E1B6C">
            <w:pPr>
              <w:pStyle w:val="aff6"/>
              <w:numPr>
                <w:ilvl w:val="2"/>
                <w:numId w:val="54"/>
              </w:numPr>
              <w:spacing w:afterLines="50" w:after="120"/>
              <w:ind w:leftChars="0"/>
              <w:jc w:val="both"/>
              <w:rPr>
                <w:szCs w:val="21"/>
                <w:lang w:val="en-US"/>
              </w:rPr>
            </w:pPr>
            <w:r w:rsidRPr="006B6A49">
              <w:rPr>
                <w:rFonts w:hint="eastAsia"/>
                <w:szCs w:val="21"/>
                <w:lang w:val="en-US"/>
              </w:rPr>
              <w:t>S</w:t>
            </w:r>
            <w:r w:rsidRPr="006B6A49">
              <w:rPr>
                <w:szCs w:val="21"/>
                <w:lang w:val="en-US"/>
              </w:rPr>
              <w:t xml:space="preserve">ome capabilities are common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(e.g.,</w:t>
            </w:r>
            <w:r w:rsidR="00B75275">
              <w:t xml:space="preserve"> </w:t>
            </w:r>
            <w:r w:rsidR="00B75275" w:rsidRPr="00B75275">
              <w:rPr>
                <w:rFonts w:eastAsia="PMingLiU"/>
                <w:color w:val="000000" w:themeColor="text1"/>
                <w:lang w:val="en-US" w:eastAsia="zh-TW"/>
              </w:rPr>
              <w:t>Max number of sets of cells</w:t>
            </w:r>
            <w:r w:rsidR="00B75275">
              <w:rPr>
                <w:rFonts w:eastAsia="PMingLiU"/>
                <w:color w:val="000000" w:themeColor="text1"/>
                <w:lang w:val="en-US" w:eastAsia="zh-TW"/>
              </w:rPr>
              <w:t>)</w:t>
            </w:r>
          </w:p>
          <w:p w14:paraId="24D4856C" w14:textId="5139142D" w:rsidR="00B844B8" w:rsidRPr="00DC0F48" w:rsidRDefault="00B805A9" w:rsidP="00DC0F48">
            <w:pPr>
              <w:pStyle w:val="aff6"/>
              <w:numPr>
                <w:ilvl w:val="1"/>
                <w:numId w:val="54"/>
              </w:numPr>
              <w:spacing w:afterLines="50" w:after="120"/>
              <w:ind w:leftChars="0"/>
              <w:jc w:val="both"/>
              <w:rPr>
                <w:szCs w:val="21"/>
                <w:lang w:val="en-US"/>
              </w:rPr>
            </w:pPr>
            <w:r w:rsidRPr="00910442">
              <w:rPr>
                <w:rFonts w:eastAsia="PMingLiU"/>
                <w:color w:val="000000" w:themeColor="text1"/>
                <w:lang w:val="en-US" w:eastAsia="zh-TW"/>
              </w:rPr>
              <w:t>separate FG for DCI format 0_3 and 1_3</w:t>
            </w:r>
            <w:r>
              <w:rPr>
                <w:szCs w:val="21"/>
                <w:lang w:val="en-US"/>
              </w:rPr>
              <w:t>: QC</w:t>
            </w:r>
            <w:r w:rsidR="00FF2599">
              <w:rPr>
                <w:szCs w:val="21"/>
                <w:lang w:val="en-US"/>
              </w:rPr>
              <w:t xml:space="preserve">, MTK, Apple, </w:t>
            </w:r>
            <w:r w:rsidR="009E1959">
              <w:rPr>
                <w:szCs w:val="21"/>
                <w:lang w:val="en-US"/>
              </w:rPr>
              <w:t xml:space="preserve">LGE, </w:t>
            </w:r>
            <w:r w:rsidR="00DC0F48" w:rsidRPr="006B6A49">
              <w:rPr>
                <w:rFonts w:eastAsiaTheme="minorEastAsia"/>
                <w:lang w:val="en-US"/>
              </w:rPr>
              <w:t>Xiaomi,</w:t>
            </w:r>
            <w:r w:rsidR="00DC0F48">
              <w:rPr>
                <w:szCs w:val="21"/>
                <w:lang w:val="en-US"/>
              </w:rPr>
              <w:t xml:space="preserve"> </w:t>
            </w:r>
            <w:r w:rsidR="009D7FC0">
              <w:rPr>
                <w:szCs w:val="21"/>
                <w:lang w:val="en-US"/>
              </w:rPr>
              <w:t>[vivo], [OPPO]</w:t>
            </w:r>
            <w:r w:rsidR="00F07D25">
              <w:rPr>
                <w:szCs w:val="21"/>
                <w:lang w:val="en-US"/>
              </w:rPr>
              <w:t xml:space="preserve">, DCM, Samsung, </w:t>
            </w:r>
            <w:r w:rsidR="007A7053">
              <w:rPr>
                <w:szCs w:val="21"/>
                <w:lang w:val="en-US"/>
              </w:rPr>
              <w:t xml:space="preserve">[ZTE], </w:t>
            </w:r>
            <w:r w:rsidR="00BE6692">
              <w:rPr>
                <w:szCs w:val="21"/>
                <w:lang w:val="en-US"/>
              </w:rPr>
              <w:t>Intel, CATT, E///</w:t>
            </w:r>
          </w:p>
          <w:p w14:paraId="0D83792D" w14:textId="77777777" w:rsidR="008D0105" w:rsidRDefault="008D0105" w:rsidP="007F0575">
            <w:pPr>
              <w:spacing w:after="0"/>
              <w:rPr>
                <w:rFonts w:eastAsia="SimSun"/>
                <w:color w:val="000000" w:themeColor="text1"/>
                <w:lang w:eastAsia="zh-CN"/>
              </w:rPr>
            </w:pPr>
          </w:p>
          <w:p w14:paraId="46AE688A" w14:textId="3092A823" w:rsidR="008D0105" w:rsidRPr="00041344" w:rsidRDefault="00041344" w:rsidP="007F0575">
            <w:pPr>
              <w:spacing w:after="0"/>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 xml:space="preserve">ote that </w:t>
            </w:r>
            <w:r w:rsidR="003454CB">
              <w:rPr>
                <w:rFonts w:eastAsiaTheme="minorEastAsia"/>
                <w:color w:val="000000" w:themeColor="text1"/>
              </w:rPr>
              <w:t xml:space="preserve">the agreements captured in Note column will be deleted because it was captured by rapporteur </w:t>
            </w:r>
            <w:r w:rsidR="00EC6A74">
              <w:rPr>
                <w:rFonts w:eastAsiaTheme="minorEastAsia"/>
                <w:color w:val="000000" w:themeColor="text1"/>
              </w:rPr>
              <w:t>for reference.</w:t>
            </w:r>
          </w:p>
          <w:p w14:paraId="397207F7" w14:textId="77777777" w:rsidR="008D0105" w:rsidRDefault="008D0105" w:rsidP="007F0575">
            <w:pPr>
              <w:spacing w:after="0"/>
              <w:rPr>
                <w:rFonts w:eastAsia="SimSun"/>
                <w:color w:val="000000" w:themeColor="text1"/>
                <w:lang w:eastAsia="zh-CN"/>
              </w:rPr>
            </w:pPr>
          </w:p>
          <w:p w14:paraId="5D9FC986" w14:textId="12EC403D" w:rsidR="0078547D" w:rsidRDefault="0078547D" w:rsidP="007F0575">
            <w:pPr>
              <w:spacing w:after="0"/>
              <w:rPr>
                <w:rFonts w:eastAsia="PMingLiU"/>
                <w:color w:val="000000" w:themeColor="text1"/>
                <w:lang w:val="en-US" w:eastAsia="zh-TW"/>
              </w:rPr>
            </w:pPr>
            <w:r>
              <w:rPr>
                <w:rFonts w:eastAsiaTheme="minorEastAsia" w:hint="eastAsia"/>
                <w:color w:val="000000" w:themeColor="text1"/>
              </w:rPr>
              <w:t>G</w:t>
            </w:r>
            <w:r>
              <w:rPr>
                <w:rFonts w:eastAsiaTheme="minorEastAsia"/>
                <w:color w:val="000000" w:themeColor="text1"/>
              </w:rPr>
              <w:t xml:space="preserve">iven that more companies prefer to have separate FG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and some companies showed their flexibility to go with </w:t>
            </w:r>
            <w:r w:rsidR="00F2740B">
              <w:rPr>
                <w:rFonts w:eastAsia="PMingLiU"/>
                <w:color w:val="000000" w:themeColor="text1"/>
                <w:lang w:val="en-US" w:eastAsia="zh-TW"/>
              </w:rPr>
              <w:t>it, following proposal is made</w:t>
            </w:r>
            <w:r w:rsidR="003350C9">
              <w:rPr>
                <w:rFonts w:eastAsia="PMingLiU"/>
                <w:color w:val="000000" w:themeColor="text1"/>
                <w:lang w:val="en-US" w:eastAsia="zh-TW"/>
              </w:rPr>
              <w:t xml:space="preserve">. Note that details </w:t>
            </w:r>
            <w:r w:rsidR="00AA3824">
              <w:rPr>
                <w:rFonts w:eastAsia="PMingLiU"/>
                <w:color w:val="000000" w:themeColor="text1"/>
                <w:lang w:val="en-US" w:eastAsia="zh-TW"/>
              </w:rPr>
              <w:t>are being discussed in other questions.</w:t>
            </w:r>
          </w:p>
          <w:p w14:paraId="6AFC6DE0" w14:textId="77777777" w:rsidR="001A454D" w:rsidRPr="0078547D" w:rsidRDefault="001A454D" w:rsidP="007F0575">
            <w:pPr>
              <w:spacing w:after="0"/>
              <w:rPr>
                <w:rFonts w:eastAsiaTheme="minorEastAsia"/>
                <w:color w:val="000000" w:themeColor="text1"/>
              </w:rPr>
            </w:pPr>
          </w:p>
          <w:p w14:paraId="74ECF7D5" w14:textId="58315C91" w:rsidR="001A454D" w:rsidRDefault="00AA3824" w:rsidP="001A454D">
            <w:pPr>
              <w:spacing w:afterLines="50" w:after="120"/>
              <w:jc w:val="both"/>
              <w:rPr>
                <w:b/>
                <w:bCs/>
                <w:szCs w:val="21"/>
                <w:lang w:val="en-US"/>
              </w:rPr>
            </w:pPr>
            <w:r>
              <w:rPr>
                <w:b/>
                <w:bCs/>
                <w:szCs w:val="21"/>
                <w:highlight w:val="yellow"/>
                <w:lang w:val="en-US"/>
              </w:rPr>
              <w:t>Proposal</w:t>
            </w:r>
            <w:r w:rsidR="001A454D">
              <w:rPr>
                <w:b/>
                <w:bCs/>
                <w:szCs w:val="21"/>
                <w:highlight w:val="yellow"/>
                <w:lang w:val="en-US"/>
              </w:rPr>
              <w:t xml:space="preserve"> 2-1:</w:t>
            </w:r>
          </w:p>
          <w:p w14:paraId="7F729774" w14:textId="48DA1D51" w:rsidR="00193085" w:rsidRDefault="003A1180" w:rsidP="007F0575">
            <w:pPr>
              <w:pStyle w:val="aff6"/>
              <w:numPr>
                <w:ilvl w:val="0"/>
                <w:numId w:val="54"/>
              </w:numPr>
              <w:spacing w:afterLines="50" w:after="120"/>
              <w:ind w:leftChars="0"/>
              <w:jc w:val="both"/>
              <w:rPr>
                <w:b/>
                <w:bCs/>
                <w:szCs w:val="21"/>
                <w:lang w:val="en-US"/>
              </w:rPr>
            </w:pPr>
            <w:r>
              <w:rPr>
                <w:b/>
                <w:bCs/>
                <w:szCs w:val="21"/>
                <w:lang w:val="en-US"/>
              </w:rPr>
              <w:t xml:space="preserve">Introduce separate FGs </w:t>
            </w:r>
            <w:r w:rsidR="00515D3C">
              <w:rPr>
                <w:b/>
                <w:bCs/>
                <w:szCs w:val="21"/>
                <w:lang w:val="en-US"/>
              </w:rPr>
              <w:t xml:space="preserve">for the support of </w:t>
            </w:r>
            <w:r w:rsidR="00515D3C" w:rsidRPr="00515D3C">
              <w:rPr>
                <w:b/>
                <w:bCs/>
                <w:szCs w:val="21"/>
                <w:lang w:val="en-US"/>
              </w:rPr>
              <w:t>monitoring DCI format</w:t>
            </w:r>
            <w:r w:rsidR="00515D3C">
              <w:rPr>
                <w:b/>
                <w:bCs/>
                <w:szCs w:val="21"/>
                <w:lang w:val="en-US"/>
              </w:rPr>
              <w:t>s</w:t>
            </w:r>
            <w:r w:rsidR="00515D3C" w:rsidRPr="00515D3C">
              <w:rPr>
                <w:b/>
                <w:bCs/>
                <w:szCs w:val="21"/>
                <w:lang w:val="en-US"/>
              </w:rPr>
              <w:t xml:space="preserve"> 1_3</w:t>
            </w:r>
            <w:r w:rsidR="00515D3C">
              <w:rPr>
                <w:b/>
                <w:bCs/>
                <w:szCs w:val="21"/>
                <w:lang w:val="en-US"/>
              </w:rPr>
              <w:t xml:space="preserve"> and 0_3</w:t>
            </w:r>
            <w:r w:rsidR="0032064B">
              <w:rPr>
                <w:b/>
                <w:bCs/>
                <w:szCs w:val="21"/>
                <w:lang w:val="en-US"/>
              </w:rPr>
              <w:t xml:space="preserve"> as </w:t>
            </w:r>
            <w:r w:rsidR="00C8612D">
              <w:rPr>
                <w:b/>
                <w:bCs/>
                <w:szCs w:val="21"/>
                <w:lang w:val="en-US"/>
              </w:rPr>
              <w:t>FGs 49-1 and 49-2</w:t>
            </w:r>
          </w:p>
          <w:p w14:paraId="300CB604" w14:textId="60F272A2" w:rsidR="00F67279" w:rsidRPr="00AA3824" w:rsidRDefault="000345D7" w:rsidP="00F67279">
            <w:pPr>
              <w:pStyle w:val="aff6"/>
              <w:numPr>
                <w:ilvl w:val="1"/>
                <w:numId w:val="54"/>
              </w:numPr>
              <w:spacing w:afterLines="50" w:after="120"/>
              <w:ind w:leftChars="0"/>
              <w:jc w:val="both"/>
              <w:rPr>
                <w:b/>
                <w:bCs/>
                <w:szCs w:val="21"/>
                <w:lang w:val="en-US"/>
              </w:rPr>
            </w:pPr>
            <w:r>
              <w:rPr>
                <w:rFonts w:hint="eastAsia"/>
                <w:b/>
                <w:bCs/>
                <w:szCs w:val="21"/>
                <w:lang w:val="en-US"/>
              </w:rPr>
              <w:t>N</w:t>
            </w:r>
            <w:r>
              <w:rPr>
                <w:b/>
                <w:bCs/>
                <w:szCs w:val="21"/>
                <w:lang w:val="en-US"/>
              </w:rPr>
              <w:t xml:space="preserve">ote: Some capabilities can be reported separately for </w:t>
            </w:r>
            <w:r w:rsidRPr="00515D3C">
              <w:rPr>
                <w:b/>
                <w:bCs/>
                <w:szCs w:val="21"/>
                <w:lang w:val="en-US"/>
              </w:rPr>
              <w:t>DCI format</w:t>
            </w:r>
            <w:r>
              <w:rPr>
                <w:b/>
                <w:bCs/>
                <w:szCs w:val="21"/>
                <w:lang w:val="en-US"/>
              </w:rPr>
              <w:t>s</w:t>
            </w:r>
            <w:r w:rsidRPr="00515D3C">
              <w:rPr>
                <w:b/>
                <w:bCs/>
                <w:szCs w:val="21"/>
                <w:lang w:val="en-US"/>
              </w:rPr>
              <w:t xml:space="preserve"> 1_3</w:t>
            </w:r>
            <w:r>
              <w:rPr>
                <w:b/>
                <w:bCs/>
                <w:szCs w:val="21"/>
                <w:lang w:val="en-US"/>
              </w:rPr>
              <w:t xml:space="preserve"> and 0_3, details FFS</w:t>
            </w:r>
          </w:p>
        </w:tc>
      </w:tr>
      <w:tr w:rsidR="002758EE" w14:paraId="17196369" w14:textId="77777777" w:rsidTr="00FA60B7">
        <w:tc>
          <w:tcPr>
            <w:tcW w:w="506" w:type="pct"/>
          </w:tcPr>
          <w:p w14:paraId="7E2D5A9D" w14:textId="40472E66" w:rsidR="002758EE" w:rsidRPr="009207BB" w:rsidRDefault="009207BB"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1D8E735" w14:textId="26F48050" w:rsidR="002758EE" w:rsidRPr="009207BB" w:rsidRDefault="009207B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ollowing was agreed in </w:t>
            </w:r>
            <w:r w:rsidR="00B70298">
              <w:rPr>
                <w:rFonts w:eastAsiaTheme="minorEastAsia"/>
                <w:color w:val="000000" w:themeColor="text1"/>
              </w:rPr>
              <w:t xml:space="preserve">the </w:t>
            </w:r>
            <w:r>
              <w:rPr>
                <w:rFonts w:eastAsiaTheme="minorEastAsia"/>
                <w:color w:val="000000" w:themeColor="text1"/>
              </w:rPr>
              <w:t>Tuesday GTW session</w:t>
            </w:r>
          </w:p>
          <w:p w14:paraId="1C95E956" w14:textId="77777777" w:rsidR="009207BB" w:rsidRDefault="009207BB" w:rsidP="007F0575">
            <w:pPr>
              <w:spacing w:after="0"/>
              <w:rPr>
                <w:rFonts w:eastAsia="SimSun"/>
                <w:color w:val="000000" w:themeColor="text1"/>
                <w:lang w:eastAsia="zh-CN"/>
              </w:rPr>
            </w:pPr>
          </w:p>
          <w:p w14:paraId="56569850" w14:textId="72E6AEBB" w:rsidR="000550CE" w:rsidRDefault="00E7391F" w:rsidP="000550CE">
            <w:pPr>
              <w:spacing w:afterLines="50" w:after="120"/>
              <w:jc w:val="both"/>
              <w:rPr>
                <w:b/>
                <w:bCs/>
                <w:szCs w:val="21"/>
                <w:lang w:val="en-US"/>
              </w:rPr>
            </w:pPr>
            <w:r w:rsidRPr="00730C0A">
              <w:rPr>
                <w:b/>
                <w:bCs/>
                <w:szCs w:val="21"/>
                <w:highlight w:val="green"/>
                <w:lang w:val="en-US"/>
              </w:rPr>
              <w:t>Agreement</w:t>
            </w:r>
          </w:p>
          <w:p w14:paraId="63CB3B6F" w14:textId="77777777" w:rsidR="000550CE" w:rsidRPr="009207BB" w:rsidRDefault="000550CE" w:rsidP="000550CE">
            <w:pPr>
              <w:pStyle w:val="aff6"/>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705C37A" w14:textId="2426139D" w:rsidR="000550CE" w:rsidRPr="009207BB" w:rsidRDefault="000550CE" w:rsidP="003F557D">
            <w:pPr>
              <w:pStyle w:val="aff6"/>
              <w:numPr>
                <w:ilvl w:val="1"/>
                <w:numId w:val="54"/>
              </w:numPr>
              <w:spacing w:afterLines="50" w:after="120"/>
              <w:ind w:leftChars="0"/>
              <w:jc w:val="both"/>
              <w:rPr>
                <w:szCs w:val="21"/>
                <w:lang w:val="en-US"/>
              </w:rPr>
            </w:pPr>
            <w:r w:rsidRPr="009207BB">
              <w:rPr>
                <w:rFonts w:hint="eastAsia"/>
                <w:szCs w:val="21"/>
                <w:lang w:val="en-US"/>
              </w:rPr>
              <w:t>N</w:t>
            </w:r>
            <w:r w:rsidRPr="009207BB">
              <w:rPr>
                <w:szCs w:val="21"/>
                <w:lang w:val="en-US"/>
              </w:rPr>
              <w:t>ote: Some capabilities can be reported separately for DCI formats 1_3 and 0_3, details FFS</w:t>
            </w:r>
          </w:p>
          <w:p w14:paraId="2CFA3D96" w14:textId="73B5DE09" w:rsidR="000550CE" w:rsidRPr="009207BB" w:rsidRDefault="00C96BA8" w:rsidP="007F0575">
            <w:pPr>
              <w:pStyle w:val="aff6"/>
              <w:numPr>
                <w:ilvl w:val="1"/>
                <w:numId w:val="54"/>
              </w:numPr>
              <w:spacing w:afterLines="50" w:after="120"/>
              <w:ind w:leftChars="0"/>
              <w:jc w:val="both"/>
              <w:rPr>
                <w:szCs w:val="21"/>
                <w:lang w:val="en-US"/>
              </w:rPr>
            </w:pPr>
            <w:r w:rsidRPr="009207BB">
              <w:rPr>
                <w:szCs w:val="21"/>
                <w:lang w:val="en-US"/>
              </w:rPr>
              <w:t xml:space="preserve">FFS whether/which </w:t>
            </w:r>
            <w:r w:rsidR="00AE3FD4" w:rsidRPr="009207BB">
              <w:rPr>
                <w:szCs w:val="21"/>
                <w:lang w:val="en-US"/>
              </w:rPr>
              <w:t>capabilities can be commonly applied for DCI formats 1_3 and 0_3</w:t>
            </w:r>
            <w:r w:rsidR="006E642B" w:rsidRPr="009207BB">
              <w:rPr>
                <w:szCs w:val="21"/>
                <w:lang w:val="en-US"/>
              </w:rPr>
              <w:t>, FFS how to report</w:t>
            </w:r>
          </w:p>
        </w:tc>
      </w:tr>
    </w:tbl>
    <w:p w14:paraId="1C5C64C4" w14:textId="77777777" w:rsidR="003C2260" w:rsidRPr="00781117" w:rsidRDefault="003C2260">
      <w:pPr>
        <w:spacing w:afterLines="50" w:after="120"/>
        <w:jc w:val="both"/>
        <w:rPr>
          <w:rFonts w:eastAsia="SimSun"/>
          <w:lang w:eastAsia="zh-CN"/>
        </w:rPr>
      </w:pPr>
    </w:p>
    <w:p w14:paraId="1F927A9D" w14:textId="77777777" w:rsidR="003C2260" w:rsidRDefault="003C2260">
      <w:pPr>
        <w:spacing w:afterLines="50" w:after="120"/>
        <w:jc w:val="both"/>
        <w:rPr>
          <w:rFonts w:eastAsia="SimSun"/>
          <w:lang w:eastAsia="zh-CN"/>
        </w:rPr>
      </w:pPr>
    </w:p>
    <w:p w14:paraId="5176907B" w14:textId="77777777" w:rsidR="003C2260" w:rsidRDefault="006134A8">
      <w:pPr>
        <w:spacing w:afterLines="50" w:after="120"/>
        <w:jc w:val="both"/>
        <w:rPr>
          <w:b/>
          <w:bCs/>
          <w:szCs w:val="21"/>
          <w:lang w:val="en-US"/>
        </w:rPr>
      </w:pPr>
      <w:r>
        <w:rPr>
          <w:b/>
          <w:bCs/>
          <w:szCs w:val="21"/>
          <w:highlight w:val="yellow"/>
          <w:lang w:val="en-US"/>
        </w:rPr>
        <w:t>Question 2-2a:</w:t>
      </w:r>
    </w:p>
    <w:p w14:paraId="4C91A868"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the components 2/3 in FGs 49-1/1a and 49-2/2a, companies are encouraged to provide views on whether to separate FG for the case when</w:t>
      </w:r>
      <w:r>
        <w:rPr>
          <w:b/>
          <w:bCs/>
        </w:rPr>
        <w:t xml:space="preserve"> a scheduling cell is not included in a set of cells with same SCS/carrier type between scheduling cell and cells in the set (i.e., whether to support separate FGs </w:t>
      </w:r>
      <w:r>
        <w:rPr>
          <w:b/>
          <w:bCs/>
          <w:szCs w:val="21"/>
          <w:lang w:val="en-US"/>
        </w:rPr>
        <w:t>49-1a/2a</w:t>
      </w:r>
      <w:r>
        <w:rPr>
          <w:b/>
          <w:bCs/>
        </w:rPr>
        <w:t>)</w:t>
      </w:r>
    </w:p>
    <w:p w14:paraId="0AF682F0" w14:textId="77777777" w:rsidR="003C2260" w:rsidRDefault="006134A8">
      <w:pPr>
        <w:pStyle w:val="aff6"/>
        <w:numPr>
          <w:ilvl w:val="1"/>
          <w:numId w:val="54"/>
        </w:numPr>
        <w:spacing w:afterLines="50" w:after="120"/>
        <w:ind w:leftChars="0"/>
        <w:jc w:val="both"/>
        <w:rPr>
          <w:szCs w:val="21"/>
          <w:lang w:val="en-US"/>
        </w:rPr>
      </w:pPr>
      <w:r>
        <w:rPr>
          <w:szCs w:val="21"/>
          <w:lang w:val="en-US"/>
        </w:rPr>
        <w:t xml:space="preserve">Yes: </w:t>
      </w:r>
      <w:r>
        <w:rPr>
          <w:rFonts w:eastAsiaTheme="minorEastAsia"/>
        </w:rPr>
        <w:t>Rapporteur</w:t>
      </w:r>
    </w:p>
    <w:tbl>
      <w:tblPr>
        <w:tblStyle w:val="aff2"/>
        <w:tblW w:w="5000" w:type="pct"/>
        <w:tblLook w:val="04A0" w:firstRow="1" w:lastRow="0" w:firstColumn="1" w:lastColumn="0" w:noHBand="0" w:noVBand="1"/>
      </w:tblPr>
      <w:tblGrid>
        <w:gridCol w:w="2265"/>
        <w:gridCol w:w="20118"/>
      </w:tblGrid>
      <w:tr w:rsidR="003C2260" w14:paraId="18821853" w14:textId="77777777">
        <w:tc>
          <w:tcPr>
            <w:tcW w:w="506" w:type="pct"/>
            <w:shd w:val="clear" w:color="auto" w:fill="F2F2F2" w:themeFill="background1" w:themeFillShade="F2"/>
          </w:tcPr>
          <w:p w14:paraId="2E09ECE8"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DD25134"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C3E3206" w14:textId="77777777">
        <w:tc>
          <w:tcPr>
            <w:tcW w:w="506" w:type="pct"/>
          </w:tcPr>
          <w:p w14:paraId="51EBF939"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4C4EE1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would like to understand the intention of the question – is the proposal to have a separate FGs for (1) scheduling cell included in a set of cells, and (2) scheduling cell not included in the set of cells? This depends on some other aspects, e.g., whether to prerequisite FG6-10 (CCS with same SCS).</w:t>
            </w:r>
          </w:p>
          <w:p w14:paraId="71EE3E18" w14:textId="77777777" w:rsidR="003C2260" w:rsidRDefault="003C2260">
            <w:pPr>
              <w:spacing w:after="0"/>
              <w:rPr>
                <w:rFonts w:eastAsiaTheme="minorEastAsia"/>
                <w:color w:val="000000" w:themeColor="text1"/>
                <w:lang w:val="en-US"/>
              </w:rPr>
            </w:pPr>
          </w:p>
          <w:p w14:paraId="5BD10DD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lastRenderedPageBreak/>
              <w:t>F</w:t>
            </w:r>
            <w:r>
              <w:rPr>
                <w:rFonts w:eastAsiaTheme="minorEastAsia"/>
                <w:color w:val="000000" w:themeColor="text1"/>
                <w:lang w:val="en-US"/>
              </w:rPr>
              <w:t>rom our point of view, in any FG49-x, FG6-10 should not be prerequisite. The reason is that multi-cell scheduling can work with DCI format 0_3 or 1_3 without using DCI format 0_1/0_2/1_1/1_2 with CIF for cross-carrier scheduling. It is possible for a UE to indicate support of both CCS and multi-cell scheduling. But it should not be prerequisite.</w:t>
            </w:r>
          </w:p>
          <w:p w14:paraId="7E0CB2F7" w14:textId="77777777" w:rsidR="003C2260" w:rsidRDefault="003C2260">
            <w:pPr>
              <w:spacing w:after="0"/>
              <w:rPr>
                <w:rFonts w:eastAsiaTheme="minorEastAsia"/>
                <w:color w:val="000000" w:themeColor="text1"/>
                <w:lang w:val="en-US"/>
              </w:rPr>
            </w:pPr>
          </w:p>
          <w:p w14:paraId="483AA0F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FG6-10 is not prerequisite, we are OK to have a single FG indicating support for multi-cell PDSCH or PUSCH scheduling on a scheduling cell included/not-included in the set of cells with same SCS/carrier-type between scheduling cell and cells in the set. If FG6-10 is prerequisite, then we need separation of FG49-1 and FG49-1a, or FG49-2 and FG49-2a.</w:t>
            </w:r>
          </w:p>
        </w:tc>
      </w:tr>
      <w:tr w:rsidR="003C2260" w14:paraId="5D7E8D63" w14:textId="77777777">
        <w:tc>
          <w:tcPr>
            <w:tcW w:w="506" w:type="pct"/>
          </w:tcPr>
          <w:p w14:paraId="4911C12F" w14:textId="77777777" w:rsidR="003C2260" w:rsidRDefault="006134A8">
            <w:pPr>
              <w:spacing w:after="0"/>
              <w:jc w:val="both"/>
              <w:rPr>
                <w:rFonts w:eastAsia="PMingLiU"/>
                <w:szCs w:val="21"/>
                <w:lang w:val="en-US" w:eastAsia="zh-TW"/>
              </w:rPr>
            </w:pPr>
            <w:r>
              <w:rPr>
                <w:rFonts w:eastAsia="PMingLiU" w:hint="eastAsia"/>
                <w:szCs w:val="21"/>
                <w:lang w:val="en-US" w:eastAsia="zh-TW"/>
              </w:rPr>
              <w:lastRenderedPageBreak/>
              <w:t>M</w:t>
            </w:r>
            <w:r>
              <w:rPr>
                <w:rFonts w:eastAsia="PMingLiU"/>
                <w:szCs w:val="21"/>
                <w:lang w:val="en-US" w:eastAsia="zh-TW"/>
              </w:rPr>
              <w:t>TK</w:t>
            </w:r>
          </w:p>
        </w:tc>
        <w:tc>
          <w:tcPr>
            <w:tcW w:w="4494" w:type="pct"/>
          </w:tcPr>
          <w:p w14:paraId="492CF9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(support to have separate FGs 49-1a/2a)</w:t>
            </w:r>
          </w:p>
        </w:tc>
      </w:tr>
      <w:tr w:rsidR="003C2260" w14:paraId="5D7ED79F" w14:textId="77777777">
        <w:tc>
          <w:tcPr>
            <w:tcW w:w="506" w:type="pct"/>
          </w:tcPr>
          <w:p w14:paraId="5B02F73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BD1DFA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FGs for the case when</w:t>
            </w:r>
            <w:r>
              <w:rPr>
                <w:rFonts w:eastAsia="SimSun"/>
                <w:color w:val="000000" w:themeColor="text1"/>
                <w:lang w:eastAsia="zh-CN"/>
              </w:rPr>
              <w:t xml:space="preserve"> a scheduling cell is not included in a set of cells with same SCS/carrier type between scheduling cell and cells in the set</w:t>
            </w:r>
          </w:p>
        </w:tc>
      </w:tr>
      <w:tr w:rsidR="003C2260" w14:paraId="18BAF1C1" w14:textId="77777777">
        <w:tc>
          <w:tcPr>
            <w:tcW w:w="506" w:type="pct"/>
          </w:tcPr>
          <w:p w14:paraId="6622DE8D"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2C0C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not in the set of cells) considering the aspect of (reference cell for) SS linking, BD/CCE counting, and DCI size counting.</w:t>
            </w:r>
          </w:p>
        </w:tc>
      </w:tr>
      <w:tr w:rsidR="003C2260" w14:paraId="46975729" w14:textId="77777777">
        <w:tc>
          <w:tcPr>
            <w:tcW w:w="506" w:type="pct"/>
          </w:tcPr>
          <w:p w14:paraId="56D94204"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7C6898A"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We don’t think this is needed, as the issue in the scheduling is the same SCS and not necessarily if the scheduled cell is included in the scheduled cell group or not. </w:t>
            </w:r>
          </w:p>
        </w:tc>
      </w:tr>
      <w:tr w:rsidR="003C2260" w14:paraId="4909E00A" w14:textId="77777777">
        <w:tc>
          <w:tcPr>
            <w:tcW w:w="506" w:type="pct"/>
          </w:tcPr>
          <w:p w14:paraId="36F7AC8B" w14:textId="77777777" w:rsidR="003C2260" w:rsidRDefault="006134A8">
            <w:pPr>
              <w:spacing w:after="0"/>
              <w:jc w:val="both"/>
              <w:rPr>
                <w:rFonts w:eastAsia="SimSun"/>
                <w:szCs w:val="21"/>
                <w:lang w:eastAsia="zh-CN"/>
              </w:rPr>
            </w:pPr>
            <w:r>
              <w:rPr>
                <w:rFonts w:eastAsia="SimSun" w:hint="eastAsia"/>
                <w:szCs w:val="21"/>
                <w:lang w:eastAsia="zh-CN"/>
              </w:rPr>
              <w:t>X</w:t>
            </w:r>
            <w:r>
              <w:rPr>
                <w:rFonts w:eastAsia="SimSun"/>
                <w:szCs w:val="21"/>
                <w:lang w:eastAsia="zh-CN"/>
              </w:rPr>
              <w:t>iaomi</w:t>
            </w:r>
          </w:p>
        </w:tc>
        <w:tc>
          <w:tcPr>
            <w:tcW w:w="4494" w:type="pct"/>
          </w:tcPr>
          <w:p w14:paraId="56A31282"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have separate FG 49-1a/2a.</w:t>
            </w:r>
          </w:p>
        </w:tc>
      </w:tr>
      <w:tr w:rsidR="003C2260" w14:paraId="12EE3260" w14:textId="77777777">
        <w:tc>
          <w:tcPr>
            <w:tcW w:w="506" w:type="pct"/>
          </w:tcPr>
          <w:p w14:paraId="1AE4BF2B"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4869ECD" w14:textId="77777777" w:rsidR="003C2260" w:rsidRDefault="006134A8">
            <w:pPr>
              <w:spacing w:after="0"/>
              <w:rPr>
                <w:rFonts w:eastAsia="SimSun"/>
                <w:color w:val="000000" w:themeColor="text1"/>
                <w:lang w:eastAsia="zh-CN"/>
              </w:rPr>
            </w:pPr>
            <w:r>
              <w:rPr>
                <w:rFonts w:eastAsia="SimSun"/>
                <w:color w:val="000000" w:themeColor="text1"/>
                <w:lang w:eastAsia="zh-CN"/>
              </w:rPr>
              <w:t>We are not sure why</w:t>
            </w:r>
            <w:r>
              <w:rPr>
                <w:rFonts w:eastAsiaTheme="minorEastAsia"/>
                <w:color w:val="000000" w:themeColor="text1"/>
                <w:lang w:val="en-US"/>
              </w:rPr>
              <w:t xml:space="preserve"> FG6-10 (CCS with same SCS) should be prerequisite for 49-1a while is not for 49-1. In both cases, the scheduling cell may use mc-DCI to schedule another cell, there is no difference in scheduling complexity between the two FGs. </w:t>
            </w:r>
            <w:r>
              <w:rPr>
                <w:rFonts w:eastAsia="SimSun"/>
                <w:color w:val="000000" w:themeColor="text1"/>
                <w:lang w:eastAsia="zh-CN"/>
              </w:rPr>
              <w:t>We don’t think there is a need to have separate capabilities them if the support of mc-scheduling is not coupled with legacy CCS.</w:t>
            </w:r>
          </w:p>
          <w:p w14:paraId="4B86F191"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74E180CC" w14:textId="77777777" w:rsidTr="00B81142">
        <w:tc>
          <w:tcPr>
            <w:tcW w:w="506" w:type="pct"/>
          </w:tcPr>
          <w:p w14:paraId="570F598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2EA62E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agree with Rapporteur. </w:t>
            </w:r>
          </w:p>
        </w:tc>
      </w:tr>
      <w:tr w:rsidR="00B81142" w14:paraId="2A5B9F5B" w14:textId="77777777" w:rsidTr="00B81142">
        <w:tc>
          <w:tcPr>
            <w:tcW w:w="506" w:type="pct"/>
          </w:tcPr>
          <w:p w14:paraId="2DB447D9" w14:textId="5113A313"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78352865" w14:textId="7964034A"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separate FGs as 49-1a/2a while we prefer to have a single FG when SCS/carrier type is same among scheduling cell and co-scheduled cells.</w:t>
            </w:r>
          </w:p>
        </w:tc>
      </w:tr>
      <w:tr w:rsidR="003A1470" w14:paraId="42AD931D" w14:textId="77777777" w:rsidTr="00B81142">
        <w:tc>
          <w:tcPr>
            <w:tcW w:w="506" w:type="pct"/>
          </w:tcPr>
          <w:p w14:paraId="23DB7F9B" w14:textId="1AB379ED"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21FC89F4" w14:textId="77777777" w:rsidR="003A1470" w:rsidRDefault="003A1470" w:rsidP="003A1470">
            <w:pPr>
              <w:spacing w:after="0"/>
              <w:rPr>
                <w:rFonts w:eastAsia="SimSun"/>
                <w:color w:val="000000" w:themeColor="text1"/>
                <w:lang w:val="en-US" w:eastAsia="zh-CN"/>
              </w:rPr>
            </w:pPr>
            <w:r>
              <w:rPr>
                <w:rFonts w:eastAsia="SimSun"/>
                <w:color w:val="000000" w:themeColor="text1"/>
                <w:lang w:val="en-US" w:eastAsia="zh-CN"/>
              </w:rPr>
              <w:t xml:space="preserve">There is no need for distinction between scheduling cell being included or not included in the set of cells. The key distinction is whether same or separate SCS / carrier type is considered between the scheduling cell and the co-scheduled cells. </w:t>
            </w:r>
          </w:p>
          <w:p w14:paraId="36BB18A7" w14:textId="1C6E6E3A" w:rsidR="003A1470" w:rsidRDefault="003A1470" w:rsidP="003A1470">
            <w:pPr>
              <w:spacing w:after="0"/>
              <w:rPr>
                <w:rFonts w:eastAsiaTheme="minorEastAsia"/>
                <w:color w:val="000000" w:themeColor="text1"/>
              </w:rPr>
            </w:pPr>
            <w:r>
              <w:rPr>
                <w:rFonts w:eastAsia="SimSun"/>
                <w:color w:val="000000" w:themeColor="text1"/>
                <w:lang w:val="en-US" w:eastAsia="zh-CN"/>
              </w:rPr>
              <w:t xml:space="preserve">So, suggest to combine 49-1 with 49-1a, and also combine 49-2 with 49-2a. Accordingly, component 2 </w:t>
            </w:r>
            <w:r w:rsidR="00E84467">
              <w:rPr>
                <w:rFonts w:eastAsia="SimSun"/>
                <w:color w:val="000000" w:themeColor="text1"/>
                <w:lang w:val="en-US" w:eastAsia="zh-CN"/>
              </w:rPr>
              <w:t xml:space="preserve">can be removed from </w:t>
            </w:r>
            <w:r>
              <w:rPr>
                <w:rFonts w:eastAsia="SimSun"/>
                <w:color w:val="000000" w:themeColor="text1"/>
                <w:lang w:val="en-US" w:eastAsia="zh-CN"/>
              </w:rPr>
              <w:t>the</w:t>
            </w:r>
            <w:r w:rsidR="00E84467">
              <w:rPr>
                <w:rFonts w:eastAsia="SimSun"/>
                <w:color w:val="000000" w:themeColor="text1"/>
                <w:lang w:val="en-US" w:eastAsia="zh-CN"/>
              </w:rPr>
              <w:t>se</w:t>
            </w:r>
            <w:r>
              <w:rPr>
                <w:rFonts w:eastAsia="SimSun"/>
                <w:color w:val="000000" w:themeColor="text1"/>
                <w:lang w:val="en-US" w:eastAsia="zh-CN"/>
              </w:rPr>
              <w:t xml:space="preserve"> FGs</w:t>
            </w:r>
            <w:r w:rsidR="00E84467">
              <w:rPr>
                <w:rFonts w:eastAsia="SimSun"/>
                <w:color w:val="000000" w:themeColor="text1"/>
                <w:lang w:val="en-US" w:eastAsia="zh-CN"/>
              </w:rPr>
              <w:t xml:space="preserve">, and the </w:t>
            </w:r>
            <w:r>
              <w:rPr>
                <w:rFonts w:eastAsia="SimSun"/>
                <w:color w:val="000000" w:themeColor="text1"/>
                <w:lang w:val="en-US" w:eastAsia="zh-CN"/>
              </w:rPr>
              <w:t>text</w:t>
            </w:r>
            <w:r w:rsidR="00D100FF">
              <w:rPr>
                <w:rFonts w:eastAsia="SimSun"/>
                <w:color w:val="000000" w:themeColor="text1"/>
                <w:lang w:val="en-US" w:eastAsia="zh-CN"/>
              </w:rPr>
              <w:t>s</w:t>
            </w:r>
            <w:r>
              <w:rPr>
                <w:rFonts w:eastAsia="SimSun"/>
                <w:color w:val="000000" w:themeColor="text1"/>
                <w:lang w:val="en-US" w:eastAsia="zh-CN"/>
              </w:rPr>
              <w:t xml:space="preserve"> in component 1 and also in the “Consequence” column</w:t>
            </w:r>
            <w:r w:rsidR="00E84467">
              <w:rPr>
                <w:rFonts w:eastAsia="SimSun"/>
                <w:color w:val="000000" w:themeColor="text1"/>
                <w:lang w:val="en-US" w:eastAsia="zh-CN"/>
              </w:rPr>
              <w:t xml:space="preserve"> </w:t>
            </w:r>
            <w:r w:rsidR="005530A2">
              <w:rPr>
                <w:rFonts w:eastAsia="SimSun"/>
                <w:color w:val="000000" w:themeColor="text1"/>
                <w:lang w:val="en-US" w:eastAsia="zh-CN"/>
              </w:rPr>
              <w:t xml:space="preserve">of these FGs </w:t>
            </w:r>
            <w:r w:rsidR="00E84467">
              <w:rPr>
                <w:rFonts w:eastAsia="SimSun"/>
                <w:color w:val="000000" w:themeColor="text1"/>
                <w:lang w:val="en-US" w:eastAsia="zh-CN"/>
              </w:rPr>
              <w:t>can be updated</w:t>
            </w:r>
            <w:r>
              <w:rPr>
                <w:rFonts w:eastAsia="SimSun"/>
                <w:color w:val="000000" w:themeColor="text1"/>
                <w:lang w:val="en-US" w:eastAsia="zh-CN"/>
              </w:rPr>
              <w:t xml:space="preserve">. </w:t>
            </w:r>
          </w:p>
        </w:tc>
      </w:tr>
      <w:tr w:rsidR="007D4007" w14:paraId="65FA5215" w14:textId="77777777" w:rsidTr="00B81142">
        <w:tc>
          <w:tcPr>
            <w:tcW w:w="506" w:type="pct"/>
          </w:tcPr>
          <w:p w14:paraId="7868FC58" w14:textId="24BA602D"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6EA5B414" w14:textId="1D085E0A"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support the separate FGs. We don’t think an additional FG is need</w:t>
            </w:r>
            <w:r>
              <w:rPr>
                <w:rFonts w:eastAsia="SimSun" w:hint="eastAsia"/>
                <w:color w:val="000000" w:themeColor="text1"/>
                <w:lang w:val="en-US" w:eastAsia="zh-CN"/>
              </w:rPr>
              <w:t>ed</w:t>
            </w:r>
            <w:r>
              <w:rPr>
                <w:rFonts w:eastAsia="SimSun"/>
                <w:color w:val="000000" w:themeColor="text1"/>
                <w:lang w:val="en-US" w:eastAsia="zh-CN"/>
              </w:rPr>
              <w:t xml:space="preserve"> for the case when the scheduling cell is not included in the set. There is no big difference between the case of scheduling cell included in the set and the case of scheduling cell not included in the set since the cross cell scheduling should be supported anyway for multi-cell scheduling. If the scheduling cell is configured to be included in the set, the network just follows the restriction as agreed.</w:t>
            </w:r>
          </w:p>
        </w:tc>
      </w:tr>
      <w:tr w:rsidR="00C83E1F" w14:paraId="6C49199E" w14:textId="77777777" w:rsidTr="00B81142">
        <w:tc>
          <w:tcPr>
            <w:tcW w:w="506" w:type="pct"/>
          </w:tcPr>
          <w:p w14:paraId="208D9968" w14:textId="1851F8B1" w:rsidR="00C83E1F" w:rsidRDefault="00C83E1F" w:rsidP="00C83E1F">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1BBE675C" w14:textId="77777777" w:rsidR="00C83E1F" w:rsidRDefault="00C83E1F" w:rsidP="00C83E1F">
            <w:pPr>
              <w:spacing w:afterLines="50" w:after="12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 xml:space="preserve">irstly, there is no need to have FG for cross-carrier scheduling (e.g. FG 6-10) as the prerequisite for any FG of FG 49-x. Cross-carrier scheduling and single DCI are two separate features, the support of DCI format 0_3/1_3 is feasible without the support of cross-carrier scheduling. </w:t>
            </w:r>
          </w:p>
          <w:p w14:paraId="728FEBB7" w14:textId="77777777" w:rsidR="00C83E1F" w:rsidRDefault="00C83E1F" w:rsidP="00C83E1F">
            <w:pPr>
              <w:spacing w:after="0"/>
              <w:rPr>
                <w:rFonts w:eastAsia="SimSun"/>
                <w:color w:val="000000" w:themeColor="text1"/>
                <w:lang w:eastAsia="zh-CN"/>
              </w:rPr>
            </w:pPr>
            <w:r>
              <w:rPr>
                <w:rFonts w:eastAsia="SimSun"/>
                <w:color w:val="000000" w:themeColor="text1"/>
                <w:lang w:eastAsia="zh-CN"/>
              </w:rPr>
              <w:t xml:space="preserve">Secondly, there is no necessity to have separate FGs for the case of scheduling cell included in the set and the case of scheduling cell not included in the set when the scheduling cell and the scheduled cells have same SCS. Of course, separate FGs should be set for the case of same SCS and different SCS.   </w:t>
            </w:r>
          </w:p>
          <w:p w14:paraId="7342FF4D" w14:textId="77777777" w:rsidR="00C83E1F" w:rsidRDefault="00C83E1F" w:rsidP="00C83E1F">
            <w:pPr>
              <w:spacing w:after="0"/>
              <w:rPr>
                <w:rFonts w:eastAsia="SimSun"/>
                <w:color w:val="000000" w:themeColor="text1"/>
                <w:lang w:val="en-US" w:eastAsia="zh-CN"/>
              </w:rPr>
            </w:pPr>
          </w:p>
        </w:tc>
      </w:tr>
      <w:tr w:rsidR="00C43FCE" w14:paraId="71027BD9" w14:textId="77777777" w:rsidTr="00B81142">
        <w:tc>
          <w:tcPr>
            <w:tcW w:w="506" w:type="pct"/>
          </w:tcPr>
          <w:p w14:paraId="465A2F79" w14:textId="4B5287E6"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0CDC0D9A" w14:textId="383460BE" w:rsidR="00C43FCE" w:rsidRDefault="00C43FCE" w:rsidP="00C43FCE">
            <w:pPr>
              <w:spacing w:afterLines="50" w:after="120"/>
              <w:rPr>
                <w:rFonts w:eastAsia="SimSun"/>
                <w:color w:val="000000" w:themeColor="text1"/>
                <w:lang w:eastAsia="zh-CN"/>
              </w:rPr>
            </w:pPr>
            <w:r>
              <w:rPr>
                <w:rFonts w:eastAsia="SimSun"/>
                <w:color w:val="000000" w:themeColor="text1"/>
                <w:lang w:val="en-US" w:eastAsia="zh-CN"/>
              </w:rPr>
              <w:t xml:space="preserve">We support </w:t>
            </w:r>
            <w:r w:rsidRPr="00B6756C">
              <w:rPr>
                <w:rFonts w:eastAsia="SimSun"/>
                <w:color w:val="000000" w:themeColor="text1"/>
                <w:lang w:val="en-US" w:eastAsia="zh-CN"/>
              </w:rPr>
              <w:t>separate FGs 49-1a/2a</w:t>
            </w:r>
          </w:p>
        </w:tc>
      </w:tr>
      <w:tr w:rsidR="00781117" w14:paraId="2E2B2B15" w14:textId="77777777" w:rsidTr="00781117">
        <w:tc>
          <w:tcPr>
            <w:tcW w:w="506" w:type="pct"/>
          </w:tcPr>
          <w:p w14:paraId="20C89E7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4B73A26E" w14:textId="77777777" w:rsidR="00781117" w:rsidRDefault="00781117" w:rsidP="007F0575">
            <w:pPr>
              <w:spacing w:afterLines="50" w:after="120"/>
              <w:rPr>
                <w:rFonts w:eastAsia="SimSun"/>
                <w:color w:val="000000" w:themeColor="text1"/>
                <w:lang w:eastAsia="zh-CN"/>
              </w:rPr>
            </w:pPr>
            <w:r>
              <w:rPr>
                <w:rFonts w:eastAsia="SimSun" w:hint="eastAsia"/>
                <w:color w:val="000000" w:themeColor="text1"/>
                <w:lang w:eastAsia="zh-CN"/>
              </w:rPr>
              <w:t>No, we don</w:t>
            </w:r>
            <w:r>
              <w:rPr>
                <w:rFonts w:eastAsia="SimSun"/>
                <w:color w:val="000000" w:themeColor="text1"/>
                <w:lang w:eastAsia="zh-CN"/>
              </w:rPr>
              <w:t>’</w:t>
            </w:r>
            <w:r>
              <w:rPr>
                <w:rFonts w:eastAsia="SimSun" w:hint="eastAsia"/>
                <w:color w:val="000000" w:themeColor="text1"/>
                <w:lang w:eastAsia="zh-CN"/>
              </w:rPr>
              <w:t xml:space="preserve">t support </w:t>
            </w:r>
            <w:r>
              <w:rPr>
                <w:rFonts w:eastAsia="SimSun"/>
                <w:color w:val="000000" w:themeColor="text1"/>
                <w:lang w:eastAsia="zh-CN"/>
              </w:rPr>
              <w:t>separate</w:t>
            </w:r>
            <w:r>
              <w:rPr>
                <w:rFonts w:eastAsia="SimSun" w:hint="eastAsia"/>
                <w:color w:val="000000" w:themeColor="text1"/>
                <w:lang w:eastAsia="zh-CN"/>
              </w:rPr>
              <w:t xml:space="preserve"> </w:t>
            </w:r>
            <w:r w:rsidRPr="002375E1">
              <w:rPr>
                <w:rFonts w:eastAsia="SimSun"/>
                <w:color w:val="000000" w:themeColor="text1"/>
                <w:lang w:eastAsia="zh-CN"/>
              </w:rPr>
              <w:t>FGs 49-1/1a</w:t>
            </w:r>
            <w:r>
              <w:rPr>
                <w:rFonts w:eastAsia="SimSun" w:hint="eastAsia"/>
                <w:color w:val="000000" w:themeColor="text1"/>
                <w:lang w:eastAsia="zh-CN"/>
              </w:rPr>
              <w:t xml:space="preserve"> or </w:t>
            </w:r>
            <w:r w:rsidRPr="002375E1">
              <w:rPr>
                <w:rFonts w:eastAsia="SimSun"/>
                <w:color w:val="000000" w:themeColor="text1"/>
                <w:lang w:eastAsia="zh-CN"/>
              </w:rPr>
              <w:t>FGs 49-</w:t>
            </w:r>
            <w:r>
              <w:rPr>
                <w:rFonts w:eastAsia="SimSun" w:hint="eastAsia"/>
                <w:color w:val="000000" w:themeColor="text1"/>
                <w:lang w:eastAsia="zh-CN"/>
              </w:rPr>
              <w:t>2</w:t>
            </w:r>
            <w:r w:rsidRPr="002375E1">
              <w:rPr>
                <w:rFonts w:eastAsia="SimSun"/>
                <w:color w:val="000000" w:themeColor="text1"/>
                <w:lang w:eastAsia="zh-CN"/>
              </w:rPr>
              <w:t>/</w:t>
            </w:r>
            <w:r>
              <w:rPr>
                <w:rFonts w:eastAsia="SimSun" w:hint="eastAsia"/>
                <w:color w:val="000000" w:themeColor="text1"/>
                <w:lang w:eastAsia="zh-CN"/>
              </w:rPr>
              <w:t>2</w:t>
            </w:r>
            <w:r w:rsidRPr="002375E1">
              <w:rPr>
                <w:rFonts w:eastAsia="SimSun"/>
                <w:color w:val="000000" w:themeColor="text1"/>
                <w:lang w:eastAsia="zh-CN"/>
              </w:rPr>
              <w:t>a</w:t>
            </w:r>
            <w:r>
              <w:rPr>
                <w:rFonts w:eastAsia="SimSun" w:hint="eastAsia"/>
                <w:color w:val="000000" w:themeColor="text1"/>
                <w:lang w:eastAsia="zh-CN"/>
              </w:rPr>
              <w:t xml:space="preserve">.Actually, there is no functional difference between the case of scheduling cell included in a set of cells or the case scheduling cell not included in a set of cells. If </w:t>
            </w:r>
            <w:r>
              <w:rPr>
                <w:rFonts w:eastAsia="SimSun"/>
                <w:color w:val="000000" w:themeColor="text1"/>
                <w:lang w:eastAsia="zh-CN"/>
              </w:rPr>
              <w:t>separate</w:t>
            </w:r>
            <w:r>
              <w:rPr>
                <w:rFonts w:eastAsia="SimSun" w:hint="eastAsia"/>
                <w:color w:val="000000" w:themeColor="text1"/>
                <w:lang w:eastAsia="zh-CN"/>
              </w:rPr>
              <w:t xml:space="preserve"> FGs are supported, it will </w:t>
            </w:r>
            <w:r>
              <w:rPr>
                <w:rFonts w:eastAsia="SimSun"/>
                <w:color w:val="000000" w:themeColor="text1"/>
                <w:lang w:eastAsia="zh-CN"/>
              </w:rPr>
              <w:t>introduce</w:t>
            </w:r>
            <w:r>
              <w:rPr>
                <w:rFonts w:eastAsia="SimSun" w:hint="eastAsia"/>
                <w:color w:val="000000" w:themeColor="text1"/>
                <w:lang w:eastAsia="zh-CN"/>
              </w:rPr>
              <w:t xml:space="preserve"> an </w:t>
            </w:r>
            <w:r>
              <w:rPr>
                <w:rFonts w:eastAsia="SimSun"/>
                <w:color w:val="000000" w:themeColor="text1"/>
                <w:lang w:eastAsia="zh-CN"/>
              </w:rPr>
              <w:t>unnecessary</w:t>
            </w:r>
            <w:r>
              <w:rPr>
                <w:rFonts w:eastAsia="SimSun" w:hint="eastAsia"/>
                <w:color w:val="000000" w:themeColor="text1"/>
                <w:lang w:eastAsia="zh-CN"/>
              </w:rPr>
              <w:t xml:space="preserve"> limitation for NW scheduling. </w:t>
            </w:r>
          </w:p>
        </w:tc>
      </w:tr>
      <w:tr w:rsidR="00FA60B7" w14:paraId="2ACBB860" w14:textId="77777777" w:rsidTr="00FA60B7">
        <w:tc>
          <w:tcPr>
            <w:tcW w:w="506" w:type="pct"/>
          </w:tcPr>
          <w:p w14:paraId="00439FE3"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3D596D87" w14:textId="77777777"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No – we don’t think separate FGs are necessary for these cases. </w:t>
            </w:r>
          </w:p>
        </w:tc>
      </w:tr>
      <w:tr w:rsidR="00B9225D" w14:paraId="390FC317" w14:textId="77777777" w:rsidTr="00FA60B7">
        <w:tc>
          <w:tcPr>
            <w:tcW w:w="506" w:type="pct"/>
          </w:tcPr>
          <w:p w14:paraId="3E8DB3CD" w14:textId="4DF4A902" w:rsidR="00B9225D" w:rsidRPr="00B9225D" w:rsidRDefault="00B9225D"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6CC1809" w14:textId="77777777" w:rsidR="00B9225D" w:rsidRPr="00B805A9" w:rsidRDefault="00B9225D" w:rsidP="00B9225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0DB0C51" w14:textId="1CA00855" w:rsidR="00C84194" w:rsidRDefault="00FD6C3B" w:rsidP="006874DE">
            <w:pPr>
              <w:pStyle w:val="aff6"/>
              <w:numPr>
                <w:ilvl w:val="1"/>
                <w:numId w:val="54"/>
              </w:numPr>
              <w:spacing w:afterLines="50" w:after="120"/>
              <w:ind w:leftChars="0"/>
              <w:jc w:val="both"/>
              <w:rPr>
                <w:szCs w:val="21"/>
                <w:lang w:val="en-US"/>
              </w:rPr>
            </w:pPr>
            <w:r>
              <w:rPr>
                <w:szCs w:val="21"/>
                <w:lang w:val="en-US"/>
              </w:rPr>
              <w:t>F</w:t>
            </w:r>
            <w:r w:rsidR="006874DE" w:rsidRPr="006874DE">
              <w:rPr>
                <w:szCs w:val="21"/>
                <w:lang w:val="en-US"/>
              </w:rPr>
              <w:t>or the case when a scheduling cell is not included in a set of cells with same SCS/carrier type between scheduling cell and cells in the set</w:t>
            </w:r>
            <w:r w:rsidR="00C84194">
              <w:rPr>
                <w:szCs w:val="21"/>
                <w:lang w:val="en-US"/>
              </w:rPr>
              <w:t>,</w:t>
            </w:r>
          </w:p>
          <w:p w14:paraId="0593BFDA" w14:textId="064E5E74" w:rsidR="006874DE" w:rsidRPr="00494C32" w:rsidRDefault="00C84194" w:rsidP="00C84194">
            <w:pPr>
              <w:pStyle w:val="aff6"/>
              <w:numPr>
                <w:ilvl w:val="2"/>
                <w:numId w:val="54"/>
              </w:numPr>
              <w:spacing w:afterLines="50" w:after="120"/>
              <w:ind w:leftChars="0"/>
              <w:jc w:val="both"/>
              <w:rPr>
                <w:szCs w:val="21"/>
                <w:lang w:val="en-US"/>
              </w:rPr>
            </w:pPr>
            <w:r>
              <w:rPr>
                <w:szCs w:val="21"/>
                <w:lang w:val="en-US"/>
              </w:rPr>
              <w:t>Separate FG:</w:t>
            </w:r>
            <w:r w:rsidR="006874DE">
              <w:rPr>
                <w:szCs w:val="21"/>
                <w:lang w:val="en-US"/>
              </w:rPr>
              <w:t xml:space="preserve"> </w:t>
            </w:r>
            <w:r w:rsidR="006874DE">
              <w:rPr>
                <w:rFonts w:eastAsiaTheme="minorEastAsia"/>
              </w:rPr>
              <w:t>Rapporteur</w:t>
            </w:r>
            <w:r w:rsidR="00494C32">
              <w:rPr>
                <w:rFonts w:eastAsiaTheme="minorEastAsia"/>
              </w:rPr>
              <w:t>,</w:t>
            </w:r>
            <w:r>
              <w:rPr>
                <w:rFonts w:eastAsiaTheme="minorEastAsia"/>
              </w:rPr>
              <w:t xml:space="preserve"> QC (if </w:t>
            </w:r>
            <w:r>
              <w:rPr>
                <w:rFonts w:eastAsiaTheme="minorEastAsia"/>
                <w:color w:val="000000" w:themeColor="text1"/>
                <w:lang w:val="en-US"/>
              </w:rPr>
              <w:t>FG6-10 is prerequisite</w:t>
            </w:r>
            <w:r>
              <w:rPr>
                <w:rFonts w:eastAsiaTheme="minorEastAsia"/>
              </w:rPr>
              <w:t>)</w:t>
            </w:r>
            <w:r w:rsidR="00FD6C3B">
              <w:rPr>
                <w:rFonts w:eastAsiaTheme="minorEastAsia"/>
              </w:rPr>
              <w:t xml:space="preserve">, MTK, </w:t>
            </w:r>
            <w:r w:rsidR="00C91A91">
              <w:rPr>
                <w:rFonts w:eastAsiaTheme="minorEastAsia"/>
              </w:rPr>
              <w:t>Apple, LGE</w:t>
            </w:r>
            <w:r w:rsidR="003C4CCF">
              <w:rPr>
                <w:rFonts w:eastAsiaTheme="minorEastAsia"/>
              </w:rPr>
              <w:t xml:space="preserve">, Xiaomi, </w:t>
            </w:r>
            <w:r w:rsidR="00935809">
              <w:rPr>
                <w:rFonts w:eastAsiaTheme="minorEastAsia"/>
              </w:rPr>
              <w:t>OPPO</w:t>
            </w:r>
            <w:r w:rsidR="00844C1C">
              <w:rPr>
                <w:rFonts w:eastAsiaTheme="minorEastAsia"/>
              </w:rPr>
              <w:t>, [DCM]</w:t>
            </w:r>
            <w:r w:rsidR="00543F72">
              <w:rPr>
                <w:rFonts w:eastAsiaTheme="minorEastAsia"/>
              </w:rPr>
              <w:t xml:space="preserve">, Intel, </w:t>
            </w:r>
          </w:p>
          <w:p w14:paraId="72523F17" w14:textId="73C49C31" w:rsidR="00494C32" w:rsidRDefault="00280FC0" w:rsidP="00C84194">
            <w:pPr>
              <w:pStyle w:val="aff6"/>
              <w:numPr>
                <w:ilvl w:val="2"/>
                <w:numId w:val="54"/>
              </w:numPr>
              <w:spacing w:afterLines="50" w:after="120"/>
              <w:ind w:leftChars="0"/>
              <w:jc w:val="both"/>
              <w:rPr>
                <w:szCs w:val="21"/>
                <w:lang w:val="en-US"/>
              </w:rPr>
            </w:pPr>
            <w:r>
              <w:rPr>
                <w:szCs w:val="21"/>
                <w:lang w:val="en-US"/>
              </w:rPr>
              <w:t xml:space="preserve">Single FG: </w:t>
            </w:r>
            <w:r w:rsidR="001E0371">
              <w:rPr>
                <w:rFonts w:eastAsiaTheme="minorEastAsia"/>
              </w:rPr>
              <w:t xml:space="preserve">QC (if </w:t>
            </w:r>
            <w:r w:rsidR="001E0371">
              <w:rPr>
                <w:rFonts w:eastAsiaTheme="minorEastAsia"/>
                <w:color w:val="000000" w:themeColor="text1"/>
                <w:lang w:val="en-US"/>
              </w:rPr>
              <w:t>FG6-10 is not prerequisite</w:t>
            </w:r>
            <w:r w:rsidR="001E0371">
              <w:rPr>
                <w:rFonts w:eastAsiaTheme="minorEastAsia"/>
              </w:rPr>
              <w:t>)</w:t>
            </w:r>
            <w:r w:rsidR="000B6806">
              <w:rPr>
                <w:rFonts w:eastAsiaTheme="minorEastAsia"/>
              </w:rPr>
              <w:t>, Nokia/NSB</w:t>
            </w:r>
            <w:r w:rsidR="008C4F12">
              <w:rPr>
                <w:rFonts w:eastAsiaTheme="minorEastAsia"/>
              </w:rPr>
              <w:t xml:space="preserve">, </w:t>
            </w:r>
            <w:r w:rsidR="00B809F7">
              <w:rPr>
                <w:rFonts w:eastAsiaTheme="minorEastAsia"/>
              </w:rPr>
              <w:t xml:space="preserve">vivo (if </w:t>
            </w:r>
            <w:r w:rsidR="00B809F7">
              <w:rPr>
                <w:rFonts w:eastAsiaTheme="minorEastAsia"/>
                <w:color w:val="000000" w:themeColor="text1"/>
                <w:lang w:val="en-US"/>
              </w:rPr>
              <w:t>FG6-10 is not prerequisite</w:t>
            </w:r>
            <w:r w:rsidR="00B809F7">
              <w:rPr>
                <w:rFonts w:eastAsiaTheme="minorEastAsia"/>
              </w:rPr>
              <w:t xml:space="preserve">), </w:t>
            </w:r>
            <w:r w:rsidR="00844C1C">
              <w:rPr>
                <w:rFonts w:eastAsiaTheme="minorEastAsia"/>
              </w:rPr>
              <w:t>[DCM]</w:t>
            </w:r>
            <w:r w:rsidR="00CA6AE5">
              <w:rPr>
                <w:rFonts w:eastAsiaTheme="minorEastAsia"/>
              </w:rPr>
              <w:t>, Samsung, ZTE</w:t>
            </w:r>
            <w:r w:rsidR="009D2A73">
              <w:rPr>
                <w:rFonts w:eastAsiaTheme="minorEastAsia"/>
              </w:rPr>
              <w:t xml:space="preserve">, HW/HiSi, </w:t>
            </w:r>
            <w:r w:rsidR="00543F72">
              <w:rPr>
                <w:rFonts w:eastAsiaTheme="minorEastAsia"/>
              </w:rPr>
              <w:t>CATT</w:t>
            </w:r>
          </w:p>
          <w:p w14:paraId="6F85AC7D" w14:textId="77777777" w:rsidR="00B9225D" w:rsidRDefault="00B9225D" w:rsidP="007F0575">
            <w:pPr>
              <w:spacing w:after="0"/>
              <w:rPr>
                <w:rFonts w:eastAsia="SimSun"/>
                <w:color w:val="000000" w:themeColor="text1"/>
                <w:lang w:eastAsia="zh-CN"/>
              </w:rPr>
            </w:pPr>
          </w:p>
          <w:p w14:paraId="56B28075" w14:textId="09EAEA60" w:rsidR="00D970B3" w:rsidRPr="009D2F8A" w:rsidRDefault="009D2F8A" w:rsidP="007F0575">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efore making some proposal, it would be necessary to further discuss whether FG6-10</w:t>
            </w:r>
            <w:r w:rsidR="001F4AA6">
              <w:rPr>
                <w:rFonts w:eastAsiaTheme="minorEastAsia"/>
                <w:color w:val="000000" w:themeColor="text1"/>
              </w:rPr>
              <w:t xml:space="preserve"> (</w:t>
            </w:r>
            <w:r w:rsidR="00714E93">
              <w:t>Cross carrier scheduling for the same numerology</w:t>
            </w:r>
            <w:r w:rsidR="001F4AA6">
              <w:rPr>
                <w:rFonts w:eastAsiaTheme="minorEastAsia"/>
                <w:color w:val="000000" w:themeColor="text1"/>
              </w:rPr>
              <w:t>)</w:t>
            </w:r>
            <w:r>
              <w:rPr>
                <w:rFonts w:eastAsiaTheme="minorEastAsia"/>
                <w:color w:val="000000" w:themeColor="text1"/>
              </w:rPr>
              <w:t xml:space="preserve"> is prerequisite of </w:t>
            </w:r>
            <w:r w:rsidR="004E03A9">
              <w:rPr>
                <w:rFonts w:eastAsiaTheme="minorEastAsia"/>
                <w:color w:val="000000" w:themeColor="text1"/>
              </w:rPr>
              <w:t xml:space="preserve">either of </w:t>
            </w:r>
            <w:r>
              <w:rPr>
                <w:rFonts w:eastAsiaTheme="minorEastAsia"/>
                <w:color w:val="000000" w:themeColor="text1"/>
              </w:rPr>
              <w:t>FG</w:t>
            </w:r>
            <w:r w:rsidR="004E03A9">
              <w:rPr>
                <w:rFonts w:eastAsiaTheme="minorEastAsia"/>
                <w:color w:val="000000" w:themeColor="text1"/>
              </w:rPr>
              <w:t xml:space="preserve"> </w:t>
            </w:r>
            <w:r>
              <w:rPr>
                <w:rFonts w:eastAsiaTheme="minorEastAsia"/>
                <w:color w:val="000000" w:themeColor="text1"/>
              </w:rPr>
              <w:t>49-</w:t>
            </w:r>
            <w:r w:rsidR="004E03A9">
              <w:rPr>
                <w:rFonts w:eastAsiaTheme="minorEastAsia"/>
                <w:color w:val="000000" w:themeColor="text1"/>
              </w:rPr>
              <w:t>1/1a/2/2a</w:t>
            </w:r>
            <w:r w:rsidR="00A7361A">
              <w:rPr>
                <w:rFonts w:eastAsiaTheme="minorEastAsia"/>
                <w:color w:val="000000" w:themeColor="text1"/>
              </w:rPr>
              <w:t xml:space="preserve"> (</w:t>
            </w:r>
            <w:r w:rsidR="00A7361A" w:rsidRPr="00A7361A">
              <w:rPr>
                <w:rFonts w:eastAsiaTheme="minorEastAsia"/>
                <w:color w:val="000000" w:themeColor="text1"/>
              </w:rPr>
              <w:t>Multi-cell scheduling by DCI format 1_3</w:t>
            </w:r>
            <w:r w:rsidR="000D1101">
              <w:rPr>
                <w:rFonts w:eastAsiaTheme="minorEastAsia"/>
                <w:color w:val="000000" w:themeColor="text1"/>
              </w:rPr>
              <w:t xml:space="preserve"> or 0_3</w:t>
            </w:r>
            <w:r w:rsidR="00A7361A" w:rsidRPr="00A7361A">
              <w:rPr>
                <w:rFonts w:eastAsiaTheme="minorEastAsia"/>
                <w:color w:val="000000" w:themeColor="text1"/>
              </w:rPr>
              <w:t xml:space="preserve"> </w:t>
            </w:r>
            <w:r w:rsidR="004E03A9">
              <w:rPr>
                <w:rFonts w:eastAsiaTheme="minorEastAsia"/>
                <w:color w:val="000000" w:themeColor="text1"/>
              </w:rPr>
              <w:t>for</w:t>
            </w:r>
            <w:r w:rsidR="000D1101" w:rsidRPr="000D1101">
              <w:rPr>
                <w:rFonts w:eastAsiaTheme="minorEastAsia"/>
                <w:color w:val="000000" w:themeColor="text1"/>
              </w:rPr>
              <w:t xml:space="preserve"> same SCS/carrier type</w:t>
            </w:r>
            <w:r w:rsidR="00A7361A">
              <w:rPr>
                <w:rFonts w:eastAsiaTheme="minorEastAsia"/>
                <w:color w:val="000000" w:themeColor="text1"/>
              </w:rPr>
              <w:t>)</w:t>
            </w:r>
          </w:p>
          <w:p w14:paraId="54CB9F51" w14:textId="77777777" w:rsidR="00D970B3" w:rsidRDefault="00D970B3" w:rsidP="007F0575">
            <w:pPr>
              <w:spacing w:after="0"/>
              <w:rPr>
                <w:rFonts w:eastAsia="SimSun"/>
                <w:color w:val="000000" w:themeColor="text1"/>
                <w:lang w:eastAsia="zh-CN"/>
              </w:rPr>
            </w:pPr>
          </w:p>
          <w:p w14:paraId="6C137B73" w14:textId="219D5F7F" w:rsidR="006A29CA" w:rsidRDefault="006A29CA" w:rsidP="006A29CA">
            <w:pPr>
              <w:spacing w:afterLines="50" w:after="120"/>
              <w:jc w:val="both"/>
              <w:rPr>
                <w:b/>
                <w:bCs/>
                <w:szCs w:val="21"/>
                <w:lang w:val="en-US"/>
              </w:rPr>
            </w:pPr>
            <w:r>
              <w:rPr>
                <w:b/>
                <w:bCs/>
                <w:szCs w:val="21"/>
                <w:highlight w:val="yellow"/>
                <w:lang w:val="en-US"/>
              </w:rPr>
              <w:t>Question 2-2</w:t>
            </w:r>
            <w:r w:rsidR="00B32E4C">
              <w:rPr>
                <w:b/>
                <w:bCs/>
                <w:szCs w:val="21"/>
                <w:highlight w:val="yellow"/>
                <w:lang w:val="en-US"/>
              </w:rPr>
              <w:t>a</w:t>
            </w:r>
            <w:r w:rsidR="0079688F">
              <w:rPr>
                <w:b/>
                <w:bCs/>
                <w:szCs w:val="21"/>
                <w:highlight w:val="yellow"/>
                <w:lang w:val="en-US"/>
              </w:rPr>
              <w:t>-1</w:t>
            </w:r>
            <w:r>
              <w:rPr>
                <w:b/>
                <w:bCs/>
                <w:szCs w:val="21"/>
                <w:highlight w:val="yellow"/>
                <w:lang w:val="en-US"/>
              </w:rPr>
              <w:t>:</w:t>
            </w:r>
          </w:p>
          <w:p w14:paraId="4273DA1F" w14:textId="440BB68C" w:rsidR="006A29CA" w:rsidRDefault="00C40F14" w:rsidP="006A29CA">
            <w:pPr>
              <w:pStyle w:val="aff6"/>
              <w:numPr>
                <w:ilvl w:val="0"/>
                <w:numId w:val="54"/>
              </w:numPr>
              <w:spacing w:afterLines="50" w:after="120"/>
              <w:ind w:leftChars="0"/>
              <w:jc w:val="both"/>
              <w:rPr>
                <w:b/>
                <w:bCs/>
                <w:szCs w:val="21"/>
                <w:lang w:val="en-US"/>
              </w:rPr>
            </w:pPr>
            <w:r>
              <w:rPr>
                <w:b/>
                <w:bCs/>
                <w:szCs w:val="21"/>
                <w:lang w:val="en-US"/>
              </w:rPr>
              <w:t>C</w:t>
            </w:r>
            <w:r w:rsidR="006A29CA">
              <w:rPr>
                <w:b/>
                <w:bCs/>
                <w:szCs w:val="21"/>
                <w:lang w:val="en-US"/>
              </w:rPr>
              <w:t>ompanies are encouraged to provide views on whether</w:t>
            </w:r>
            <w:r w:rsidR="000B6E06">
              <w:rPr>
                <w:b/>
                <w:bCs/>
                <w:szCs w:val="21"/>
                <w:lang w:val="en-US"/>
              </w:rPr>
              <w:t xml:space="preserve"> FG 6-10 is </w:t>
            </w:r>
            <w:r w:rsidR="000B6E06" w:rsidRPr="000B6E06">
              <w:rPr>
                <w:b/>
                <w:bCs/>
                <w:szCs w:val="21"/>
                <w:lang w:val="en-US"/>
              </w:rPr>
              <w:t>prerequisite of either of FG</w:t>
            </w:r>
            <w:r w:rsidR="000B6E06">
              <w:rPr>
                <w:b/>
                <w:bCs/>
                <w:szCs w:val="21"/>
                <w:lang w:val="en-US"/>
              </w:rPr>
              <w:t>s</w:t>
            </w:r>
            <w:r w:rsidR="000B6E06" w:rsidRPr="000B6E06">
              <w:rPr>
                <w:b/>
                <w:bCs/>
                <w:szCs w:val="21"/>
                <w:lang w:val="en-US"/>
              </w:rPr>
              <w:t xml:space="preserve"> 49-1/1a/2/2a</w:t>
            </w:r>
            <w:r w:rsidR="00B01920">
              <w:rPr>
                <w:b/>
                <w:bCs/>
                <w:szCs w:val="21"/>
                <w:lang w:val="en-US"/>
              </w:rPr>
              <w:t>.</w:t>
            </w:r>
          </w:p>
          <w:p w14:paraId="5D3799AF" w14:textId="003AA943" w:rsidR="00B9225D" w:rsidRDefault="00B9225D" w:rsidP="007F0575">
            <w:pPr>
              <w:spacing w:after="0"/>
              <w:rPr>
                <w:rFonts w:eastAsia="SimSun"/>
                <w:color w:val="000000" w:themeColor="text1"/>
                <w:lang w:eastAsia="zh-CN"/>
              </w:rPr>
            </w:pPr>
          </w:p>
        </w:tc>
      </w:tr>
      <w:tr w:rsidR="00B9225D" w14:paraId="40C9C1D5" w14:textId="77777777" w:rsidTr="00FA60B7">
        <w:tc>
          <w:tcPr>
            <w:tcW w:w="506" w:type="pct"/>
          </w:tcPr>
          <w:p w14:paraId="0C8BDDDC" w14:textId="739FCDC1" w:rsidR="00B9225D" w:rsidRPr="00293D59" w:rsidRDefault="00E4103F"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5F5B0C6" w14:textId="3C30C21F" w:rsidR="00293D59" w:rsidRDefault="00E4103F"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 xml:space="preserve">o move forward, </w:t>
            </w:r>
            <w:r w:rsidR="00B01920">
              <w:rPr>
                <w:rFonts w:eastAsiaTheme="minorEastAsia"/>
                <w:color w:val="000000" w:themeColor="text1"/>
              </w:rPr>
              <w:t>question is refined as follows</w:t>
            </w:r>
            <w:r w:rsidR="006637B2">
              <w:rPr>
                <w:rFonts w:eastAsiaTheme="minorEastAsia"/>
                <w:color w:val="000000" w:themeColor="text1"/>
              </w:rPr>
              <w:t xml:space="preserve"> assuming that </w:t>
            </w:r>
            <w:r w:rsidR="000F3499">
              <w:rPr>
                <w:rFonts w:eastAsiaTheme="minorEastAsia"/>
                <w:color w:val="000000" w:themeColor="text1"/>
              </w:rPr>
              <w:t xml:space="preserve">that </w:t>
            </w:r>
            <w:r w:rsidR="005F376D" w:rsidRPr="005F376D">
              <w:rPr>
                <w:rFonts w:eastAsiaTheme="minorEastAsia"/>
                <w:color w:val="000000" w:themeColor="text1"/>
              </w:rPr>
              <w:t>FG 6-10</w:t>
            </w:r>
            <w:r w:rsidR="005F376D">
              <w:rPr>
                <w:rFonts w:eastAsiaTheme="minorEastAsia"/>
                <w:color w:val="000000" w:themeColor="text1"/>
              </w:rPr>
              <w:t xml:space="preserve"> can only be prerequisite of </w:t>
            </w:r>
            <w:r w:rsidR="005F376D" w:rsidRPr="005F376D">
              <w:rPr>
                <w:rFonts w:eastAsiaTheme="minorEastAsia"/>
                <w:color w:val="000000" w:themeColor="text1"/>
              </w:rPr>
              <w:t>FGs 49-1a/2a</w:t>
            </w:r>
          </w:p>
          <w:p w14:paraId="0C653EE5" w14:textId="77777777" w:rsidR="00E4103F" w:rsidRDefault="00E4103F" w:rsidP="007F0575">
            <w:pPr>
              <w:spacing w:after="0"/>
              <w:rPr>
                <w:rFonts w:eastAsiaTheme="minorEastAsia"/>
                <w:color w:val="000000" w:themeColor="text1"/>
              </w:rPr>
            </w:pPr>
          </w:p>
          <w:p w14:paraId="15FB9D56" w14:textId="2D65571E" w:rsidR="00B01920" w:rsidRDefault="009C6250" w:rsidP="00B01920">
            <w:pPr>
              <w:spacing w:afterLines="50" w:after="120"/>
              <w:jc w:val="both"/>
              <w:rPr>
                <w:b/>
                <w:bCs/>
                <w:szCs w:val="21"/>
                <w:lang w:val="en-US"/>
              </w:rPr>
            </w:pPr>
            <w:r>
              <w:rPr>
                <w:b/>
                <w:bCs/>
                <w:szCs w:val="21"/>
                <w:highlight w:val="yellow"/>
                <w:lang w:val="en-US"/>
              </w:rPr>
              <w:lastRenderedPageBreak/>
              <w:t xml:space="preserve">Question </w:t>
            </w:r>
            <w:r w:rsidR="00B01920">
              <w:rPr>
                <w:b/>
                <w:bCs/>
                <w:szCs w:val="21"/>
                <w:highlight w:val="yellow"/>
                <w:lang w:val="en-US"/>
              </w:rPr>
              <w:t>2-2</w:t>
            </w:r>
            <w:r w:rsidR="0079688F">
              <w:rPr>
                <w:b/>
                <w:bCs/>
                <w:szCs w:val="21"/>
                <w:highlight w:val="yellow"/>
                <w:lang w:val="en-US"/>
              </w:rPr>
              <w:t>a-2</w:t>
            </w:r>
            <w:r w:rsidR="00B01920">
              <w:rPr>
                <w:b/>
                <w:bCs/>
                <w:szCs w:val="21"/>
                <w:highlight w:val="yellow"/>
                <w:lang w:val="en-US"/>
              </w:rPr>
              <w:t>:</w:t>
            </w:r>
          </w:p>
          <w:p w14:paraId="70CFAE40" w14:textId="03867F59" w:rsidR="00B01920" w:rsidRDefault="00B01920" w:rsidP="00B01920">
            <w:pPr>
              <w:pStyle w:val="aff6"/>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39576C">
              <w:rPr>
                <w:b/>
                <w:bCs/>
                <w:szCs w:val="21"/>
                <w:lang w:val="en-US"/>
              </w:rPr>
              <w:t xml:space="preserve">which option </w:t>
            </w:r>
            <w:r w:rsidR="000F3499">
              <w:rPr>
                <w:b/>
                <w:bCs/>
                <w:szCs w:val="21"/>
                <w:lang w:val="en-US"/>
              </w:rPr>
              <w:t xml:space="preserve">you have strong </w:t>
            </w:r>
            <w:r w:rsidR="0039576C">
              <w:rPr>
                <w:b/>
                <w:bCs/>
                <w:szCs w:val="21"/>
                <w:lang w:val="en-US"/>
              </w:rPr>
              <w:t>concern</w:t>
            </w:r>
            <w:r>
              <w:rPr>
                <w:b/>
                <w:bCs/>
                <w:szCs w:val="21"/>
                <w:lang w:val="en-US"/>
              </w:rPr>
              <w:t>.</w:t>
            </w:r>
          </w:p>
          <w:p w14:paraId="413BA084" w14:textId="42C20A89" w:rsidR="0039576C" w:rsidRDefault="0039576C" w:rsidP="0039576C">
            <w:pPr>
              <w:pStyle w:val="aff6"/>
              <w:numPr>
                <w:ilvl w:val="1"/>
                <w:numId w:val="54"/>
              </w:numPr>
              <w:spacing w:afterLines="50" w:after="120"/>
              <w:ind w:leftChars="0"/>
              <w:jc w:val="both"/>
              <w:rPr>
                <w:b/>
                <w:bCs/>
                <w:szCs w:val="21"/>
                <w:lang w:val="en-US"/>
              </w:rPr>
            </w:pPr>
            <w:r>
              <w:rPr>
                <w:rFonts w:hint="eastAsia"/>
                <w:b/>
                <w:bCs/>
                <w:szCs w:val="21"/>
                <w:lang w:val="en-US"/>
              </w:rPr>
              <w:t>A</w:t>
            </w:r>
            <w:r>
              <w:rPr>
                <w:b/>
                <w:bCs/>
                <w:szCs w:val="21"/>
                <w:lang w:val="en-US"/>
              </w:rPr>
              <w:t xml:space="preserve">lt1-1: </w:t>
            </w:r>
            <w:r w:rsidRPr="0039576C">
              <w:rPr>
                <w:b/>
                <w:bCs/>
                <w:szCs w:val="21"/>
                <w:lang w:val="en-US"/>
              </w:rPr>
              <w:t>Separate FG</w:t>
            </w:r>
            <w:r>
              <w:rPr>
                <w:b/>
                <w:bCs/>
                <w:szCs w:val="21"/>
                <w:lang w:val="en-US"/>
              </w:rPr>
              <w:t xml:space="preserve"> (i.e. Keep FG 49-1/1a and 2/2a as separate FGs) with keeping FG 6-10 as </w:t>
            </w:r>
            <w:r w:rsidRPr="000B6E06">
              <w:rPr>
                <w:b/>
                <w:bCs/>
                <w:szCs w:val="21"/>
                <w:lang w:val="en-US"/>
              </w:rPr>
              <w:t>prerequisite</w:t>
            </w:r>
            <w:r>
              <w:rPr>
                <w:b/>
                <w:bCs/>
                <w:szCs w:val="21"/>
                <w:lang w:val="en-US"/>
              </w:rPr>
              <w:t xml:space="preserve"> for FGs 49-1a/2a</w:t>
            </w:r>
          </w:p>
          <w:p w14:paraId="64C2769B" w14:textId="1B8EE1E7" w:rsidR="0039576C" w:rsidRDefault="0039576C" w:rsidP="0039576C">
            <w:pPr>
              <w:pStyle w:val="aff6"/>
              <w:numPr>
                <w:ilvl w:val="1"/>
                <w:numId w:val="54"/>
              </w:numPr>
              <w:spacing w:afterLines="50" w:after="120"/>
              <w:ind w:leftChars="0"/>
              <w:jc w:val="both"/>
              <w:rPr>
                <w:b/>
                <w:bCs/>
                <w:szCs w:val="21"/>
                <w:lang w:val="en-US"/>
              </w:rPr>
            </w:pPr>
            <w:r>
              <w:rPr>
                <w:b/>
                <w:bCs/>
                <w:szCs w:val="21"/>
                <w:lang w:val="en-US"/>
              </w:rPr>
              <w:t xml:space="preserve">Alt1-2: </w:t>
            </w:r>
            <w:r w:rsidRPr="0039576C">
              <w:rPr>
                <w:b/>
                <w:bCs/>
                <w:szCs w:val="21"/>
                <w:lang w:val="en-US"/>
              </w:rPr>
              <w:t>Separate FG</w:t>
            </w:r>
            <w:r>
              <w:rPr>
                <w:b/>
                <w:bCs/>
                <w:szCs w:val="21"/>
                <w:lang w:val="en-US"/>
              </w:rPr>
              <w:t xml:space="preserve"> (i.e. Keep FG 49-1/1a and 2/2a as separate FGs) with removing FG 6-10 as </w:t>
            </w:r>
            <w:r w:rsidRPr="000B6E06">
              <w:rPr>
                <w:b/>
                <w:bCs/>
                <w:szCs w:val="21"/>
                <w:lang w:val="en-US"/>
              </w:rPr>
              <w:t>prerequisite</w:t>
            </w:r>
            <w:r>
              <w:rPr>
                <w:b/>
                <w:bCs/>
                <w:szCs w:val="21"/>
                <w:lang w:val="en-US"/>
              </w:rPr>
              <w:t xml:space="preserve"> for FGs 49-1a/2a</w:t>
            </w:r>
          </w:p>
          <w:p w14:paraId="364F2F9A" w14:textId="4E63E974" w:rsidR="0039576C" w:rsidRDefault="0039576C" w:rsidP="0039576C">
            <w:pPr>
              <w:pStyle w:val="aff6"/>
              <w:numPr>
                <w:ilvl w:val="1"/>
                <w:numId w:val="54"/>
              </w:numPr>
              <w:spacing w:afterLines="50" w:after="120"/>
              <w:ind w:leftChars="0"/>
              <w:jc w:val="both"/>
              <w:rPr>
                <w:b/>
                <w:bCs/>
                <w:szCs w:val="21"/>
                <w:lang w:val="en-US"/>
              </w:rPr>
            </w:pPr>
            <w:r>
              <w:rPr>
                <w:b/>
                <w:bCs/>
                <w:szCs w:val="21"/>
                <w:lang w:val="en-US"/>
              </w:rPr>
              <w:t>Alt2: Single</w:t>
            </w:r>
            <w:r w:rsidRPr="0039576C">
              <w:rPr>
                <w:b/>
                <w:bCs/>
                <w:szCs w:val="21"/>
                <w:lang w:val="en-US"/>
              </w:rPr>
              <w:t xml:space="preserve"> FG</w:t>
            </w:r>
            <w:r>
              <w:rPr>
                <w:b/>
                <w:bCs/>
                <w:szCs w:val="21"/>
                <w:lang w:val="en-US"/>
              </w:rPr>
              <w:t xml:space="preserve"> (i.e. Merge FGs 49-1 and 49-1a as well as FGs 49-2 and 49-2a) with removing FG 6-10 as </w:t>
            </w:r>
            <w:r w:rsidRPr="000B6E06">
              <w:rPr>
                <w:b/>
                <w:bCs/>
                <w:szCs w:val="21"/>
                <w:lang w:val="en-US"/>
              </w:rPr>
              <w:t>prerequisite</w:t>
            </w:r>
            <w:r>
              <w:rPr>
                <w:b/>
                <w:bCs/>
                <w:szCs w:val="21"/>
                <w:lang w:val="en-US"/>
              </w:rPr>
              <w:t xml:space="preserve"> for </w:t>
            </w:r>
            <w:r w:rsidR="00887D08">
              <w:rPr>
                <w:b/>
                <w:bCs/>
                <w:szCs w:val="21"/>
                <w:lang w:val="en-US"/>
              </w:rPr>
              <w:t xml:space="preserve">merged </w:t>
            </w:r>
            <w:r>
              <w:rPr>
                <w:b/>
                <w:bCs/>
                <w:szCs w:val="21"/>
                <w:lang w:val="en-US"/>
              </w:rPr>
              <w:t>FGs 49-1</w:t>
            </w:r>
            <w:r w:rsidR="00887D08">
              <w:rPr>
                <w:b/>
                <w:bCs/>
                <w:szCs w:val="21"/>
                <w:lang w:val="en-US"/>
              </w:rPr>
              <w:t>/</w:t>
            </w:r>
            <w:r>
              <w:rPr>
                <w:b/>
                <w:bCs/>
                <w:szCs w:val="21"/>
                <w:lang w:val="en-US"/>
              </w:rPr>
              <w:t>2</w:t>
            </w:r>
          </w:p>
          <w:p w14:paraId="6CCAF299" w14:textId="232A881F" w:rsidR="00E4103F" w:rsidRPr="00293D59" w:rsidRDefault="00E4103F" w:rsidP="007F0575">
            <w:pPr>
              <w:spacing w:after="0"/>
              <w:rPr>
                <w:rFonts w:eastAsiaTheme="minorEastAsia"/>
                <w:color w:val="000000" w:themeColor="text1"/>
              </w:rPr>
            </w:pPr>
          </w:p>
        </w:tc>
      </w:tr>
      <w:tr w:rsidR="00B9225D" w14:paraId="7688511B" w14:textId="77777777" w:rsidTr="00FA60B7">
        <w:tc>
          <w:tcPr>
            <w:tcW w:w="506" w:type="pct"/>
          </w:tcPr>
          <w:p w14:paraId="279382E6" w14:textId="4ABE627A" w:rsidR="00B9225D" w:rsidRPr="007F0575" w:rsidRDefault="007F0575" w:rsidP="007F0575">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04889EE1" w14:textId="176A0BB6" w:rsidR="00D46E87" w:rsidRDefault="00D46E87" w:rsidP="007F0575">
            <w:pPr>
              <w:spacing w:after="0"/>
              <w:rPr>
                <w:rFonts w:eastAsia="Malgun Gothic"/>
                <w:color w:val="000000" w:themeColor="text1"/>
                <w:lang w:eastAsia="ko-KR"/>
              </w:rPr>
            </w:pPr>
            <w:r>
              <w:rPr>
                <w:rFonts w:eastAsia="Malgun Gothic"/>
                <w:color w:val="000000" w:themeColor="text1"/>
                <w:lang w:eastAsia="ko-KR"/>
              </w:rPr>
              <w:t>O</w:t>
            </w:r>
            <w:r>
              <w:rPr>
                <w:rFonts w:eastAsia="Malgun Gothic" w:hint="eastAsia"/>
                <w:color w:val="000000" w:themeColor="text1"/>
                <w:lang w:eastAsia="ko-KR"/>
              </w:rPr>
              <w:t xml:space="preserve">n </w:t>
            </w:r>
            <w:r>
              <w:rPr>
                <w:rFonts w:eastAsia="Malgun Gothic"/>
                <w:color w:val="000000" w:themeColor="text1"/>
                <w:lang w:eastAsia="ko-KR"/>
              </w:rPr>
              <w:t>Q2-2a-1:</w:t>
            </w:r>
            <w:r>
              <w:rPr>
                <w:rFonts w:eastAsia="Malgun Gothic" w:hint="eastAsia"/>
                <w:color w:val="000000" w:themeColor="text1"/>
                <w:lang w:eastAsia="ko-KR"/>
              </w:rPr>
              <w:t xml:space="preserve"> FG 6-10 is </w:t>
            </w:r>
            <w:r>
              <w:rPr>
                <w:rFonts w:eastAsia="Malgun Gothic"/>
                <w:color w:val="000000" w:themeColor="text1"/>
                <w:lang w:eastAsia="ko-KR"/>
              </w:rPr>
              <w:t xml:space="preserve">to be </w:t>
            </w:r>
            <w:r w:rsidRPr="00D46E87">
              <w:rPr>
                <w:rFonts w:eastAsia="Malgun Gothic"/>
                <w:color w:val="000000" w:themeColor="text1"/>
                <w:lang w:eastAsia="ko-KR"/>
              </w:rPr>
              <w:t>prerequisite of FGs 49-1/1a/2/2a</w:t>
            </w:r>
            <w:r>
              <w:rPr>
                <w:rFonts w:eastAsia="Malgun Gothic"/>
                <w:color w:val="000000" w:themeColor="text1"/>
                <w:lang w:eastAsia="ko-KR"/>
              </w:rPr>
              <w:t xml:space="preserve">. (there is no </w:t>
            </w:r>
            <w:r w:rsidR="00765FFC">
              <w:rPr>
                <w:rFonts w:eastAsia="Malgun Gothic"/>
                <w:color w:val="000000" w:themeColor="text1"/>
                <w:lang w:eastAsia="ko-KR"/>
              </w:rPr>
              <w:t xml:space="preserve">functional </w:t>
            </w:r>
            <w:r>
              <w:rPr>
                <w:rFonts w:eastAsia="Malgun Gothic"/>
                <w:color w:val="000000" w:themeColor="text1"/>
                <w:lang w:eastAsia="ko-KR"/>
              </w:rPr>
              <w:t xml:space="preserve">difference </w:t>
            </w:r>
            <w:r w:rsidR="00765FFC">
              <w:rPr>
                <w:rFonts w:eastAsia="Malgun Gothic"/>
                <w:color w:val="000000" w:themeColor="text1"/>
                <w:lang w:eastAsia="ko-KR"/>
              </w:rPr>
              <w:t>between</w:t>
            </w:r>
            <w:r>
              <w:rPr>
                <w:rFonts w:eastAsia="Malgun Gothic"/>
                <w:color w:val="000000" w:themeColor="text1"/>
                <w:lang w:eastAsia="ko-KR"/>
              </w:rPr>
              <w:t xml:space="preserve"> CCS </w:t>
            </w:r>
            <w:r w:rsidR="00765FFC">
              <w:rPr>
                <w:rFonts w:eastAsia="Malgun Gothic"/>
                <w:color w:val="000000" w:themeColor="text1"/>
                <w:lang w:eastAsia="ko-KR"/>
              </w:rPr>
              <w:t>and</w:t>
            </w:r>
            <w:r>
              <w:rPr>
                <w:rFonts w:eastAsia="Malgun Gothic"/>
                <w:color w:val="000000" w:themeColor="text1"/>
                <w:lang w:eastAsia="ko-KR"/>
              </w:rPr>
              <w:t xml:space="preserve"> single-cell scheduling by DCI 0_X/1_X)</w:t>
            </w:r>
          </w:p>
          <w:p w14:paraId="2CBB1CC8" w14:textId="33C4C62B" w:rsidR="00D46E87" w:rsidRPr="00D46E87" w:rsidRDefault="00D46E87" w:rsidP="007F0575">
            <w:pPr>
              <w:spacing w:after="0"/>
              <w:rPr>
                <w:rFonts w:eastAsia="Malgun Gothic"/>
                <w:color w:val="000000" w:themeColor="text1"/>
                <w:lang w:eastAsia="ko-KR"/>
              </w:rPr>
            </w:pPr>
            <w:r>
              <w:rPr>
                <w:rFonts w:eastAsia="Malgun Gothic"/>
                <w:color w:val="000000" w:themeColor="text1"/>
                <w:lang w:eastAsia="ko-KR"/>
              </w:rPr>
              <w:t xml:space="preserve">On Q2-2a-2: Alt1-1 is preferred. </w:t>
            </w:r>
          </w:p>
          <w:p w14:paraId="61117A29" w14:textId="12E6FCD6" w:rsidR="00D46E87" w:rsidRPr="008A6E2C" w:rsidRDefault="00D46E87" w:rsidP="007F0575">
            <w:pPr>
              <w:spacing w:after="0"/>
              <w:rPr>
                <w:rFonts w:eastAsia="Malgun Gothic"/>
                <w:color w:val="000000" w:themeColor="text1"/>
                <w:lang w:eastAsia="ko-KR"/>
              </w:rPr>
            </w:pPr>
          </w:p>
        </w:tc>
      </w:tr>
      <w:tr w:rsidR="008A6E2C" w14:paraId="3DEC61C9" w14:textId="77777777" w:rsidTr="00FA60B7">
        <w:tc>
          <w:tcPr>
            <w:tcW w:w="506" w:type="pct"/>
          </w:tcPr>
          <w:p w14:paraId="115E2029" w14:textId="363628CA" w:rsidR="008A6E2C" w:rsidRDefault="008A6E2C" w:rsidP="008A6E2C">
            <w:pPr>
              <w:spacing w:after="0"/>
              <w:jc w:val="both"/>
              <w:rPr>
                <w:rFonts w:eastAsia="SimSun"/>
                <w:szCs w:val="21"/>
                <w:lang w:eastAsia="zh-CN"/>
              </w:rPr>
            </w:pPr>
            <w:r>
              <w:rPr>
                <w:rFonts w:eastAsia="SimSun"/>
                <w:szCs w:val="21"/>
                <w:lang w:eastAsia="zh-CN"/>
              </w:rPr>
              <w:t>Qualcomm</w:t>
            </w:r>
          </w:p>
        </w:tc>
        <w:tc>
          <w:tcPr>
            <w:tcW w:w="4494" w:type="pct"/>
          </w:tcPr>
          <w:p w14:paraId="56C7ABB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not to prerequisite FG 6-10 in any case.</w:t>
            </w:r>
          </w:p>
          <w:p w14:paraId="45137F9F" w14:textId="77777777" w:rsidR="008A6E2C" w:rsidRDefault="008A6E2C" w:rsidP="008A6E2C">
            <w:pPr>
              <w:pStyle w:val="aff6"/>
              <w:numPr>
                <w:ilvl w:val="0"/>
                <w:numId w:val="53"/>
              </w:numPr>
              <w:spacing w:after="0"/>
              <w:ind w:leftChars="0"/>
              <w:rPr>
                <w:rFonts w:eastAsiaTheme="minorEastAsia"/>
                <w:color w:val="000000" w:themeColor="text1"/>
              </w:rPr>
            </w:pPr>
            <w:r w:rsidRPr="001F60A4">
              <w:rPr>
                <w:rFonts w:eastAsiaTheme="minorEastAsia" w:hint="eastAsia"/>
                <w:color w:val="000000" w:themeColor="text1"/>
              </w:rPr>
              <w:t>F</w:t>
            </w:r>
            <w:r w:rsidRPr="001F60A4">
              <w:rPr>
                <w:rFonts w:eastAsiaTheme="minorEastAsia"/>
                <w:color w:val="000000" w:themeColor="text1"/>
              </w:rPr>
              <w:t>irstl</w:t>
            </w:r>
            <w:r>
              <w:rPr>
                <w:rFonts w:eastAsiaTheme="minorEastAsia"/>
                <w:color w:val="000000" w:themeColor="text1"/>
              </w:rPr>
              <w:t>y</w:t>
            </w:r>
            <w:r w:rsidRPr="001F60A4">
              <w:rPr>
                <w:rFonts w:eastAsiaTheme="minorEastAsia"/>
                <w:color w:val="000000" w:themeColor="text1"/>
              </w:rPr>
              <w:t xml:space="preserve">, FG 6-10 is for both DL-CCS and UL-CCS. For a given CA BC that the UE supports DL-CA and UL-CA, suppose the UE wants to support FG49-1a (but not FG49-2a). It does not make sense to mandate such UE to support UL-CCS. </w:t>
            </w:r>
          </w:p>
          <w:p w14:paraId="1813BF12" w14:textId="77777777" w:rsidR="008A6E2C" w:rsidRDefault="008A6E2C" w:rsidP="008A6E2C">
            <w:pPr>
              <w:pStyle w:val="aff6"/>
              <w:numPr>
                <w:ilvl w:val="0"/>
                <w:numId w:val="53"/>
              </w:numPr>
              <w:spacing w:after="0"/>
              <w:ind w:leftChars="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econdly, “prerequisite FG” is usually defined when a new FG cannot work without the FG. This is not the case for multi-cell PDSCH/PUSCH scheduling – it works without cross-carrier scheduling.</w:t>
            </w:r>
          </w:p>
          <w:p w14:paraId="4895D3E1" w14:textId="77777777" w:rsidR="008A6E2C" w:rsidRDefault="008A6E2C" w:rsidP="008A6E2C">
            <w:pPr>
              <w:pStyle w:val="aff6"/>
              <w:numPr>
                <w:ilvl w:val="0"/>
                <w:numId w:val="53"/>
              </w:numPr>
              <w:spacing w:after="0"/>
              <w:ind w:leftChars="0"/>
              <w:rPr>
                <w:rFonts w:eastAsiaTheme="minorEastAsia"/>
                <w:color w:val="000000" w:themeColor="text1"/>
              </w:rPr>
            </w:pPr>
            <w:r>
              <w:rPr>
                <w:rFonts w:eastAsiaTheme="minorEastAsia"/>
                <w:color w:val="000000" w:themeColor="text1"/>
              </w:rPr>
              <w:t>Thirdly, if FG 6-10 is agreed as prerequisite for FG49-1a/2a, it may propagate to FG49-1b/2b – e.g., one may say FG49-1b/2b should prerequisite FG18-5/5b. We have also concern to make FG18-5/5b as prerequisite for FG49-1b/2b.</w:t>
            </w:r>
          </w:p>
          <w:p w14:paraId="36EE3D60" w14:textId="77777777" w:rsidR="008A6E2C" w:rsidRPr="001F60A4" w:rsidRDefault="008A6E2C" w:rsidP="008A6E2C">
            <w:pPr>
              <w:pStyle w:val="aff6"/>
              <w:numPr>
                <w:ilvl w:val="0"/>
                <w:numId w:val="53"/>
              </w:numPr>
              <w:spacing w:after="0"/>
              <w:ind w:leftChars="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inally, we do not understand the benefit of prerequisiting FG 6-10 for FG49-1/1a/1b/2/2a/2b. Even without prerequisite it, UE can support both FGs if it wants/needs. Making prerequisite just puts the bar of supporting multi-cell scheduling higher. </w:t>
            </w:r>
          </w:p>
          <w:p w14:paraId="63047AEB" w14:textId="6CB54F29" w:rsidR="008A6E2C" w:rsidRDefault="008A6E2C" w:rsidP="008A6E2C">
            <w:pPr>
              <w:spacing w:after="0"/>
              <w:rPr>
                <w:rFonts w:eastAsia="SimSun"/>
                <w:color w:val="000000" w:themeColor="text1"/>
                <w:lang w:eastAsia="zh-CN"/>
              </w:rPr>
            </w:pPr>
            <w:r>
              <w:rPr>
                <w:rFonts w:eastAsiaTheme="minorEastAsia"/>
                <w:color w:val="000000" w:themeColor="text1"/>
              </w:rPr>
              <w:t xml:space="preserve"> </w:t>
            </w:r>
          </w:p>
        </w:tc>
      </w:tr>
      <w:tr w:rsidR="008A6E2C" w14:paraId="1E046730" w14:textId="77777777" w:rsidTr="00FA60B7">
        <w:tc>
          <w:tcPr>
            <w:tcW w:w="506" w:type="pct"/>
          </w:tcPr>
          <w:p w14:paraId="526473A1" w14:textId="57FF15C0" w:rsidR="008A6E2C" w:rsidRPr="006B6A49" w:rsidRDefault="006B6A49" w:rsidP="008A6E2C">
            <w:pPr>
              <w:spacing w:after="0"/>
              <w:jc w:val="both"/>
              <w:rPr>
                <w:rFonts w:eastAsia="SimSun"/>
                <w:szCs w:val="21"/>
                <w:lang w:eastAsia="zh-CN"/>
              </w:rPr>
            </w:pPr>
            <w:r>
              <w:rPr>
                <w:rFonts w:eastAsia="SimSun"/>
                <w:szCs w:val="21"/>
                <w:lang w:eastAsia="zh-CN"/>
              </w:rPr>
              <w:t>Nokia, NSB</w:t>
            </w:r>
          </w:p>
        </w:tc>
        <w:tc>
          <w:tcPr>
            <w:tcW w:w="4494" w:type="pct"/>
          </w:tcPr>
          <w:p w14:paraId="47422E55" w14:textId="3643F294" w:rsidR="008B727B" w:rsidRDefault="008B727B" w:rsidP="008A6E2C">
            <w:pPr>
              <w:spacing w:after="0"/>
              <w:rPr>
                <w:rFonts w:eastAsia="SimSun"/>
                <w:color w:val="000000" w:themeColor="text1"/>
                <w:lang w:eastAsia="zh-CN"/>
              </w:rPr>
            </w:pPr>
            <w:r>
              <w:rPr>
                <w:rFonts w:eastAsia="SimSun"/>
                <w:color w:val="000000" w:themeColor="text1"/>
                <w:lang w:eastAsia="zh-CN"/>
              </w:rPr>
              <w:t>We support Alt2, i.e. single FG.</w:t>
            </w:r>
          </w:p>
          <w:p w14:paraId="630844F8" w14:textId="77777777" w:rsidR="008B727B" w:rsidRDefault="008B727B" w:rsidP="008A6E2C">
            <w:pPr>
              <w:spacing w:after="0"/>
              <w:rPr>
                <w:rFonts w:eastAsia="SimSun"/>
                <w:color w:val="000000" w:themeColor="text1"/>
                <w:lang w:eastAsia="zh-CN"/>
              </w:rPr>
            </w:pPr>
          </w:p>
          <w:p w14:paraId="72B4D2B5" w14:textId="414E1ACE" w:rsidR="006B6A49" w:rsidRPr="008B727B" w:rsidRDefault="006B6A49" w:rsidP="008A6E2C">
            <w:pPr>
              <w:spacing w:after="0"/>
              <w:rPr>
                <w:rFonts w:eastAsia="SimSun"/>
                <w:color w:val="000000" w:themeColor="text1"/>
                <w:lang w:eastAsia="zh-CN"/>
              </w:rPr>
            </w:pPr>
            <w:r>
              <w:rPr>
                <w:rFonts w:eastAsia="SimSun"/>
                <w:color w:val="000000" w:themeColor="text1"/>
                <w:lang w:eastAsia="zh-CN"/>
              </w:rPr>
              <w:t>We tend to agree with Qualcomm on the prerequisite issue. From a plain use case perspective it would be natural to add 6-10 as prerequisite, but the standardized functionality doesn’t really depend on 6-10 to work. Hence, no need for a prerequisite here.</w:t>
            </w:r>
            <w:r w:rsidR="00434B74">
              <w:rPr>
                <w:rFonts w:eastAsia="SimSun"/>
                <w:color w:val="000000" w:themeColor="text1"/>
                <w:lang w:eastAsia="zh-CN"/>
              </w:rPr>
              <w:t xml:space="preserve"> But we would like to note here, that 6-10 becomes a pre-requisite for 49-3 (i.e. single cell DCI monitoring)</w:t>
            </w:r>
            <w:r w:rsidR="00802FB6">
              <w:rPr>
                <w:rFonts w:eastAsia="SimSun"/>
                <w:color w:val="000000" w:themeColor="text1"/>
                <w:lang w:eastAsia="zh-CN"/>
              </w:rPr>
              <w:t xml:space="preserve">. </w:t>
            </w:r>
          </w:p>
        </w:tc>
      </w:tr>
      <w:tr w:rsidR="008A6E2C" w14:paraId="3541FC06" w14:textId="77777777" w:rsidTr="00FA60B7">
        <w:tc>
          <w:tcPr>
            <w:tcW w:w="506" w:type="pct"/>
          </w:tcPr>
          <w:p w14:paraId="127EF1AB" w14:textId="0ED25AA3" w:rsidR="008A6E2C" w:rsidRDefault="003A7453" w:rsidP="008A6E2C">
            <w:pPr>
              <w:spacing w:after="0"/>
              <w:jc w:val="both"/>
              <w:rPr>
                <w:rFonts w:eastAsia="SimSun"/>
                <w:szCs w:val="21"/>
                <w:lang w:eastAsia="zh-CN"/>
              </w:rPr>
            </w:pPr>
            <w:r>
              <w:rPr>
                <w:rFonts w:eastAsia="SimSun"/>
                <w:szCs w:val="21"/>
                <w:lang w:eastAsia="zh-CN"/>
              </w:rPr>
              <w:t>Apple</w:t>
            </w:r>
          </w:p>
        </w:tc>
        <w:tc>
          <w:tcPr>
            <w:tcW w:w="4494" w:type="pct"/>
          </w:tcPr>
          <w:p w14:paraId="2B09E279" w14:textId="1E98FD33" w:rsidR="008A6E2C" w:rsidRDefault="003A7453" w:rsidP="008A6E2C">
            <w:pPr>
              <w:spacing w:after="0"/>
              <w:rPr>
                <w:rFonts w:eastAsia="SimSun"/>
                <w:color w:val="000000" w:themeColor="text1"/>
                <w:lang w:eastAsia="zh-CN"/>
              </w:rPr>
            </w:pPr>
            <w:r>
              <w:rPr>
                <w:rFonts w:eastAsia="SimSun"/>
                <w:color w:val="000000" w:themeColor="text1"/>
                <w:lang w:eastAsia="zh-CN"/>
              </w:rPr>
              <w:t>We prefer not to have FG6-10 as a pre-requisite and we support Alt1-2</w:t>
            </w:r>
          </w:p>
        </w:tc>
      </w:tr>
      <w:tr w:rsidR="003A0EEE" w14:paraId="07A7D1D8" w14:textId="77777777" w:rsidTr="00FA60B7">
        <w:tc>
          <w:tcPr>
            <w:tcW w:w="506" w:type="pct"/>
          </w:tcPr>
          <w:p w14:paraId="74CC3D4A" w14:textId="2B5E01D0" w:rsidR="003A0EEE" w:rsidRPr="003A0EEE" w:rsidRDefault="003A0EEE"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A5846FA" w14:textId="3B4AA64E" w:rsidR="003A0EEE" w:rsidRPr="003A0EEE" w:rsidRDefault="00F4677E" w:rsidP="008A6E2C">
            <w:pPr>
              <w:spacing w:after="0"/>
              <w:rPr>
                <w:rFonts w:eastAsiaTheme="minorEastAsia"/>
                <w:color w:val="000000" w:themeColor="text1"/>
              </w:rPr>
            </w:pPr>
            <w:r w:rsidRPr="00F4677E">
              <w:rPr>
                <w:rFonts w:eastAsiaTheme="minorEastAsia"/>
                <w:color w:val="000000" w:themeColor="text1"/>
              </w:rPr>
              <w:t>While we don’t have strong concern on any options</w:t>
            </w:r>
            <w:r>
              <w:rPr>
                <w:rFonts w:eastAsiaTheme="minorEastAsia"/>
                <w:color w:val="000000" w:themeColor="text1"/>
              </w:rPr>
              <w:t>, we prefer Alt 2 since w</w:t>
            </w:r>
            <w:r w:rsidR="003A0EEE">
              <w:rPr>
                <w:rFonts w:eastAsiaTheme="minorEastAsia"/>
                <w:color w:val="000000" w:themeColor="text1"/>
              </w:rPr>
              <w:t>e don’t see the strong need to have separate FG as FG49-1/2 and 49-1a/2a. We are fine not to have FG6-10 as prerequisite feature.</w:t>
            </w:r>
          </w:p>
        </w:tc>
      </w:tr>
      <w:tr w:rsidR="001E000D" w14:paraId="3A1CD35B" w14:textId="77777777" w:rsidTr="00FA60B7">
        <w:tc>
          <w:tcPr>
            <w:tcW w:w="506" w:type="pct"/>
          </w:tcPr>
          <w:p w14:paraId="4E7559D3" w14:textId="3EE4EB4C" w:rsidR="001E000D" w:rsidRP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F23963A"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We support Alt 2.</w:t>
            </w:r>
          </w:p>
          <w:p w14:paraId="0703DC08" w14:textId="4347242F" w:rsidR="001E000D" w:rsidRPr="00F4677E" w:rsidRDefault="001E000D" w:rsidP="001E000D">
            <w:pPr>
              <w:spacing w:after="0"/>
              <w:rPr>
                <w:rFonts w:eastAsiaTheme="minorEastAsia"/>
                <w:color w:val="000000" w:themeColor="text1"/>
              </w:rPr>
            </w:pPr>
            <w:r>
              <w:rPr>
                <w:rFonts w:eastAsia="SimSun"/>
                <w:color w:val="000000" w:themeColor="text1"/>
                <w:lang w:val="en-US" w:eastAsia="zh-CN"/>
              </w:rPr>
              <w:t>For multi-cell scheduling, for the scheduled cell which is not the scheduled cell, it is like cross carrier scheduling. Based on the agreement, the legacy DCI and MC DCI should be from the same scheduling. It means that the scheduled cell should support cross carrier scheduling as well. Then from this perspective, we are fine to prerequisite FG 6-10. On the other hand, we understand there may be some potential issue if FG 6-10 is prerequisite. We are also fine not to prerequisite FG 6-10.</w:t>
            </w:r>
          </w:p>
        </w:tc>
      </w:tr>
      <w:tr w:rsidR="0080464F" w14:paraId="52798543" w14:textId="77777777" w:rsidTr="0080464F">
        <w:tc>
          <w:tcPr>
            <w:tcW w:w="506" w:type="pct"/>
          </w:tcPr>
          <w:p w14:paraId="7A82A979"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1AC8511"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We support Alt 2.</w:t>
            </w:r>
          </w:p>
        </w:tc>
      </w:tr>
      <w:tr w:rsidR="00016B25" w:rsidRPr="00B90566" w14:paraId="4C070D92" w14:textId="77777777" w:rsidTr="0080464F">
        <w:tc>
          <w:tcPr>
            <w:tcW w:w="506" w:type="pct"/>
          </w:tcPr>
          <w:p w14:paraId="57DD8508" w14:textId="5D834C16" w:rsidR="00016B25" w:rsidRDefault="00016B25" w:rsidP="00016B25">
            <w:pPr>
              <w:spacing w:after="0"/>
              <w:jc w:val="both"/>
              <w:rPr>
                <w:rFonts w:eastAsia="SimSun"/>
                <w:szCs w:val="21"/>
                <w:lang w:val="en-US" w:eastAsia="zh-CN"/>
              </w:rPr>
            </w:pPr>
            <w:r>
              <w:rPr>
                <w:rFonts w:eastAsia="SimSun"/>
                <w:szCs w:val="21"/>
                <w:lang w:val="en-US" w:eastAsia="zh-CN"/>
              </w:rPr>
              <w:t>Samsung2</w:t>
            </w:r>
          </w:p>
        </w:tc>
        <w:tc>
          <w:tcPr>
            <w:tcW w:w="4494" w:type="pct"/>
          </w:tcPr>
          <w:p w14:paraId="68457785" w14:textId="5A0E2B12" w:rsidR="00016B25" w:rsidRDefault="00016B25" w:rsidP="00016B25">
            <w:pPr>
              <w:spacing w:after="0"/>
              <w:rPr>
                <w:rFonts w:eastAsia="SimSun"/>
                <w:color w:val="000000" w:themeColor="text1"/>
                <w:lang w:val="en-US" w:eastAsia="zh-CN"/>
              </w:rPr>
            </w:pPr>
            <w:r>
              <w:rPr>
                <w:rFonts w:eastAsia="SimSun"/>
                <w:color w:val="000000" w:themeColor="text1"/>
                <w:lang w:val="en-US" w:eastAsia="zh-CN"/>
              </w:rPr>
              <w:t>We are OK to keep the basic DL FG separate from the basic UL FG, and also OK to not include FG 6-10 as a prerequisite for the DL/UL FGs for multi-cell scheduling, but as mentioned before, we suggest to combine 49-1 with 49-1a (one basic DL FG), and also combine 49-2 with 49-2a (one basic UL FG), as there is no UE impact from having the scheduling cell within or outside the set of cells as long as they have the same SCS / carrier type.</w:t>
            </w:r>
          </w:p>
        </w:tc>
      </w:tr>
      <w:tr w:rsidR="00B90566" w:rsidRPr="00B90566" w14:paraId="701B00C1" w14:textId="77777777" w:rsidTr="0080464F">
        <w:tc>
          <w:tcPr>
            <w:tcW w:w="506" w:type="pct"/>
          </w:tcPr>
          <w:p w14:paraId="38491AB4" w14:textId="020ED8FA" w:rsidR="00B90566" w:rsidRDefault="00B90566" w:rsidP="00B90566">
            <w:pPr>
              <w:spacing w:after="0"/>
              <w:jc w:val="both"/>
              <w:rPr>
                <w:rFonts w:eastAsia="SimSun"/>
                <w:szCs w:val="21"/>
                <w:lang w:val="en-US" w:eastAsia="zh-CN"/>
              </w:rPr>
            </w:pPr>
            <w:r>
              <w:rPr>
                <w:rFonts w:eastAsia="SimSun"/>
                <w:szCs w:val="21"/>
                <w:lang w:val="en-US" w:eastAsia="zh-CN"/>
              </w:rPr>
              <w:t>Intel</w:t>
            </w:r>
          </w:p>
        </w:tc>
        <w:tc>
          <w:tcPr>
            <w:tcW w:w="4494" w:type="pct"/>
          </w:tcPr>
          <w:p w14:paraId="0EA6B089" w14:textId="77777777" w:rsidR="00B90566" w:rsidRDefault="00B90566" w:rsidP="00B90566">
            <w:pPr>
              <w:spacing w:after="0"/>
              <w:rPr>
                <w:rFonts w:eastAsiaTheme="minorEastAsia"/>
                <w:color w:val="000000" w:themeColor="text1"/>
              </w:rPr>
            </w:pPr>
            <w:r>
              <w:rPr>
                <w:rFonts w:eastAsia="SimSun"/>
                <w:color w:val="000000" w:themeColor="text1"/>
                <w:lang w:val="en-US" w:eastAsia="zh-CN"/>
              </w:rPr>
              <w:t xml:space="preserve">We tend to think </w:t>
            </w:r>
            <w:r>
              <w:rPr>
                <w:rFonts w:eastAsiaTheme="minorEastAsia"/>
                <w:color w:val="000000" w:themeColor="text1"/>
              </w:rPr>
              <w:t>FG 6-10 does not need to be prerequisite.</w:t>
            </w:r>
          </w:p>
          <w:p w14:paraId="67923C2A" w14:textId="2BCF36B7" w:rsidR="00B90566" w:rsidRDefault="00B90566" w:rsidP="00B90566">
            <w:pPr>
              <w:spacing w:after="0"/>
              <w:rPr>
                <w:rFonts w:eastAsia="SimSun"/>
                <w:color w:val="000000" w:themeColor="text1"/>
                <w:lang w:val="en-US" w:eastAsia="zh-CN"/>
              </w:rPr>
            </w:pPr>
            <w:r>
              <w:rPr>
                <w:rFonts w:eastAsia="SimSun"/>
                <w:color w:val="000000" w:themeColor="text1"/>
                <w:lang w:eastAsia="zh-CN"/>
              </w:rPr>
              <w:t>We support Alt 1-2.</w:t>
            </w:r>
          </w:p>
        </w:tc>
      </w:tr>
      <w:tr w:rsidR="00764493" w:rsidRPr="00B90566" w14:paraId="78D8FB18" w14:textId="77777777" w:rsidTr="0080464F">
        <w:tc>
          <w:tcPr>
            <w:tcW w:w="506" w:type="pct"/>
          </w:tcPr>
          <w:p w14:paraId="29B77C55" w14:textId="4BF193ED" w:rsidR="00764493" w:rsidRDefault="00764493" w:rsidP="00764493">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0DC4CA09" w14:textId="77777777" w:rsidR="00764493" w:rsidRPr="0088779C" w:rsidRDefault="00764493" w:rsidP="00764493">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number of companies showed their concern on having </w:t>
            </w:r>
            <w:r w:rsidRPr="0088779C">
              <w:rPr>
                <w:rFonts w:eastAsiaTheme="minorEastAsia"/>
                <w:color w:val="000000" w:themeColor="text1"/>
                <w:lang w:val="en-US"/>
              </w:rPr>
              <w:t>FG 6-10 as prerequisite</w:t>
            </w:r>
            <w:r>
              <w:rPr>
                <w:rFonts w:eastAsiaTheme="minorEastAsia"/>
                <w:color w:val="000000" w:themeColor="text1"/>
                <w:lang w:val="en-US"/>
              </w:rPr>
              <w:t xml:space="preserve">. If </w:t>
            </w:r>
            <w:r w:rsidRPr="0088779C">
              <w:rPr>
                <w:rFonts w:eastAsiaTheme="minorEastAsia"/>
                <w:color w:val="000000" w:themeColor="text1"/>
                <w:lang w:val="en-US"/>
              </w:rPr>
              <w:t>FG 6-10</w:t>
            </w:r>
            <w:r>
              <w:rPr>
                <w:rFonts w:eastAsiaTheme="minorEastAsia"/>
                <w:color w:val="000000" w:themeColor="text1"/>
                <w:lang w:val="en-US"/>
              </w:rPr>
              <w:t xml:space="preserve"> is removed from </w:t>
            </w:r>
            <w:r w:rsidRPr="0088779C">
              <w:rPr>
                <w:rFonts w:eastAsiaTheme="minorEastAsia"/>
                <w:color w:val="000000" w:themeColor="text1"/>
                <w:lang w:val="en-US"/>
              </w:rPr>
              <w:t>prerequisite</w:t>
            </w:r>
            <w:r>
              <w:rPr>
                <w:rFonts w:eastAsiaTheme="minorEastAsia"/>
                <w:color w:val="000000" w:themeColor="text1"/>
                <w:lang w:val="en-US"/>
              </w:rPr>
              <w:t xml:space="preserve">, there seems no strong need to keep separate </w:t>
            </w:r>
            <w:r w:rsidRPr="0088779C">
              <w:rPr>
                <w:rFonts w:eastAsiaTheme="minorEastAsia"/>
                <w:color w:val="000000" w:themeColor="text1"/>
                <w:lang w:val="en-US"/>
              </w:rPr>
              <w:t>FG</w:t>
            </w:r>
            <w:r>
              <w:rPr>
                <w:rFonts w:eastAsiaTheme="minorEastAsia"/>
                <w:color w:val="000000" w:themeColor="text1"/>
                <w:lang w:val="en-US"/>
              </w:rPr>
              <w:t>s</w:t>
            </w:r>
            <w:r w:rsidRPr="0088779C">
              <w:rPr>
                <w:rFonts w:eastAsiaTheme="minorEastAsia"/>
                <w:color w:val="000000" w:themeColor="text1"/>
                <w:lang w:val="en-US"/>
              </w:rPr>
              <w:t xml:space="preserve"> 49-1/1a and 2/2a</w:t>
            </w:r>
            <w:r>
              <w:rPr>
                <w:rFonts w:eastAsiaTheme="minorEastAsia"/>
                <w:color w:val="000000" w:themeColor="text1"/>
                <w:lang w:val="en-US"/>
              </w:rPr>
              <w:t>, Therefore, Alt2 is taken for the proposal.</w:t>
            </w:r>
          </w:p>
          <w:p w14:paraId="51877410" w14:textId="77777777" w:rsidR="00764493" w:rsidRDefault="00764493" w:rsidP="00764493">
            <w:pPr>
              <w:spacing w:after="0"/>
              <w:rPr>
                <w:rFonts w:eastAsia="SimSun"/>
                <w:color w:val="000000" w:themeColor="text1"/>
                <w:lang w:val="en-US" w:eastAsia="zh-CN"/>
              </w:rPr>
            </w:pPr>
          </w:p>
          <w:p w14:paraId="547C7DE0" w14:textId="77777777" w:rsidR="00764493" w:rsidRDefault="00764493" w:rsidP="00764493">
            <w:pPr>
              <w:spacing w:afterLines="50" w:after="120"/>
              <w:jc w:val="both"/>
              <w:rPr>
                <w:b/>
                <w:bCs/>
                <w:szCs w:val="21"/>
                <w:lang w:val="en-US"/>
              </w:rPr>
            </w:pPr>
            <w:r>
              <w:rPr>
                <w:b/>
                <w:bCs/>
                <w:szCs w:val="21"/>
                <w:highlight w:val="yellow"/>
                <w:lang w:val="en-US"/>
              </w:rPr>
              <w:t>Proposal 2-2a-2:</w:t>
            </w:r>
          </w:p>
          <w:p w14:paraId="46F5E213" w14:textId="77777777" w:rsidR="00764493" w:rsidRDefault="00764493" w:rsidP="00764493">
            <w:pPr>
              <w:pStyle w:val="aff6"/>
              <w:numPr>
                <w:ilvl w:val="0"/>
                <w:numId w:val="54"/>
              </w:numPr>
              <w:spacing w:afterLines="50" w:after="120"/>
              <w:ind w:leftChars="0"/>
              <w:jc w:val="both"/>
              <w:rPr>
                <w:b/>
                <w:bCs/>
                <w:szCs w:val="21"/>
                <w:lang w:val="en-US"/>
              </w:rPr>
            </w:pPr>
            <w:r>
              <w:rPr>
                <w:b/>
                <w:bCs/>
                <w:szCs w:val="21"/>
                <w:lang w:val="en-US"/>
              </w:rPr>
              <w:t xml:space="preserve">FGs 49-1 and 49-1a are merged with removing FG 6-10 as </w:t>
            </w:r>
            <w:r w:rsidRPr="000B6E06">
              <w:rPr>
                <w:b/>
                <w:bCs/>
                <w:szCs w:val="21"/>
                <w:lang w:val="en-US"/>
              </w:rPr>
              <w:t>prerequisite</w:t>
            </w:r>
            <w:r>
              <w:rPr>
                <w:b/>
                <w:bCs/>
                <w:szCs w:val="21"/>
                <w:lang w:val="en-US"/>
              </w:rPr>
              <w:t xml:space="preserve"> for merged FG 49-1</w:t>
            </w:r>
          </w:p>
          <w:p w14:paraId="61EEDBBA" w14:textId="77777777" w:rsidR="00764493" w:rsidRDefault="00764493" w:rsidP="00764493">
            <w:pPr>
              <w:pStyle w:val="aff6"/>
              <w:numPr>
                <w:ilvl w:val="0"/>
                <w:numId w:val="54"/>
              </w:numPr>
              <w:spacing w:afterLines="50" w:after="120"/>
              <w:ind w:leftChars="0"/>
              <w:jc w:val="both"/>
              <w:rPr>
                <w:b/>
                <w:bCs/>
                <w:szCs w:val="21"/>
                <w:lang w:val="en-US"/>
              </w:rPr>
            </w:pPr>
            <w:r>
              <w:rPr>
                <w:b/>
                <w:bCs/>
                <w:szCs w:val="21"/>
                <w:lang w:val="en-US"/>
              </w:rPr>
              <w:t xml:space="preserve">FGs 49-2 and 49-2a are merged with removing FG 6-10 as </w:t>
            </w:r>
            <w:r w:rsidRPr="000B6E06">
              <w:rPr>
                <w:b/>
                <w:bCs/>
                <w:szCs w:val="21"/>
                <w:lang w:val="en-US"/>
              </w:rPr>
              <w:t>prerequisite</w:t>
            </w:r>
            <w:r>
              <w:rPr>
                <w:b/>
                <w:bCs/>
                <w:szCs w:val="21"/>
                <w:lang w:val="en-US"/>
              </w:rPr>
              <w:t xml:space="preserve"> for merged FG 49-2</w:t>
            </w:r>
          </w:p>
          <w:p w14:paraId="7F299228" w14:textId="77777777" w:rsidR="00764493" w:rsidRDefault="00764493" w:rsidP="00764493">
            <w:pPr>
              <w:spacing w:after="0"/>
              <w:rPr>
                <w:rFonts w:eastAsia="SimSun"/>
                <w:color w:val="000000" w:themeColor="text1"/>
                <w:lang w:val="en-US" w:eastAsia="zh-CN"/>
              </w:rPr>
            </w:pPr>
          </w:p>
        </w:tc>
      </w:tr>
      <w:tr w:rsidR="00764493" w:rsidRPr="00B90566" w14:paraId="5DB4B1A6" w14:textId="77777777" w:rsidTr="0080464F">
        <w:tc>
          <w:tcPr>
            <w:tcW w:w="506" w:type="pct"/>
          </w:tcPr>
          <w:p w14:paraId="5A398C21" w14:textId="5F1A145B" w:rsidR="00764493" w:rsidRPr="00C042F3" w:rsidRDefault="00C042F3" w:rsidP="00764493">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4E4300C5" w14:textId="039499E4" w:rsidR="00764493" w:rsidRPr="00C042F3" w:rsidRDefault="00C042F3" w:rsidP="00764493">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ollowing proposal was discussed in the Thursday GTW but could not achieve consensus. </w:t>
            </w:r>
          </w:p>
          <w:p w14:paraId="7A8B01CA" w14:textId="77777777" w:rsidR="007B5004" w:rsidRDefault="007B5004" w:rsidP="00764493">
            <w:pPr>
              <w:spacing w:after="0"/>
              <w:rPr>
                <w:rFonts w:eastAsia="SimSun"/>
                <w:color w:val="000000" w:themeColor="text1"/>
                <w:lang w:val="en-US" w:eastAsia="zh-CN"/>
              </w:rPr>
            </w:pPr>
          </w:p>
          <w:p w14:paraId="789D8B8E" w14:textId="77777777" w:rsidR="007B5004" w:rsidRDefault="007B5004" w:rsidP="007B5004">
            <w:pPr>
              <w:spacing w:afterLines="50" w:after="120"/>
              <w:jc w:val="both"/>
              <w:rPr>
                <w:b/>
                <w:bCs/>
                <w:szCs w:val="21"/>
                <w:lang w:val="en-US"/>
              </w:rPr>
            </w:pPr>
            <w:r>
              <w:rPr>
                <w:b/>
                <w:bCs/>
                <w:szCs w:val="21"/>
                <w:highlight w:val="yellow"/>
                <w:lang w:val="en-US"/>
              </w:rPr>
              <w:t>Proposal 2-2a-2:</w:t>
            </w:r>
          </w:p>
          <w:p w14:paraId="4EFFD001" w14:textId="067A7C99" w:rsidR="007B5004" w:rsidRDefault="007B5004" w:rsidP="007B5004">
            <w:pPr>
              <w:pStyle w:val="aff6"/>
              <w:numPr>
                <w:ilvl w:val="0"/>
                <w:numId w:val="54"/>
              </w:numPr>
              <w:spacing w:afterLines="50" w:after="120"/>
              <w:ind w:leftChars="0"/>
              <w:jc w:val="both"/>
              <w:rPr>
                <w:b/>
                <w:bCs/>
                <w:szCs w:val="21"/>
                <w:lang w:val="en-US"/>
              </w:rPr>
            </w:pPr>
            <w:r>
              <w:rPr>
                <w:b/>
                <w:bCs/>
                <w:szCs w:val="21"/>
                <w:lang w:val="en-US"/>
              </w:rPr>
              <w:lastRenderedPageBreak/>
              <w:t xml:space="preserve">FGs 49-1 and 49-1a are merged with removing FG 6-10 as </w:t>
            </w:r>
            <w:r w:rsidRPr="000B6E06">
              <w:rPr>
                <w:b/>
                <w:bCs/>
                <w:szCs w:val="21"/>
                <w:lang w:val="en-US"/>
              </w:rPr>
              <w:t>prerequisite</w:t>
            </w:r>
            <w:r>
              <w:rPr>
                <w:b/>
                <w:bCs/>
                <w:szCs w:val="21"/>
                <w:lang w:val="en-US"/>
              </w:rPr>
              <w:t xml:space="preserve"> for merged FG 49-1</w:t>
            </w:r>
          </w:p>
          <w:p w14:paraId="49CE9C6A" w14:textId="7CCE2ADD" w:rsidR="00BC6FC9" w:rsidRDefault="00C042F3" w:rsidP="00BC6FC9">
            <w:pPr>
              <w:pStyle w:val="aff6"/>
              <w:numPr>
                <w:ilvl w:val="1"/>
                <w:numId w:val="54"/>
              </w:numPr>
              <w:spacing w:afterLines="50" w:after="120"/>
              <w:ind w:leftChars="0"/>
              <w:jc w:val="both"/>
              <w:rPr>
                <w:b/>
                <w:bCs/>
                <w:szCs w:val="21"/>
                <w:lang w:val="en-US"/>
              </w:rPr>
            </w:pPr>
            <w:r>
              <w:rPr>
                <w:b/>
                <w:bCs/>
                <w:szCs w:val="21"/>
                <w:lang w:val="en-US"/>
              </w:rPr>
              <w:t>FFS</w:t>
            </w:r>
            <w:r w:rsidR="009333B2">
              <w:rPr>
                <w:b/>
                <w:bCs/>
                <w:szCs w:val="21"/>
                <w:lang w:val="en-US"/>
              </w:rPr>
              <w:t>1</w:t>
            </w:r>
            <w:r>
              <w:rPr>
                <w:b/>
                <w:bCs/>
                <w:szCs w:val="21"/>
                <w:lang w:val="en-US"/>
              </w:rPr>
              <w:t xml:space="preserve">: </w:t>
            </w:r>
            <w:r w:rsidR="00BC6FC9">
              <w:rPr>
                <w:rFonts w:hint="eastAsia"/>
                <w:b/>
                <w:bCs/>
                <w:szCs w:val="21"/>
                <w:lang w:val="en-US"/>
              </w:rPr>
              <w:t>N</w:t>
            </w:r>
            <w:r w:rsidR="00BC6FC9">
              <w:rPr>
                <w:b/>
                <w:bCs/>
                <w:szCs w:val="21"/>
                <w:lang w:val="en-US"/>
              </w:rPr>
              <w:t>ote: If UE indicates FG 6-10, a cell in the set of cells can be scheduled using legacy DCI formats with CCS</w:t>
            </w:r>
          </w:p>
          <w:p w14:paraId="3DFDDCB0" w14:textId="0C4F6057" w:rsidR="00C042F3" w:rsidRDefault="00C042F3" w:rsidP="00BC6FC9">
            <w:pPr>
              <w:pStyle w:val="aff6"/>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FS</w:t>
            </w:r>
            <w:r w:rsidR="009333B2">
              <w:rPr>
                <w:b/>
                <w:bCs/>
                <w:szCs w:val="21"/>
                <w:lang w:val="en-US"/>
              </w:rPr>
              <w:t>2</w:t>
            </w:r>
            <w:r>
              <w:rPr>
                <w:b/>
                <w:bCs/>
                <w:szCs w:val="21"/>
                <w:lang w:val="en-US"/>
              </w:rPr>
              <w:t xml:space="preserve">: whether some </w:t>
            </w:r>
            <w:r w:rsidR="00EB0FF8">
              <w:rPr>
                <w:b/>
                <w:bCs/>
                <w:szCs w:val="21"/>
                <w:lang w:val="en-US"/>
              </w:rPr>
              <w:t>capabilities</w:t>
            </w:r>
            <w:r>
              <w:rPr>
                <w:b/>
                <w:bCs/>
                <w:szCs w:val="21"/>
                <w:lang w:val="en-US"/>
              </w:rPr>
              <w:t xml:space="preserve"> can be separately reported for the case</w:t>
            </w:r>
            <w:r w:rsidR="00EB0FF8">
              <w:rPr>
                <w:b/>
                <w:bCs/>
                <w:szCs w:val="21"/>
                <w:lang w:val="en-US"/>
              </w:rPr>
              <w:t>s</w:t>
            </w:r>
            <w:r>
              <w:rPr>
                <w:b/>
                <w:bCs/>
                <w:szCs w:val="21"/>
                <w:lang w:val="en-US"/>
              </w:rPr>
              <w:t xml:space="preserve"> </w:t>
            </w:r>
            <w:r w:rsidR="009333B2">
              <w:rPr>
                <w:b/>
                <w:bCs/>
                <w:szCs w:val="21"/>
                <w:lang w:val="en-US"/>
              </w:rPr>
              <w:t>when</w:t>
            </w:r>
            <w:r w:rsidR="009333B2">
              <w:t xml:space="preserve"> </w:t>
            </w:r>
            <w:r w:rsidR="009333B2" w:rsidRPr="009333B2">
              <w:rPr>
                <w:b/>
                <w:bCs/>
                <w:szCs w:val="21"/>
                <w:lang w:val="en-US"/>
              </w:rPr>
              <w:t xml:space="preserve">scheduling cell </w:t>
            </w:r>
            <w:r w:rsidR="009333B2">
              <w:rPr>
                <w:b/>
                <w:bCs/>
                <w:szCs w:val="21"/>
                <w:lang w:val="en-US"/>
              </w:rPr>
              <w:t>is included in</w:t>
            </w:r>
            <w:r w:rsidR="009333B2" w:rsidRPr="009333B2">
              <w:rPr>
                <w:b/>
                <w:bCs/>
                <w:szCs w:val="21"/>
                <w:lang w:val="en-US"/>
              </w:rPr>
              <w:t xml:space="preserve"> a set of cells</w:t>
            </w:r>
            <w:r w:rsidR="009333B2">
              <w:rPr>
                <w:b/>
                <w:bCs/>
                <w:szCs w:val="21"/>
                <w:lang w:val="en-US"/>
              </w:rPr>
              <w:t xml:space="preserve"> or it is </w:t>
            </w:r>
            <w:r w:rsidR="009333B2" w:rsidRPr="009333B2">
              <w:rPr>
                <w:b/>
                <w:bCs/>
                <w:szCs w:val="21"/>
                <w:lang w:val="en-US"/>
              </w:rPr>
              <w:t>not included in a set of cells with same SCS/carrier type between scheduling cell and cells in the set</w:t>
            </w:r>
          </w:p>
          <w:p w14:paraId="46DB954C" w14:textId="1F398CFD" w:rsidR="007B5004" w:rsidRDefault="007B5004" w:rsidP="007B5004">
            <w:pPr>
              <w:pStyle w:val="aff6"/>
              <w:numPr>
                <w:ilvl w:val="0"/>
                <w:numId w:val="54"/>
              </w:numPr>
              <w:spacing w:afterLines="50" w:after="120"/>
              <w:ind w:leftChars="0"/>
              <w:jc w:val="both"/>
              <w:rPr>
                <w:b/>
                <w:bCs/>
                <w:szCs w:val="21"/>
                <w:lang w:val="en-US"/>
              </w:rPr>
            </w:pPr>
            <w:r>
              <w:rPr>
                <w:b/>
                <w:bCs/>
                <w:szCs w:val="21"/>
                <w:lang w:val="en-US"/>
              </w:rPr>
              <w:t xml:space="preserve">FGs 49-2 and 49-2a are merged with removing FG 6-10 as </w:t>
            </w:r>
            <w:r w:rsidRPr="000B6E06">
              <w:rPr>
                <w:b/>
                <w:bCs/>
                <w:szCs w:val="21"/>
                <w:lang w:val="en-US"/>
              </w:rPr>
              <w:t>prerequisite</w:t>
            </w:r>
            <w:r>
              <w:rPr>
                <w:b/>
                <w:bCs/>
                <w:szCs w:val="21"/>
                <w:lang w:val="en-US"/>
              </w:rPr>
              <w:t xml:space="preserve"> for merged FG 49-2</w:t>
            </w:r>
          </w:p>
          <w:p w14:paraId="7DE28E10" w14:textId="5C2FAD6A" w:rsidR="00BC6FC9" w:rsidRDefault="00C042F3" w:rsidP="00BC6FC9">
            <w:pPr>
              <w:pStyle w:val="aff6"/>
              <w:numPr>
                <w:ilvl w:val="1"/>
                <w:numId w:val="54"/>
              </w:numPr>
              <w:spacing w:afterLines="50" w:after="120"/>
              <w:ind w:leftChars="0"/>
              <w:jc w:val="both"/>
              <w:rPr>
                <w:b/>
                <w:bCs/>
                <w:szCs w:val="21"/>
                <w:lang w:val="en-US"/>
              </w:rPr>
            </w:pPr>
            <w:r>
              <w:rPr>
                <w:b/>
                <w:bCs/>
                <w:szCs w:val="21"/>
                <w:lang w:val="en-US"/>
              </w:rPr>
              <w:t>FFS</w:t>
            </w:r>
            <w:r w:rsidR="009333B2">
              <w:rPr>
                <w:b/>
                <w:bCs/>
                <w:szCs w:val="21"/>
                <w:lang w:val="en-US"/>
              </w:rPr>
              <w:t>1</w:t>
            </w:r>
            <w:r>
              <w:rPr>
                <w:b/>
                <w:bCs/>
                <w:szCs w:val="21"/>
                <w:lang w:val="en-US"/>
              </w:rPr>
              <w:t xml:space="preserve">: </w:t>
            </w:r>
            <w:r w:rsidR="00BC6FC9">
              <w:rPr>
                <w:rFonts w:hint="eastAsia"/>
                <w:b/>
                <w:bCs/>
                <w:szCs w:val="21"/>
                <w:lang w:val="en-US"/>
              </w:rPr>
              <w:t>N</w:t>
            </w:r>
            <w:r w:rsidR="00BC6FC9">
              <w:rPr>
                <w:b/>
                <w:bCs/>
                <w:szCs w:val="21"/>
                <w:lang w:val="en-US"/>
              </w:rPr>
              <w:t>ote: If UE indicates FG 6-10, a cell in the set of cells can be scheduled using legacy DCI formats with CCS</w:t>
            </w:r>
          </w:p>
          <w:p w14:paraId="6B231B36" w14:textId="2C1CA41C" w:rsidR="009333B2" w:rsidRPr="009333B2" w:rsidRDefault="009333B2" w:rsidP="009333B2">
            <w:pPr>
              <w:pStyle w:val="aff6"/>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FS2: whether some capabilities can be separately reported for the cases when</w:t>
            </w:r>
            <w:r>
              <w:t xml:space="preserve"> </w:t>
            </w:r>
            <w:r w:rsidRPr="009333B2">
              <w:rPr>
                <w:b/>
                <w:bCs/>
                <w:szCs w:val="21"/>
                <w:lang w:val="en-US"/>
              </w:rPr>
              <w:t xml:space="preserve">scheduling cell </w:t>
            </w:r>
            <w:r>
              <w:rPr>
                <w:b/>
                <w:bCs/>
                <w:szCs w:val="21"/>
                <w:lang w:val="en-US"/>
              </w:rPr>
              <w:t>is included in</w:t>
            </w:r>
            <w:r w:rsidRPr="009333B2">
              <w:rPr>
                <w:b/>
                <w:bCs/>
                <w:szCs w:val="21"/>
                <w:lang w:val="en-US"/>
              </w:rPr>
              <w:t xml:space="preserve"> a set of cells</w:t>
            </w:r>
            <w:r>
              <w:rPr>
                <w:b/>
                <w:bCs/>
                <w:szCs w:val="21"/>
                <w:lang w:val="en-US"/>
              </w:rPr>
              <w:t xml:space="preserve"> or it is </w:t>
            </w:r>
            <w:r w:rsidRPr="009333B2">
              <w:rPr>
                <w:b/>
                <w:bCs/>
                <w:szCs w:val="21"/>
                <w:lang w:val="en-US"/>
              </w:rPr>
              <w:t>not included in a set of cells with same SCS/carrier type between scheduling cell and cells in the set</w:t>
            </w:r>
          </w:p>
          <w:p w14:paraId="2DA045AB" w14:textId="39DA8194" w:rsidR="007B5004" w:rsidRDefault="007B5004" w:rsidP="00764493">
            <w:pPr>
              <w:spacing w:after="0"/>
              <w:rPr>
                <w:rFonts w:eastAsia="SimSun"/>
                <w:color w:val="000000" w:themeColor="text1"/>
                <w:lang w:val="en-US" w:eastAsia="zh-CN"/>
              </w:rPr>
            </w:pPr>
          </w:p>
          <w:p w14:paraId="14A3A024" w14:textId="71695519" w:rsidR="009333B2" w:rsidRDefault="009333B2" w:rsidP="00764493">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FFS1, companies are encouraged to provide view on</w:t>
            </w:r>
            <w:r w:rsidR="00710896">
              <w:rPr>
                <w:rFonts w:eastAsiaTheme="minorEastAsia"/>
                <w:color w:val="000000" w:themeColor="text1"/>
                <w:lang w:val="en-US"/>
              </w:rPr>
              <w:t xml:space="preserve"> this note. Moderator’s understanding is that just supporting </w:t>
            </w:r>
            <w:r w:rsidR="00710896" w:rsidRPr="00710896">
              <w:rPr>
                <w:rFonts w:eastAsiaTheme="minorEastAsia"/>
                <w:color w:val="000000" w:themeColor="text1"/>
                <w:lang w:val="en-US"/>
              </w:rPr>
              <w:t>FG 6-10</w:t>
            </w:r>
            <w:r w:rsidR="00710896">
              <w:rPr>
                <w:rFonts w:eastAsiaTheme="minorEastAsia"/>
                <w:color w:val="000000" w:themeColor="text1"/>
                <w:lang w:val="en-US"/>
              </w:rPr>
              <w:t xml:space="preserve"> w</w:t>
            </w:r>
            <w:r w:rsidR="00710896" w:rsidRPr="00710896">
              <w:rPr>
                <w:rFonts w:eastAsiaTheme="minorEastAsia"/>
                <w:color w:val="000000" w:themeColor="text1"/>
                <w:lang w:val="en-US"/>
              </w:rPr>
              <w:t xml:space="preserve">ith </w:t>
            </w:r>
            <w:r w:rsidR="00710896" w:rsidRPr="00710896">
              <w:rPr>
                <w:szCs w:val="21"/>
                <w:lang w:val="en-US"/>
              </w:rPr>
              <w:t>FGs 49-1/2</w:t>
            </w:r>
            <w:r w:rsidR="00710896">
              <w:rPr>
                <w:szCs w:val="21"/>
                <w:lang w:val="en-US"/>
              </w:rPr>
              <w:t xml:space="preserve"> does not imply the UE support m</w:t>
            </w:r>
            <w:r w:rsidR="00710896" w:rsidRPr="00710896">
              <w:rPr>
                <w:szCs w:val="21"/>
                <w:lang w:val="en-US"/>
              </w:rPr>
              <w:t>onitoring both legacy DCI format(s) (0_0/1_0, 0_1/1_1 and/or 0_2/1_2) and DCI format 0_3/1_3 on the same scheduling cell</w:t>
            </w:r>
            <w:r w:rsidR="00874225">
              <w:rPr>
                <w:szCs w:val="21"/>
                <w:lang w:val="en-US"/>
              </w:rPr>
              <w:t xml:space="preserve"> for a cell</w:t>
            </w:r>
            <w:r w:rsidR="00874225" w:rsidRPr="00874225">
              <w:rPr>
                <w:szCs w:val="21"/>
                <w:lang w:val="en-US"/>
              </w:rPr>
              <w:t xml:space="preserve"> in a set of cells</w:t>
            </w:r>
            <w:r w:rsidR="00710896">
              <w:rPr>
                <w:szCs w:val="21"/>
                <w:lang w:val="en-US"/>
              </w:rPr>
              <w:t>, which can be discussed for FG 49-3.</w:t>
            </w:r>
          </w:p>
          <w:p w14:paraId="6CC1B11E" w14:textId="54F043E8" w:rsidR="007B5004" w:rsidRPr="009333B2" w:rsidRDefault="009333B2" w:rsidP="009333B2">
            <w:pPr>
              <w:spacing w:after="0"/>
              <w:rPr>
                <w:rFonts w:eastAsiaTheme="minorEastAsia"/>
                <w:color w:val="000000" w:themeColor="text1"/>
                <w:lang w:val="en-US"/>
              </w:rPr>
            </w:pPr>
            <w:r w:rsidRPr="009333B2">
              <w:rPr>
                <w:rFonts w:eastAsiaTheme="minorEastAsia"/>
                <w:color w:val="000000" w:themeColor="text1"/>
                <w:lang w:val="en-US"/>
              </w:rPr>
              <w:t xml:space="preserve">For FFS2, </w:t>
            </w:r>
            <w:r>
              <w:rPr>
                <w:rFonts w:eastAsiaTheme="minorEastAsia"/>
                <w:b/>
                <w:bCs/>
                <w:color w:val="000000" w:themeColor="text1"/>
                <w:u w:val="single"/>
                <w:lang w:val="en-US"/>
              </w:rPr>
              <w:t>a</w:t>
            </w:r>
            <w:r w:rsidR="00EB0FF8" w:rsidRPr="009333B2">
              <w:rPr>
                <w:rFonts w:eastAsiaTheme="minorEastAsia"/>
                <w:b/>
                <w:bCs/>
                <w:color w:val="000000" w:themeColor="text1"/>
                <w:u w:val="single"/>
                <w:lang w:val="en-US"/>
              </w:rPr>
              <w:t xml:space="preserve">s I asked to Apple in the GTW, please provide your view on which capabilities should be separately reported for the </w:t>
            </w:r>
            <w:r w:rsidRPr="009333B2">
              <w:rPr>
                <w:rFonts w:eastAsiaTheme="minorEastAsia"/>
                <w:b/>
                <w:bCs/>
                <w:color w:val="000000" w:themeColor="text1"/>
                <w:u w:val="single"/>
                <w:lang w:val="en-US"/>
              </w:rPr>
              <w:t xml:space="preserve">two </w:t>
            </w:r>
            <w:r w:rsidR="00EB0FF8" w:rsidRPr="009333B2">
              <w:rPr>
                <w:rFonts w:eastAsiaTheme="minorEastAsia"/>
                <w:b/>
                <w:bCs/>
                <w:color w:val="000000" w:themeColor="text1"/>
                <w:u w:val="single"/>
                <w:lang w:val="en-US"/>
              </w:rPr>
              <w:t>cases</w:t>
            </w:r>
            <w:r>
              <w:rPr>
                <w:rFonts w:eastAsiaTheme="minorEastAsia"/>
                <w:color w:val="000000" w:themeColor="text1"/>
                <w:lang w:val="en-US"/>
              </w:rPr>
              <w:t xml:space="preserve"> so that companies can further check whether these FGs should be merged or not.</w:t>
            </w:r>
          </w:p>
        </w:tc>
      </w:tr>
      <w:tr w:rsidR="00186014" w:rsidRPr="00B90566" w14:paraId="4C18419F" w14:textId="77777777" w:rsidTr="0080464F">
        <w:tc>
          <w:tcPr>
            <w:tcW w:w="506" w:type="pct"/>
          </w:tcPr>
          <w:p w14:paraId="2BE9C477" w14:textId="3326EC34" w:rsidR="00186014" w:rsidRDefault="00186014" w:rsidP="00186014">
            <w:pPr>
              <w:spacing w:after="0"/>
              <w:jc w:val="both"/>
              <w:rPr>
                <w:rFonts w:eastAsia="SimSun"/>
                <w:szCs w:val="21"/>
                <w:lang w:val="en-US" w:eastAsia="zh-CN"/>
              </w:rPr>
            </w:pPr>
            <w:r>
              <w:rPr>
                <w:rFonts w:eastAsia="SimSun"/>
                <w:szCs w:val="21"/>
                <w:lang w:val="en-US" w:eastAsia="zh-CN"/>
              </w:rPr>
              <w:lastRenderedPageBreak/>
              <w:t>Qualcomm</w:t>
            </w:r>
          </w:p>
        </w:tc>
        <w:tc>
          <w:tcPr>
            <w:tcW w:w="4494" w:type="pct"/>
          </w:tcPr>
          <w:p w14:paraId="77406153" w14:textId="680C1126"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Proposal 2-2a-2 in the current form. We understand Apple’s comment on GTW – search space linkage between scheduling cell and the reference cell is indeed an extra feature required for FG49-1a/2a, which can be differentiated as a component in the merged FG49-1/49-1a.</w:t>
            </w:r>
            <w:r w:rsidR="00F954C0">
              <w:rPr>
                <w:rFonts w:eastAsiaTheme="minorEastAsia"/>
                <w:color w:val="000000" w:themeColor="text1"/>
                <w:lang w:val="en-US"/>
              </w:rPr>
              <w:t xml:space="preserve"> We notice another one which is now discussed under FG49-3.</w:t>
            </w:r>
          </w:p>
          <w:p w14:paraId="7BE2B691" w14:textId="77777777" w:rsidR="00186014" w:rsidRPr="00F954C0" w:rsidRDefault="00186014" w:rsidP="00186014">
            <w:pPr>
              <w:spacing w:after="0"/>
              <w:rPr>
                <w:rFonts w:eastAsiaTheme="minorEastAsia"/>
                <w:color w:val="000000" w:themeColor="text1"/>
                <w:lang w:val="en-US"/>
              </w:rPr>
            </w:pPr>
          </w:p>
          <w:p w14:paraId="4382DDF9"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 FFS1, If the note does not mean simultaneous operation of legacy DCI format(s) and DCI format 0_3/1_3, the note can be deleted. If the note does mean it, then we have a concern. So we are not OK to confirm the note.</w:t>
            </w:r>
          </w:p>
          <w:p w14:paraId="0E8A78B2" w14:textId="77777777" w:rsidR="00186014" w:rsidRDefault="00186014" w:rsidP="00186014">
            <w:pPr>
              <w:spacing w:after="0"/>
              <w:rPr>
                <w:rFonts w:eastAsiaTheme="minorEastAsia"/>
                <w:color w:val="000000" w:themeColor="text1"/>
                <w:lang w:val="en-US"/>
              </w:rPr>
            </w:pPr>
          </w:p>
          <w:p w14:paraId="7144F2F8" w14:textId="423AB0DA"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 FFS2, we agree with Apple that search space linkage between scheduling cell and the reference cell is indeed an extra feature required for FG49-1a/2a, which can be differentiated as a component that has candidate values {supported, not supported} in the merged FG49-1/49-1a.</w:t>
            </w:r>
            <w:r w:rsidR="00F954C0">
              <w:rPr>
                <w:rFonts w:eastAsiaTheme="minorEastAsia"/>
                <w:color w:val="000000" w:themeColor="text1"/>
                <w:lang w:val="en-US"/>
              </w:rPr>
              <w:t xml:space="preserve"> We notice another one which is now discussed under FG49-3.</w:t>
            </w:r>
          </w:p>
          <w:p w14:paraId="4222CCD1" w14:textId="77777777" w:rsidR="00186014" w:rsidRPr="00F954C0" w:rsidRDefault="00186014" w:rsidP="00186014">
            <w:pPr>
              <w:spacing w:after="0"/>
              <w:rPr>
                <w:rFonts w:eastAsia="SimSun"/>
                <w:color w:val="000000" w:themeColor="text1"/>
                <w:lang w:val="en-US" w:eastAsia="zh-CN"/>
              </w:rPr>
            </w:pPr>
          </w:p>
        </w:tc>
      </w:tr>
      <w:tr w:rsidR="00B06803" w:rsidRPr="00B90566" w14:paraId="7F00E720" w14:textId="77777777" w:rsidTr="0080464F">
        <w:tc>
          <w:tcPr>
            <w:tcW w:w="506" w:type="pct"/>
          </w:tcPr>
          <w:p w14:paraId="12D211CE" w14:textId="1DB97878"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001C575" w14:textId="6F4F4E8F" w:rsidR="00B06803" w:rsidRDefault="00B06803" w:rsidP="00B06803">
            <w:pPr>
              <w:spacing w:after="0"/>
              <w:rPr>
                <w:rFonts w:eastAsia="SimSun"/>
                <w:color w:val="000000" w:themeColor="text1"/>
                <w:lang w:val="en-US" w:eastAsia="zh-CN"/>
              </w:rPr>
            </w:pPr>
            <w:r>
              <w:rPr>
                <w:rFonts w:eastAsia="SimSun"/>
                <w:color w:val="000000" w:themeColor="text1"/>
                <w:lang w:val="en-US" w:eastAsia="zh-CN"/>
              </w:rPr>
              <w:t xml:space="preserve">We support this proposal and we share the same understanding as Moderator on FFS1. </w:t>
            </w:r>
            <w:r w:rsidRPr="000173FD">
              <w:rPr>
                <w:rFonts w:eastAsia="SimSun"/>
                <w:color w:val="000000" w:themeColor="text1"/>
                <w:lang w:val="en-US" w:eastAsia="zh-CN"/>
              </w:rPr>
              <w:t>If this Moderator's understanding is common understanding, we are fine to remove FFS1.</w:t>
            </w:r>
          </w:p>
        </w:tc>
      </w:tr>
      <w:tr w:rsidR="00755529" w:rsidRPr="00B90566" w14:paraId="63C13557" w14:textId="77777777" w:rsidTr="0080464F">
        <w:tc>
          <w:tcPr>
            <w:tcW w:w="506" w:type="pct"/>
          </w:tcPr>
          <w:p w14:paraId="1CCC93BD" w14:textId="4961B990" w:rsidR="00755529" w:rsidRPr="00755529" w:rsidRDefault="00755529" w:rsidP="00B06803">
            <w:pPr>
              <w:spacing w:after="0"/>
              <w:jc w:val="both"/>
              <w:rPr>
                <w:rFonts w:eastAsia="SimSun"/>
                <w:szCs w:val="21"/>
                <w:lang w:val="en-US" w:eastAsia="zh-CN"/>
              </w:rPr>
            </w:pPr>
            <w:bookmarkStart w:id="60" w:name="OLE_LINK2"/>
            <w:r>
              <w:rPr>
                <w:rFonts w:eastAsia="SimSun" w:hint="eastAsia"/>
                <w:szCs w:val="21"/>
                <w:lang w:val="en-US" w:eastAsia="zh-CN"/>
              </w:rPr>
              <w:t>H</w:t>
            </w:r>
            <w:r>
              <w:rPr>
                <w:rFonts w:eastAsia="SimSun"/>
                <w:szCs w:val="21"/>
                <w:lang w:val="en-US" w:eastAsia="zh-CN"/>
              </w:rPr>
              <w:t xml:space="preserve">uawei, HiSilicon </w:t>
            </w:r>
            <w:bookmarkEnd w:id="60"/>
          </w:p>
        </w:tc>
        <w:tc>
          <w:tcPr>
            <w:tcW w:w="4494" w:type="pct"/>
          </w:tcPr>
          <w:p w14:paraId="1FCDBC0C" w14:textId="77777777" w:rsidR="00755529" w:rsidRDefault="00755529" w:rsidP="00B06803">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are fine with proposal 2-2a-2. </w:t>
            </w:r>
          </w:p>
          <w:p w14:paraId="6F4C78BF" w14:textId="5FA3825F" w:rsidR="00EB1F09" w:rsidRDefault="00822780" w:rsidP="00B06803">
            <w:pPr>
              <w:spacing w:after="0"/>
              <w:rPr>
                <w:rFonts w:eastAsia="SimSun"/>
                <w:color w:val="000000" w:themeColor="text1"/>
                <w:lang w:val="en-US" w:eastAsia="zh-CN"/>
              </w:rPr>
            </w:pPr>
            <w:r>
              <w:rPr>
                <w:rFonts w:eastAsia="SimSun"/>
                <w:color w:val="000000" w:themeColor="text1"/>
                <w:lang w:val="en-US" w:eastAsia="zh-CN"/>
              </w:rPr>
              <w:t xml:space="preserve">On FFS1, if the UE also reports the support of FG49-3, then a cell in the set of cells can be scheduled using legacy DCI formats with CCS. </w:t>
            </w:r>
          </w:p>
        </w:tc>
      </w:tr>
      <w:tr w:rsidR="00961DBA" w:rsidRPr="00402A39" w14:paraId="1DB4F106" w14:textId="77777777" w:rsidTr="00961DBA">
        <w:tc>
          <w:tcPr>
            <w:tcW w:w="506" w:type="pct"/>
          </w:tcPr>
          <w:p w14:paraId="64404C63" w14:textId="77777777" w:rsidR="00961DBA" w:rsidRPr="00402A39" w:rsidRDefault="00961DBA" w:rsidP="000E050A">
            <w:pPr>
              <w:spacing w:after="0"/>
              <w:jc w:val="both"/>
              <w:rPr>
                <w:rFonts w:eastAsiaTheme="minorEastAsia"/>
                <w:szCs w:val="21"/>
                <w:lang w:val="en-US" w:eastAsia="zh-CN"/>
              </w:rPr>
            </w:pPr>
            <w:r>
              <w:rPr>
                <w:rFonts w:eastAsiaTheme="minorEastAsia"/>
                <w:szCs w:val="21"/>
                <w:lang w:val="en-US"/>
              </w:rPr>
              <w:t>LGE</w:t>
            </w:r>
          </w:p>
        </w:tc>
        <w:tc>
          <w:tcPr>
            <w:tcW w:w="4494" w:type="pct"/>
          </w:tcPr>
          <w:p w14:paraId="11BF5E2A" w14:textId="77777777" w:rsidR="00961DBA"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W</w:t>
            </w:r>
            <w:r>
              <w:rPr>
                <w:rFonts w:eastAsia="Malgun Gothic" w:hint="eastAsia"/>
                <w:color w:val="000000" w:themeColor="text1"/>
                <w:lang w:val="en-US" w:eastAsia="ko-KR"/>
              </w:rPr>
              <w:t>e</w:t>
            </w:r>
            <w:r>
              <w:rPr>
                <w:rFonts w:eastAsia="Malgun Gothic"/>
                <w:color w:val="000000" w:themeColor="text1"/>
                <w:lang w:val="en-US" w:eastAsia="ko-KR"/>
              </w:rPr>
              <w:t xml:space="preserve">’d like to clarity Moderator’s understanding in above. </w:t>
            </w:r>
          </w:p>
          <w:p w14:paraId="758C2FD2" w14:textId="77777777" w:rsidR="00961DBA" w:rsidRPr="00402A39"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Does “supporting FG 6-10 and FGs 49-1/2” imply that a cell can be scheduled from multiple different scheduling cells with different DCI formats? (i.e., introduce new feature “configure multiple scheduling cells to a single scheduled cell” in this WI?)</w:t>
            </w:r>
          </w:p>
          <w:p w14:paraId="1E137ED5" w14:textId="77777777" w:rsidR="00961DBA" w:rsidRPr="00402A39"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A</w:t>
            </w:r>
            <w:r>
              <w:rPr>
                <w:rFonts w:eastAsia="Malgun Gothic" w:hint="eastAsia"/>
                <w:color w:val="000000" w:themeColor="text1"/>
                <w:lang w:val="en-US" w:eastAsia="ko-KR"/>
              </w:rPr>
              <w:t>lso,</w:t>
            </w:r>
            <w:r>
              <w:rPr>
                <w:rFonts w:eastAsia="Malgun Gothic"/>
                <w:color w:val="000000" w:themeColor="text1"/>
                <w:lang w:val="en-US" w:eastAsia="ko-KR"/>
              </w:rPr>
              <w:t xml:space="preserve"> we’d like to hear other companies’ views on the note in above FFS1.</w:t>
            </w:r>
          </w:p>
          <w:p w14:paraId="6CF56873" w14:textId="77777777" w:rsidR="00961DBA" w:rsidRPr="00402A39" w:rsidRDefault="00961DBA" w:rsidP="000E050A">
            <w:pPr>
              <w:spacing w:after="0"/>
              <w:rPr>
                <w:rFonts w:eastAsia="SimSun"/>
                <w:color w:val="000000" w:themeColor="text1"/>
                <w:lang w:val="en-US" w:eastAsia="zh-CN"/>
              </w:rPr>
            </w:pPr>
          </w:p>
        </w:tc>
      </w:tr>
      <w:tr w:rsidR="00095CFD" w:rsidRPr="00402A39" w14:paraId="67B54E83" w14:textId="77777777" w:rsidTr="00961DBA">
        <w:tc>
          <w:tcPr>
            <w:tcW w:w="506" w:type="pct"/>
          </w:tcPr>
          <w:p w14:paraId="529F8DE7" w14:textId="20BD5837" w:rsidR="00095CFD" w:rsidRDefault="00095CFD" w:rsidP="00095CFD">
            <w:pPr>
              <w:spacing w:after="0"/>
              <w:jc w:val="both"/>
              <w:rPr>
                <w:rFonts w:eastAsiaTheme="minorEastAsia"/>
                <w:szCs w:val="21"/>
                <w:lang w:val="en-US"/>
              </w:rPr>
            </w:pPr>
            <w:r>
              <w:rPr>
                <w:rFonts w:eastAsia="SimSun"/>
                <w:szCs w:val="21"/>
                <w:lang w:val="en-US" w:eastAsia="zh-CN"/>
              </w:rPr>
              <w:t>Apple</w:t>
            </w:r>
          </w:p>
        </w:tc>
        <w:tc>
          <w:tcPr>
            <w:tcW w:w="4494" w:type="pct"/>
          </w:tcPr>
          <w:p w14:paraId="1AEDFBD1" w14:textId="77777777" w:rsidR="00095CFD" w:rsidRPr="00423FB3" w:rsidRDefault="00095CFD" w:rsidP="00095CFD">
            <w:pPr>
              <w:spacing w:after="0"/>
              <w:rPr>
                <w:color w:val="000000"/>
              </w:rPr>
            </w:pPr>
            <w:r w:rsidRPr="00423FB3">
              <w:rPr>
                <w:color w:val="000000"/>
                <w:lang w:val="en-US"/>
              </w:rPr>
              <w:t>T</w:t>
            </w:r>
            <w:r w:rsidRPr="00423FB3">
              <w:rPr>
                <w:color w:val="000000"/>
              </w:rPr>
              <w:t>hanks FL for your efforts and the updated proposals.</w:t>
            </w:r>
          </w:p>
          <w:p w14:paraId="36E23F7E" w14:textId="16EB8784" w:rsidR="00095CFD" w:rsidRPr="00423FB3" w:rsidRDefault="00095CFD" w:rsidP="00095CFD">
            <w:pPr>
              <w:rPr>
                <w:color w:val="000000"/>
              </w:rPr>
            </w:pPr>
            <w:r w:rsidRPr="00423FB3">
              <w:rPr>
                <w:color w:val="000000"/>
              </w:rPr>
              <w:t xml:space="preserve">In our point of view, we still </w:t>
            </w:r>
            <w:r>
              <w:rPr>
                <w:color w:val="000000"/>
              </w:rPr>
              <w:t xml:space="preserve">strongly </w:t>
            </w:r>
            <w:r w:rsidRPr="00423FB3">
              <w:rPr>
                <w:color w:val="000000"/>
              </w:rPr>
              <w:t>prefer to have FG 49-1 and FG 49-1a as separate FGs rather than combined due to following reasons:</w:t>
            </w:r>
          </w:p>
          <w:p w14:paraId="20AA91F4" w14:textId="77777777" w:rsidR="00095CFD" w:rsidRPr="00423FB3" w:rsidRDefault="00095CFD" w:rsidP="00095CFD">
            <w:pPr>
              <w:rPr>
                <w:color w:val="000000"/>
              </w:rPr>
            </w:pPr>
            <w:r w:rsidRPr="00423FB3">
              <w:rPr>
                <w:color w:val="000000"/>
              </w:rPr>
              <w:t>- Depending on whether the scheduling cell is within the set or outside the set, we presume the component 4 (max number of co-scheduled cells) should be reported separately. If the 2 FGs are combined, then we will always need to report a single value that may be optimal for one FG, but not for other. This will limit UEs capability.</w:t>
            </w:r>
          </w:p>
          <w:p w14:paraId="0E8C17A0" w14:textId="1BDC3842" w:rsidR="00095CFD" w:rsidRDefault="00095CFD" w:rsidP="00095CFD">
            <w:pPr>
              <w:rPr>
                <w:color w:val="000000"/>
              </w:rPr>
            </w:pPr>
            <w:r w:rsidRPr="00423FB3">
              <w:rPr>
                <w:color w:val="000000"/>
              </w:rPr>
              <w:t>- Also, combining these 2 FGs will have any impact on how we report other capabilities such as FG 49-3. We will always need to report the support for 49-3 in case of combined single FG if we want to have self-scheduling for the scheduling cell. However, if they are separate and we just report 49-1, then we don’t necessarily need to report 49-3 because the new DCI format could be used for self-scheduling also.</w:t>
            </w:r>
            <w:r>
              <w:rPr>
                <w:color w:val="000000"/>
              </w:rPr>
              <w:t xml:space="preserve"> </w:t>
            </w:r>
            <w:r w:rsidRPr="00423FB3">
              <w:rPr>
                <w:color w:val="000000"/>
              </w:rPr>
              <w:t>So essentially how we report other FGs might also be impacted depending on whether FG 49-1 is combined with FG 49-1a or not.</w:t>
            </w:r>
          </w:p>
          <w:p w14:paraId="6A6709AD" w14:textId="69987E92" w:rsidR="00095CFD" w:rsidRDefault="00095CFD" w:rsidP="00095CFD">
            <w:pPr>
              <w:rPr>
                <w:color w:val="000000"/>
              </w:rPr>
            </w:pPr>
            <w:r>
              <w:rPr>
                <w:color w:val="000000"/>
              </w:rPr>
              <w:t xml:space="preserve">- And quite importantly, </w:t>
            </w:r>
            <w:r w:rsidRPr="00095CFD">
              <w:rPr>
                <w:color w:val="000000"/>
              </w:rPr>
              <w:t>with combined FGs, if UE just wants to support the capability with scheduling cell within the set, it is then required to support the capability with scheduling cell outside the set as well - they become mutual pre-requisite to each other. This is not reasonable from UE perspective</w:t>
            </w:r>
          </w:p>
          <w:p w14:paraId="2F730A66" w14:textId="03B251EE" w:rsidR="00095CFD" w:rsidRPr="00423FB3" w:rsidRDefault="00095CFD" w:rsidP="00095CFD">
            <w:pPr>
              <w:rPr>
                <w:color w:val="000000"/>
              </w:rPr>
            </w:pPr>
            <w:r w:rsidRPr="00423FB3">
              <w:rPr>
                <w:color w:val="000000"/>
              </w:rPr>
              <w:t>Considering above, we suggest following updated proposal to just remove FG 6-10 as pre-requisite for FG 49-1, 49-1a, 49-2, 49-2a</w:t>
            </w:r>
            <w:r>
              <w:rPr>
                <w:color w:val="000000"/>
              </w:rPr>
              <w:t>. We don’t see any technical concerns keeping the 2 FGs separate.</w:t>
            </w:r>
          </w:p>
          <w:p w14:paraId="6B62CA83" w14:textId="77777777" w:rsidR="00095CFD" w:rsidRDefault="00095CFD" w:rsidP="00095CFD">
            <w:pPr>
              <w:pStyle w:val="aff6"/>
              <w:spacing w:after="120" w:line="257" w:lineRule="atLeast"/>
              <w:ind w:left="1380" w:hanging="420"/>
              <w:jc w:val="both"/>
              <w:rPr>
                <w:color w:val="000000"/>
              </w:rPr>
            </w:pPr>
            <w:r>
              <w:rPr>
                <w:rFonts w:ascii="Arial" w:hAnsi="Arial" w:cs="Arial"/>
                <w:i/>
                <w:iCs/>
                <w:color w:val="000000"/>
                <w:lang w:val="en-US"/>
              </w:rPr>
              <w:t>•</w:t>
            </w:r>
            <w:r>
              <w:rPr>
                <w:i/>
                <w:iCs/>
                <w:color w:val="000000"/>
                <w:sz w:val="14"/>
                <w:szCs w:val="14"/>
                <w:lang w:val="en-US"/>
              </w:rPr>
              <w:t>   </w:t>
            </w:r>
            <w:r>
              <w:rPr>
                <w:i/>
                <w:iCs/>
                <w:strike/>
                <w:color w:val="FF2600"/>
                <w:sz w:val="14"/>
                <w:szCs w:val="14"/>
                <w:lang w:val="en-US"/>
              </w:rPr>
              <w:t>      </w:t>
            </w:r>
            <w:r>
              <w:rPr>
                <w:b/>
                <w:bCs/>
                <w:i/>
                <w:iCs/>
                <w:strike/>
                <w:color w:val="FF2600"/>
                <w:lang w:val="en-US"/>
              </w:rPr>
              <w:t>FGs 49-1 and 49-1a are merged with removing</w:t>
            </w:r>
            <w:r>
              <w:rPr>
                <w:rStyle w:val="apple-converted-space"/>
                <w:b/>
                <w:bCs/>
                <w:i/>
                <w:iCs/>
                <w:color w:val="000000"/>
                <w:lang w:val="en-US"/>
              </w:rPr>
              <w:t> </w:t>
            </w:r>
            <w:r>
              <w:rPr>
                <w:b/>
                <w:bCs/>
                <w:i/>
                <w:iCs/>
                <w:color w:val="000000"/>
                <w:lang w:val="en-US"/>
              </w:rPr>
              <w:t>FG 6-10</w:t>
            </w:r>
            <w:r>
              <w:rPr>
                <w:rStyle w:val="apple-converted-space"/>
                <w:b/>
                <w:bCs/>
                <w:i/>
                <w:iCs/>
                <w:color w:val="000000"/>
                <w:lang w:val="en-US"/>
              </w:rPr>
              <w:t> </w:t>
            </w:r>
            <w:r>
              <w:rPr>
                <w:b/>
                <w:bCs/>
                <w:i/>
                <w:iCs/>
                <w:color w:val="FF2600"/>
                <w:lang w:val="en-US"/>
              </w:rPr>
              <w:t>is removed</w:t>
            </w:r>
            <w:r>
              <w:rPr>
                <w:rStyle w:val="apple-converted-space"/>
                <w:b/>
                <w:bCs/>
                <w:i/>
                <w:iCs/>
                <w:color w:val="000000"/>
                <w:lang w:val="en-US"/>
              </w:rPr>
              <w:t> </w:t>
            </w:r>
            <w:r>
              <w:rPr>
                <w:b/>
                <w:bCs/>
                <w:i/>
                <w:iCs/>
                <w:color w:val="000000"/>
                <w:lang w:val="en-US"/>
              </w:rPr>
              <w:t>as prerequisite for</w:t>
            </w:r>
            <w:r>
              <w:rPr>
                <w:rStyle w:val="apple-converted-space"/>
                <w:b/>
                <w:bCs/>
                <w:i/>
                <w:iCs/>
                <w:color w:val="000000"/>
                <w:lang w:val="en-US"/>
              </w:rPr>
              <w:t> </w:t>
            </w:r>
            <w:r>
              <w:rPr>
                <w:b/>
                <w:bCs/>
                <w:i/>
                <w:iCs/>
                <w:strike/>
                <w:color w:val="FF2600"/>
                <w:lang w:val="en-US"/>
              </w:rPr>
              <w:t>merged</w:t>
            </w:r>
            <w:r>
              <w:rPr>
                <w:rStyle w:val="apple-converted-space"/>
                <w:b/>
                <w:bCs/>
                <w:i/>
                <w:iCs/>
                <w:color w:val="000000"/>
                <w:lang w:val="en-US"/>
              </w:rPr>
              <w:t> </w:t>
            </w:r>
            <w:r>
              <w:rPr>
                <w:b/>
                <w:bCs/>
                <w:i/>
                <w:iCs/>
                <w:color w:val="000000"/>
                <w:lang w:val="en-US"/>
              </w:rPr>
              <w:t>FG 49-1</w:t>
            </w:r>
            <w:r>
              <w:rPr>
                <w:rStyle w:val="apple-converted-space"/>
                <w:b/>
                <w:bCs/>
                <w:i/>
                <w:iCs/>
                <w:color w:val="000000"/>
                <w:lang w:val="en-US"/>
              </w:rPr>
              <w:t> </w:t>
            </w:r>
            <w:r>
              <w:rPr>
                <w:b/>
                <w:bCs/>
                <w:i/>
                <w:iCs/>
                <w:color w:val="FF2600"/>
                <w:lang w:val="en-US"/>
              </w:rPr>
              <w:t>and FG 49-1a</w:t>
            </w:r>
          </w:p>
          <w:p w14:paraId="47FFED2A" w14:textId="77777777" w:rsidR="00095CFD" w:rsidRDefault="00095CFD" w:rsidP="00095CFD">
            <w:pPr>
              <w:pStyle w:val="aff6"/>
              <w:spacing w:after="120" w:line="257" w:lineRule="atLeast"/>
              <w:ind w:left="1380" w:hanging="420"/>
              <w:jc w:val="both"/>
              <w:rPr>
                <w:color w:val="000000"/>
              </w:rPr>
            </w:pPr>
            <w:r>
              <w:rPr>
                <w:rFonts w:ascii="Wingdings" w:hAnsi="Wingdings"/>
                <w:i/>
                <w:iCs/>
                <w:color w:val="000000"/>
                <w:lang w:val="en-US"/>
              </w:rPr>
              <w:t></w:t>
            </w:r>
            <w:r>
              <w:rPr>
                <w:i/>
                <w:iCs/>
                <w:color w:val="000000"/>
                <w:sz w:val="14"/>
                <w:szCs w:val="14"/>
                <w:lang w:val="en-US"/>
              </w:rPr>
              <w:t>  </w:t>
            </w:r>
            <w:r>
              <w:rPr>
                <w:b/>
                <w:bCs/>
                <w:i/>
                <w:iCs/>
                <w:color w:val="000000"/>
                <w:lang w:val="en-US"/>
              </w:rPr>
              <w:t>FFS1: Note: If UE indicates FG 6-10, a cell in the set of cells can be scheduled using legacy DCI formats with CCS</w:t>
            </w:r>
          </w:p>
          <w:p w14:paraId="403A3B8D" w14:textId="77777777" w:rsidR="00095CFD" w:rsidRDefault="00095CFD" w:rsidP="00095CFD">
            <w:pPr>
              <w:pStyle w:val="aff6"/>
              <w:spacing w:after="120" w:line="257" w:lineRule="atLeast"/>
              <w:ind w:left="1380" w:hanging="420"/>
              <w:jc w:val="both"/>
              <w:rPr>
                <w:color w:val="000000"/>
              </w:rPr>
            </w:pPr>
            <w:r>
              <w:rPr>
                <w:rFonts w:ascii="Wingdings" w:hAnsi="Wingdings"/>
                <w:i/>
                <w:iCs/>
                <w:strike/>
                <w:color w:val="FF2600"/>
                <w:lang w:val="en-US"/>
              </w:rPr>
              <w:lastRenderedPageBreak/>
              <w:t></w:t>
            </w:r>
            <w:r>
              <w:rPr>
                <w:i/>
                <w:iCs/>
                <w:strike/>
                <w:color w:val="FF2600"/>
                <w:sz w:val="14"/>
                <w:szCs w:val="14"/>
                <w:lang w:val="en-US"/>
              </w:rPr>
              <w:t>  </w:t>
            </w:r>
            <w:r>
              <w:rPr>
                <w:b/>
                <w:bCs/>
                <w:i/>
                <w:iCs/>
                <w:strike/>
                <w:color w:val="FF2600"/>
                <w:lang w:val="en-US"/>
              </w:rPr>
              <w:t>FFS2: whether some capabilities can be separately reported for the cases when</w:t>
            </w:r>
            <w:r>
              <w:rPr>
                <w:i/>
                <w:iCs/>
                <w:strike/>
                <w:color w:val="FF2600"/>
                <w:lang w:val="en-US"/>
              </w:rPr>
              <w:t> </w:t>
            </w:r>
            <w:r>
              <w:rPr>
                <w:b/>
                <w:bCs/>
                <w:i/>
                <w:iCs/>
                <w:strike/>
                <w:color w:val="FF2600"/>
                <w:lang w:val="en-US"/>
              </w:rPr>
              <w:t>scheduling cell is included in a set of cells or it is not included in a set of cells with same SCS/carrier type between scheduling cell and cells in the set</w:t>
            </w:r>
          </w:p>
          <w:p w14:paraId="150B5B27" w14:textId="77777777" w:rsidR="00095CFD" w:rsidRDefault="00095CFD" w:rsidP="00095CFD">
            <w:pPr>
              <w:pStyle w:val="aff6"/>
              <w:spacing w:after="120" w:line="257" w:lineRule="atLeast"/>
              <w:ind w:left="1380" w:hanging="420"/>
              <w:jc w:val="both"/>
              <w:rPr>
                <w:color w:val="000000"/>
              </w:rPr>
            </w:pPr>
            <w:r>
              <w:rPr>
                <w:rFonts w:ascii="Arial" w:hAnsi="Arial" w:cs="Arial"/>
                <w:i/>
                <w:iCs/>
                <w:color w:val="000000"/>
                <w:lang w:val="en-US"/>
              </w:rPr>
              <w:t>•</w:t>
            </w:r>
            <w:r>
              <w:rPr>
                <w:i/>
                <w:iCs/>
                <w:color w:val="000000"/>
                <w:sz w:val="14"/>
                <w:szCs w:val="14"/>
                <w:lang w:val="en-US"/>
              </w:rPr>
              <w:t>         </w:t>
            </w:r>
            <w:r>
              <w:rPr>
                <w:b/>
                <w:bCs/>
                <w:i/>
                <w:iCs/>
                <w:strike/>
                <w:color w:val="FF2600"/>
                <w:lang w:val="en-US"/>
              </w:rPr>
              <w:t>FGs 49-2 and 49-2a are merged with removing</w:t>
            </w:r>
            <w:r>
              <w:rPr>
                <w:rStyle w:val="apple-converted-space"/>
                <w:b/>
                <w:bCs/>
                <w:i/>
                <w:iCs/>
                <w:color w:val="000000"/>
                <w:lang w:val="en-US"/>
              </w:rPr>
              <w:t> </w:t>
            </w:r>
            <w:r>
              <w:rPr>
                <w:b/>
                <w:bCs/>
                <w:i/>
                <w:iCs/>
                <w:color w:val="000000"/>
                <w:lang w:val="en-US"/>
              </w:rPr>
              <w:t>FG 6-10 </w:t>
            </w:r>
            <w:r>
              <w:rPr>
                <w:b/>
                <w:bCs/>
                <w:i/>
                <w:iCs/>
                <w:color w:val="FF2600"/>
                <w:lang w:val="en-US"/>
              </w:rPr>
              <w:t>is removed </w:t>
            </w:r>
            <w:r>
              <w:rPr>
                <w:b/>
                <w:bCs/>
                <w:i/>
                <w:iCs/>
                <w:color w:val="000000"/>
                <w:lang w:val="en-US"/>
              </w:rPr>
              <w:t>as prerequisite for</w:t>
            </w:r>
            <w:r>
              <w:rPr>
                <w:rStyle w:val="apple-converted-space"/>
                <w:b/>
                <w:bCs/>
                <w:i/>
                <w:iCs/>
                <w:color w:val="000000"/>
                <w:lang w:val="en-US"/>
              </w:rPr>
              <w:t> </w:t>
            </w:r>
            <w:r>
              <w:rPr>
                <w:b/>
                <w:bCs/>
                <w:i/>
                <w:iCs/>
                <w:strike/>
                <w:color w:val="FF2600"/>
                <w:lang w:val="en-US"/>
              </w:rPr>
              <w:t>merged</w:t>
            </w:r>
            <w:r>
              <w:rPr>
                <w:rStyle w:val="apple-converted-space"/>
                <w:b/>
                <w:bCs/>
                <w:i/>
                <w:iCs/>
                <w:color w:val="000000"/>
                <w:lang w:val="en-US"/>
              </w:rPr>
              <w:t> </w:t>
            </w:r>
            <w:r>
              <w:rPr>
                <w:b/>
                <w:bCs/>
                <w:i/>
                <w:iCs/>
                <w:color w:val="000000"/>
                <w:lang w:val="en-US"/>
              </w:rPr>
              <w:t>FG 49-2 </w:t>
            </w:r>
            <w:r>
              <w:rPr>
                <w:b/>
                <w:bCs/>
                <w:i/>
                <w:iCs/>
                <w:color w:val="FF2600"/>
                <w:lang w:val="en-US"/>
              </w:rPr>
              <w:t>and FG 49-2a</w:t>
            </w:r>
          </w:p>
          <w:p w14:paraId="6FB4B338" w14:textId="77777777" w:rsidR="00095CFD" w:rsidRDefault="00095CFD" w:rsidP="00095CFD">
            <w:pPr>
              <w:pStyle w:val="aff6"/>
              <w:spacing w:after="120" w:line="257" w:lineRule="atLeast"/>
              <w:ind w:left="1380" w:hanging="420"/>
              <w:jc w:val="both"/>
              <w:rPr>
                <w:color w:val="000000"/>
              </w:rPr>
            </w:pPr>
            <w:r>
              <w:rPr>
                <w:rFonts w:ascii="Wingdings" w:hAnsi="Wingdings"/>
                <w:i/>
                <w:iCs/>
                <w:color w:val="000000"/>
                <w:lang w:val="en-US"/>
              </w:rPr>
              <w:t></w:t>
            </w:r>
            <w:r>
              <w:rPr>
                <w:i/>
                <w:iCs/>
                <w:color w:val="000000"/>
                <w:sz w:val="14"/>
                <w:szCs w:val="14"/>
                <w:lang w:val="en-US"/>
              </w:rPr>
              <w:t>  </w:t>
            </w:r>
            <w:r>
              <w:rPr>
                <w:b/>
                <w:bCs/>
                <w:i/>
                <w:iCs/>
                <w:color w:val="000000"/>
                <w:lang w:val="en-US"/>
              </w:rPr>
              <w:t>FFS1: Note: If UE indicates FG 6-10, a cell in the set of cells can be scheduled using legacy DCI formats with CCS</w:t>
            </w:r>
          </w:p>
          <w:p w14:paraId="4E13C690" w14:textId="024C5333" w:rsidR="00095CFD" w:rsidRDefault="00095CFD" w:rsidP="00095CFD">
            <w:pPr>
              <w:spacing w:after="0"/>
              <w:rPr>
                <w:rFonts w:eastAsia="Malgun Gothic"/>
                <w:color w:val="000000" w:themeColor="text1"/>
                <w:lang w:val="en-US" w:eastAsia="ko-KR"/>
              </w:rPr>
            </w:pPr>
            <w:r>
              <w:rPr>
                <w:rFonts w:ascii="Wingdings" w:hAnsi="Wingdings"/>
                <w:i/>
                <w:iCs/>
                <w:strike/>
                <w:color w:val="FF2600"/>
                <w:lang w:val="en-US"/>
              </w:rPr>
              <w:t></w:t>
            </w:r>
            <w:r>
              <w:rPr>
                <w:i/>
                <w:iCs/>
                <w:strike/>
                <w:color w:val="FF2600"/>
                <w:sz w:val="14"/>
                <w:szCs w:val="14"/>
                <w:lang w:val="en-US"/>
              </w:rPr>
              <w:t>  </w:t>
            </w:r>
            <w:r>
              <w:rPr>
                <w:b/>
                <w:bCs/>
                <w:i/>
                <w:iCs/>
                <w:strike/>
                <w:color w:val="FF2600"/>
                <w:lang w:val="en-US"/>
              </w:rPr>
              <w:t>FFS2: whether some capabilities can be separately reported for the cases when</w:t>
            </w:r>
            <w:r>
              <w:rPr>
                <w:i/>
                <w:iCs/>
                <w:strike/>
                <w:color w:val="FF2600"/>
                <w:lang w:val="en-US"/>
              </w:rPr>
              <w:t> </w:t>
            </w:r>
            <w:r>
              <w:rPr>
                <w:b/>
                <w:bCs/>
                <w:i/>
                <w:iCs/>
                <w:strike/>
                <w:color w:val="FF2600"/>
                <w:lang w:val="en-US"/>
              </w:rPr>
              <w:t>scheduling cell is included in a set of cells or it is not included in a set of cells with same SCS/carrier type between scheduling cell and cells in the set</w:t>
            </w:r>
          </w:p>
        </w:tc>
      </w:tr>
      <w:tr w:rsidR="000E050A" w:rsidRPr="00402A39" w14:paraId="65D3673F" w14:textId="77777777" w:rsidTr="00961DBA">
        <w:tc>
          <w:tcPr>
            <w:tcW w:w="506" w:type="pct"/>
          </w:tcPr>
          <w:p w14:paraId="1C69C6DC" w14:textId="25F63D72" w:rsidR="000E050A" w:rsidRDefault="000E050A" w:rsidP="000E050A">
            <w:pPr>
              <w:spacing w:after="0"/>
              <w:jc w:val="both"/>
              <w:rPr>
                <w:rFonts w:eastAsia="SimSun"/>
                <w:szCs w:val="21"/>
                <w:lang w:val="en-US" w:eastAsia="zh-CN"/>
              </w:rPr>
            </w:pPr>
            <w:r>
              <w:rPr>
                <w:rFonts w:eastAsia="SimSun"/>
                <w:szCs w:val="21"/>
                <w:lang w:val="en-US" w:eastAsia="zh-CN"/>
              </w:rPr>
              <w:lastRenderedPageBreak/>
              <w:t>ZTE</w:t>
            </w:r>
          </w:p>
        </w:tc>
        <w:tc>
          <w:tcPr>
            <w:tcW w:w="4494" w:type="pct"/>
          </w:tcPr>
          <w:p w14:paraId="20FEB0DA" w14:textId="729FF9E8" w:rsidR="000E050A" w:rsidRPr="00423FB3" w:rsidRDefault="000E050A" w:rsidP="000E050A">
            <w:pPr>
              <w:spacing w:after="0"/>
              <w:rPr>
                <w:color w:val="000000"/>
                <w:lang w:val="en-US"/>
              </w:rPr>
            </w:pPr>
            <w:r>
              <w:rPr>
                <w:rFonts w:eastAsia="SimSun"/>
                <w:color w:val="000000" w:themeColor="text1"/>
                <w:lang w:val="en-US" w:eastAsia="zh-CN"/>
              </w:rPr>
              <w:t>We support this proposal. We also think the first FFS1 can be removed as it is exactly the capability indicated by FG 6-10.</w:t>
            </w:r>
          </w:p>
        </w:tc>
      </w:tr>
      <w:tr w:rsidR="00E67913" w:rsidRPr="00402A39" w14:paraId="6A8C58E5" w14:textId="77777777" w:rsidTr="00961DBA">
        <w:tc>
          <w:tcPr>
            <w:tcW w:w="506" w:type="pct"/>
          </w:tcPr>
          <w:p w14:paraId="53A8A365" w14:textId="435509A2" w:rsidR="00E67913" w:rsidRDefault="00E67913" w:rsidP="00E67913">
            <w:pPr>
              <w:spacing w:after="0"/>
              <w:jc w:val="both"/>
              <w:rPr>
                <w:rFonts w:eastAsia="SimSun"/>
                <w:szCs w:val="21"/>
                <w:lang w:val="en-US" w:eastAsia="zh-CN"/>
              </w:rPr>
            </w:pPr>
            <w:r>
              <w:rPr>
                <w:rFonts w:eastAsia="SimSun"/>
                <w:szCs w:val="21"/>
                <w:lang w:val="en-US" w:eastAsia="zh-CN"/>
              </w:rPr>
              <w:t>Samsung3</w:t>
            </w:r>
          </w:p>
        </w:tc>
        <w:tc>
          <w:tcPr>
            <w:tcW w:w="4494" w:type="pct"/>
          </w:tcPr>
          <w:p w14:paraId="305F695D" w14:textId="77777777" w:rsidR="00E67913" w:rsidRDefault="00E67913" w:rsidP="00E67913">
            <w:pPr>
              <w:spacing w:after="0"/>
              <w:rPr>
                <w:color w:val="000000"/>
                <w:lang w:val="en-US"/>
              </w:rPr>
            </w:pPr>
            <w:r>
              <w:rPr>
                <w:color w:val="000000"/>
                <w:lang w:val="en-US"/>
              </w:rPr>
              <w:t xml:space="preserve">Fine with </w:t>
            </w:r>
            <w:r w:rsidRPr="00CD09C3">
              <w:rPr>
                <w:color w:val="000000"/>
                <w:lang w:val="en-US"/>
              </w:rPr>
              <w:t>Proposal 2-2a-2</w:t>
            </w:r>
            <w:r>
              <w:rPr>
                <w:color w:val="000000"/>
                <w:lang w:val="en-US"/>
              </w:rPr>
              <w:t xml:space="preserve"> from the Moderator. </w:t>
            </w:r>
          </w:p>
          <w:p w14:paraId="5759E2A2" w14:textId="77777777" w:rsidR="00E67913" w:rsidRDefault="00E67913" w:rsidP="00E67913">
            <w:pPr>
              <w:spacing w:after="0"/>
              <w:rPr>
                <w:color w:val="000000"/>
                <w:lang w:val="en-US"/>
              </w:rPr>
            </w:pPr>
            <w:r>
              <w:rPr>
                <w:color w:val="000000"/>
                <w:lang w:val="en-US"/>
              </w:rPr>
              <w:t>Regarding FFS1, we understand this as joint operation of MC-DCI and legacy SC-DCI, and we are fine with that. If there is different intention, would like clarification from the Moderator or proponent (Ericsson). Specially, regarding the comment from LGE, we don’t see FFS1 to imply multiple scheduling cells for a scheduled cell, which is already ruled out in the WI.</w:t>
            </w:r>
          </w:p>
          <w:p w14:paraId="2E58567E" w14:textId="77777777" w:rsidR="00E67913" w:rsidRDefault="00E67913" w:rsidP="00E67913">
            <w:pPr>
              <w:spacing w:after="0"/>
              <w:rPr>
                <w:color w:val="000000"/>
                <w:lang w:val="en-US"/>
              </w:rPr>
            </w:pPr>
            <w:r>
              <w:rPr>
                <w:color w:val="000000"/>
                <w:lang w:val="en-US"/>
              </w:rPr>
              <w:t xml:space="preserve"> </w:t>
            </w:r>
          </w:p>
          <w:p w14:paraId="0DFAD9FF" w14:textId="77777777" w:rsidR="00E67913" w:rsidRDefault="00E67913" w:rsidP="00E67913">
            <w:pPr>
              <w:spacing w:after="0"/>
              <w:rPr>
                <w:color w:val="000000"/>
                <w:lang w:val="en-US"/>
              </w:rPr>
            </w:pPr>
            <w:r>
              <w:rPr>
                <w:color w:val="000000"/>
                <w:lang w:val="en-US"/>
              </w:rPr>
              <w:t xml:space="preserve">Regarding the comments from QC, the search space linkage between the scheduling cell and the reference cell may be needed even when the scheduling cell is included in the set of cells, per the following agreement – up to gNB to </w:t>
            </w:r>
            <w:r w:rsidRPr="00877BD4">
              <w:rPr>
                <w:color w:val="000000"/>
                <w:highlight w:val="yellow"/>
                <w:lang w:val="en-US"/>
              </w:rPr>
              <w:t>select the scheduling cell or another cell as the reference cell</w:t>
            </w:r>
            <w:r>
              <w:rPr>
                <w:color w:val="000000"/>
                <w:lang w:val="en-US"/>
              </w:rPr>
              <w:t>. So, this is not a differentiating point between the two cases (i.e., scheduling cell within or outside the set of cells). Accordingly, we fail to see the issue in the first bullet from Apple, as to why the UE would need to report different values for max number of cells in the set in these two cases, and therefore in the third bullet from Apple. Regarding the second bullet from Apple, handling legacy DCI formats is a more general discussion and should be supported in all cases.</w:t>
            </w:r>
          </w:p>
          <w:p w14:paraId="6B89C448" w14:textId="77777777" w:rsidR="00E67913" w:rsidRDefault="00E67913" w:rsidP="00E67913">
            <w:pPr>
              <w:spacing w:after="0"/>
              <w:rPr>
                <w:color w:val="000000"/>
                <w:lang w:val="en-US"/>
              </w:rPr>
            </w:pPr>
          </w:p>
          <w:p w14:paraId="1F3BE449" w14:textId="77777777" w:rsidR="00E67913" w:rsidRPr="00A841D4" w:rsidRDefault="00E67913" w:rsidP="00E67913">
            <w:pPr>
              <w:ind w:left="720"/>
              <w:rPr>
                <w:rFonts w:cs="Times"/>
                <w:b/>
                <w:bCs/>
                <w:highlight w:val="green"/>
                <w:lang w:eastAsia="zh-CN"/>
              </w:rPr>
            </w:pPr>
            <w:r>
              <w:rPr>
                <w:rFonts w:cs="Times"/>
                <w:b/>
                <w:bCs/>
                <w:highlight w:val="green"/>
                <w:lang w:eastAsia="zh-CN"/>
              </w:rPr>
              <w:t>Agreement (RAN1#111)</w:t>
            </w:r>
            <w:r w:rsidRPr="00A841D4">
              <w:rPr>
                <w:rFonts w:cs="Times"/>
                <w:b/>
                <w:bCs/>
                <w:highlight w:val="green"/>
                <w:lang w:eastAsia="zh-CN"/>
              </w:rPr>
              <w:t>:</w:t>
            </w:r>
          </w:p>
          <w:p w14:paraId="57B18E2C" w14:textId="77777777" w:rsidR="00E67913" w:rsidRDefault="00E67913" w:rsidP="00E67913">
            <w:pPr>
              <w:snapToGrid w:val="0"/>
              <w:ind w:left="720"/>
              <w:rPr>
                <w:color w:val="000000"/>
              </w:rPr>
            </w:pPr>
            <w:r w:rsidRPr="00A82BC8">
              <w:rPr>
                <w:rFonts w:eastAsia="Malgun Gothic"/>
                <w:bCs/>
                <w:lang w:eastAsia="zh-CN"/>
              </w:rPr>
              <w:t>Confirm the RAN1#110bis-e working assumption with the following changes:</w:t>
            </w:r>
            <w:r>
              <w:rPr>
                <w:color w:val="000000"/>
              </w:rPr>
              <w:t xml:space="preserve"> </w:t>
            </w:r>
          </w:p>
          <w:p w14:paraId="51A81D07" w14:textId="77777777" w:rsidR="00E67913" w:rsidRDefault="00E67913" w:rsidP="00E67913">
            <w:pPr>
              <w:ind w:left="720"/>
              <w:rPr>
                <w:rFonts w:cs="Times"/>
                <w:b/>
                <w:bCs/>
                <w:highlight w:val="darkYellow"/>
                <w:lang w:eastAsia="zh-CN"/>
              </w:rPr>
            </w:pPr>
            <w:r>
              <w:rPr>
                <w:rFonts w:cs="Times"/>
                <w:b/>
                <w:bCs/>
                <w:highlight w:val="darkYellow"/>
                <w:lang w:eastAsia="zh-CN"/>
              </w:rPr>
              <w:t>Working Assumption</w:t>
            </w:r>
          </w:p>
          <w:p w14:paraId="396E76BA" w14:textId="77777777" w:rsidR="00E67913" w:rsidRPr="00A82BC8" w:rsidRDefault="00E67913" w:rsidP="00E67913">
            <w:pPr>
              <w:snapToGrid w:val="0"/>
              <w:ind w:left="720"/>
              <w:rPr>
                <w:color w:val="000000"/>
              </w:rPr>
            </w:pPr>
            <w:r w:rsidRPr="00A82BC8">
              <w:t>For a set of cells which is configured for multi-cell scheduling</w:t>
            </w:r>
            <w:r w:rsidRPr="00A82BC8">
              <w:rPr>
                <w:color w:val="000000"/>
              </w:rPr>
              <w:t xml:space="preserve">, </w:t>
            </w:r>
          </w:p>
          <w:p w14:paraId="5DCD8799" w14:textId="77777777" w:rsidR="00E67913" w:rsidRPr="00A82BC8" w:rsidRDefault="00E67913" w:rsidP="00E67913">
            <w:pPr>
              <w:numPr>
                <w:ilvl w:val="0"/>
                <w:numId w:val="34"/>
              </w:numPr>
              <w:snapToGrid w:val="0"/>
              <w:spacing w:after="0" w:line="240" w:lineRule="auto"/>
              <w:ind w:left="1440"/>
              <w:jc w:val="both"/>
            </w:pPr>
            <w:r w:rsidRPr="00A82BC8">
              <w:t>Existing DCI size budget is maintained on each cell of the set of cells.</w:t>
            </w:r>
          </w:p>
          <w:p w14:paraId="30D7E41B" w14:textId="77777777" w:rsidR="00E67913" w:rsidRPr="00A82BC8" w:rsidRDefault="00E67913" w:rsidP="00E67913">
            <w:pPr>
              <w:numPr>
                <w:ilvl w:val="0"/>
                <w:numId w:val="34"/>
              </w:numPr>
              <w:snapToGrid w:val="0"/>
              <w:spacing w:after="0" w:line="240" w:lineRule="auto"/>
              <w:ind w:left="1440"/>
              <w:jc w:val="both"/>
              <w:rPr>
                <w:color w:val="000000"/>
              </w:rPr>
            </w:pPr>
            <w:r w:rsidRPr="00A82BC8">
              <w:rPr>
                <w:color w:val="000000"/>
              </w:rPr>
              <w:t>DCI size of DCI format 0_X/1_X is counted on one cell among the set of cells.</w:t>
            </w:r>
          </w:p>
          <w:p w14:paraId="6556AC62" w14:textId="77777777" w:rsidR="00E67913" w:rsidRPr="00A82BC8" w:rsidRDefault="00E67913" w:rsidP="00E67913">
            <w:pPr>
              <w:numPr>
                <w:ilvl w:val="1"/>
                <w:numId w:val="34"/>
              </w:numPr>
              <w:snapToGrid w:val="0"/>
              <w:spacing w:after="0" w:line="240" w:lineRule="auto"/>
              <w:ind w:left="2160"/>
              <w:jc w:val="both"/>
              <w:rPr>
                <w:color w:val="000000"/>
              </w:rPr>
            </w:pPr>
            <w:del w:id="61" w:author="Haipeng HP1 Lei" w:date="2022-11-09T19:24:00Z">
              <w:r w:rsidRPr="00A82BC8">
                <w:rPr>
                  <w:color w:val="000000"/>
                </w:rPr>
                <w:delText xml:space="preserve">FFS which cell </w:delText>
              </w:r>
            </w:del>
            <w:r w:rsidRPr="00A82BC8">
              <w:rPr>
                <w:color w:val="000000"/>
              </w:rPr>
              <w:t>DCI size of the DCI format 0_X/1_X is counted on</w:t>
            </w:r>
            <w:ins w:id="62" w:author="Haipeng HP1 Lei" w:date="2022-11-09T19:25:00Z">
              <w:r w:rsidRPr="00A82BC8">
                <w:t xml:space="preserve"> </w:t>
              </w:r>
              <w:r w:rsidRPr="00A82BC8">
                <w:rPr>
                  <w:color w:val="000000"/>
                </w:rPr>
                <w:t xml:space="preserve">the </w:t>
              </w:r>
            </w:ins>
            <w:ins w:id="63" w:author="Haipeng HP1 Lei" w:date="2022-11-14T22:01:00Z">
              <w:r w:rsidRPr="00A82BC8">
                <w:rPr>
                  <w:color w:val="000000"/>
                </w:rPr>
                <w:t>reference cell</w:t>
              </w:r>
            </w:ins>
            <w:r w:rsidRPr="00A82BC8">
              <w:rPr>
                <w:color w:val="000000"/>
              </w:rPr>
              <w:t>.</w:t>
            </w:r>
          </w:p>
          <w:p w14:paraId="49201DDE" w14:textId="77777777" w:rsidR="00E67913" w:rsidRPr="00A82BC8" w:rsidRDefault="00E67913" w:rsidP="00E67913">
            <w:pPr>
              <w:numPr>
                <w:ilvl w:val="0"/>
                <w:numId w:val="34"/>
              </w:numPr>
              <w:snapToGrid w:val="0"/>
              <w:spacing w:after="0" w:line="240" w:lineRule="auto"/>
              <w:ind w:left="1440"/>
              <w:jc w:val="both"/>
              <w:rPr>
                <w:color w:val="000000"/>
              </w:rPr>
            </w:pPr>
            <w:r w:rsidRPr="00A82BC8">
              <w:rPr>
                <w:color w:val="000000"/>
              </w:rPr>
              <w:t>BD/CCE of DCI format 0_X/1_X is counted on one cell among the set of cells.</w:t>
            </w:r>
          </w:p>
          <w:p w14:paraId="7026A78F" w14:textId="77777777" w:rsidR="00E67913" w:rsidRPr="00A82BC8" w:rsidRDefault="00E67913" w:rsidP="00E67913">
            <w:pPr>
              <w:numPr>
                <w:ilvl w:val="1"/>
                <w:numId w:val="34"/>
              </w:numPr>
              <w:snapToGrid w:val="0"/>
              <w:spacing w:after="0" w:line="240" w:lineRule="auto"/>
              <w:ind w:left="2160"/>
              <w:jc w:val="both"/>
              <w:rPr>
                <w:color w:val="000000"/>
              </w:rPr>
            </w:pPr>
            <w:del w:id="64" w:author="Haipeng HP1 Lei" w:date="2022-11-09T19:25:00Z">
              <w:r w:rsidRPr="00A82BC8">
                <w:rPr>
                  <w:color w:val="000000"/>
                </w:rPr>
                <w:delText xml:space="preserve">FFS which cell </w:delText>
              </w:r>
            </w:del>
            <w:r w:rsidRPr="00A82BC8">
              <w:rPr>
                <w:color w:val="000000"/>
              </w:rPr>
              <w:t>BD/CCE of the DCI format 0_X/1_X is counted on</w:t>
            </w:r>
            <w:ins w:id="65" w:author="Haipeng HP1 Lei" w:date="2022-11-09T19:25:00Z">
              <w:r w:rsidRPr="00A82BC8">
                <w:t xml:space="preserve"> </w:t>
              </w:r>
              <w:r w:rsidRPr="00A82BC8">
                <w:rPr>
                  <w:color w:val="000000"/>
                </w:rPr>
                <w:t xml:space="preserve">the </w:t>
              </w:r>
            </w:ins>
            <w:ins w:id="66" w:author="Haipeng HP1 Lei" w:date="2022-11-14T22:01:00Z">
              <w:r w:rsidRPr="00A82BC8">
                <w:rPr>
                  <w:color w:val="000000"/>
                </w:rPr>
                <w:t>reference cell</w:t>
              </w:r>
            </w:ins>
            <w:r w:rsidRPr="00A82BC8">
              <w:rPr>
                <w:color w:val="000000"/>
              </w:rPr>
              <w:t>.</w:t>
            </w:r>
          </w:p>
          <w:p w14:paraId="15F717F5" w14:textId="77777777" w:rsidR="00E67913" w:rsidRPr="00A841D4" w:rsidRDefault="00E67913" w:rsidP="00E67913">
            <w:pPr>
              <w:numPr>
                <w:ilvl w:val="0"/>
                <w:numId w:val="34"/>
              </w:numPr>
              <w:snapToGrid w:val="0"/>
              <w:spacing w:after="0" w:line="240" w:lineRule="auto"/>
              <w:ind w:left="1440"/>
              <w:jc w:val="both"/>
              <w:rPr>
                <w:ins w:id="67" w:author="Haipeng HP1 Lei" w:date="2022-11-15T14:19:00Z"/>
                <w:color w:val="000000"/>
              </w:rPr>
            </w:pPr>
            <w:ins w:id="68" w:author="Haipeng HP1 Lei" w:date="2022-11-15T14:19:00Z">
              <w:r w:rsidRPr="00A841D4">
                <w:rPr>
                  <w:color w:val="FF0000"/>
                </w:rPr>
                <w:t xml:space="preserve">Same </w:t>
              </w:r>
              <w:r w:rsidRPr="00A841D4">
                <w:rPr>
                  <w:rFonts w:eastAsia="Times New Roman"/>
                  <w:color w:val="7030A0"/>
                </w:rPr>
                <w:t xml:space="preserve">reference cell is used for </w:t>
              </w:r>
            </w:ins>
            <w:ins w:id="69" w:author="Haipeng HP1 Lei" w:date="2022-11-15T14:20:00Z">
              <w:r w:rsidRPr="00A841D4">
                <w:rPr>
                  <w:rFonts w:eastAsia="Times New Roman"/>
                  <w:color w:val="7030A0"/>
                </w:rPr>
                <w:t xml:space="preserve">both </w:t>
              </w:r>
              <w:r w:rsidRPr="00A841D4">
                <w:rPr>
                  <w:color w:val="000000"/>
                </w:rPr>
                <w:t>DCI format 0_X and DCI format 1_X.</w:t>
              </w:r>
            </w:ins>
          </w:p>
          <w:p w14:paraId="435EC0FC" w14:textId="77777777" w:rsidR="00E67913" w:rsidRPr="00A82BC8" w:rsidRDefault="00E67913" w:rsidP="00E67913">
            <w:pPr>
              <w:numPr>
                <w:ilvl w:val="0"/>
                <w:numId w:val="34"/>
              </w:numPr>
              <w:snapToGrid w:val="0"/>
              <w:spacing w:after="0" w:line="240" w:lineRule="auto"/>
              <w:ind w:left="1440"/>
              <w:jc w:val="both"/>
              <w:rPr>
                <w:ins w:id="70" w:author="Haipeng HP1 Lei" w:date="2022-11-14T21:25:00Z"/>
                <w:color w:val="FF0000"/>
              </w:rPr>
            </w:pPr>
            <w:ins w:id="71" w:author="Haipeng HP1 Lei" w:date="2022-11-14T21:24:00Z">
              <w:r w:rsidRPr="00A82BC8">
                <w:rPr>
                  <w:color w:val="FF0000"/>
                </w:rPr>
                <w:t xml:space="preserve">The </w:t>
              </w:r>
            </w:ins>
            <w:ins w:id="72" w:author="Haipeng HP1 Lei" w:date="2022-11-14T22:01:00Z">
              <w:r w:rsidRPr="00A82BC8">
                <w:rPr>
                  <w:color w:val="FF0000"/>
                </w:rPr>
                <w:t xml:space="preserve">reference </w:t>
              </w:r>
            </w:ins>
            <w:ins w:id="73" w:author="Haipeng HP1 Lei" w:date="2022-11-14T21:51:00Z">
              <w:r w:rsidRPr="00A82BC8">
                <w:rPr>
                  <w:color w:val="FF0000"/>
                </w:rPr>
                <w:t>cell is</w:t>
              </w:r>
            </w:ins>
          </w:p>
          <w:p w14:paraId="251E591E" w14:textId="77777777" w:rsidR="00E67913" w:rsidRPr="00A82BC8" w:rsidRDefault="00E67913" w:rsidP="00E67913">
            <w:pPr>
              <w:numPr>
                <w:ilvl w:val="1"/>
                <w:numId w:val="34"/>
              </w:numPr>
              <w:snapToGrid w:val="0"/>
              <w:spacing w:after="0" w:line="240" w:lineRule="auto"/>
              <w:ind w:left="2160"/>
              <w:jc w:val="both"/>
              <w:rPr>
                <w:ins w:id="74" w:author="Haipeng HP1 Lei" w:date="2022-11-14T21:25:00Z"/>
                <w:color w:val="FF0000"/>
              </w:rPr>
            </w:pPr>
            <w:ins w:id="75" w:author="Haipeng HP1 Lei" w:date="2022-11-14T21:25:00Z">
              <w:r w:rsidRPr="00A82BC8">
                <w:rPr>
                  <w:color w:val="FF0000"/>
                </w:rPr>
                <w:t xml:space="preserve">the scheduling cell if </w:t>
              </w:r>
              <w:r w:rsidRPr="00A82BC8">
                <w:rPr>
                  <w:color w:val="000000"/>
                </w:rPr>
                <w:t xml:space="preserve">the scheduling cell is included in the set of cells </w:t>
              </w:r>
              <w:r w:rsidRPr="00877BD4">
                <w:rPr>
                  <w:color w:val="000000"/>
                  <w:highlight w:val="yellow"/>
                </w:rPr>
                <w:t>and search space of the DCI format 0_X/1_X is configured only on the scheduling cell</w:t>
              </w:r>
              <w:r w:rsidRPr="00A82BC8">
                <w:rPr>
                  <w:color w:val="000000"/>
                </w:rPr>
                <w:t>;</w:t>
              </w:r>
            </w:ins>
          </w:p>
          <w:p w14:paraId="184D9803" w14:textId="77777777" w:rsidR="00E67913" w:rsidRDefault="00E67913" w:rsidP="00E67913">
            <w:pPr>
              <w:numPr>
                <w:ilvl w:val="1"/>
                <w:numId w:val="34"/>
              </w:numPr>
              <w:snapToGrid w:val="0"/>
              <w:spacing w:after="0" w:line="240" w:lineRule="auto"/>
              <w:ind w:left="2160"/>
              <w:jc w:val="both"/>
              <w:rPr>
                <w:color w:val="000000"/>
              </w:rPr>
            </w:pPr>
            <w:ins w:id="76" w:author="Haipeng HP1 Lei" w:date="2022-11-14T21:59:00Z">
              <w:r w:rsidRPr="00A82BC8">
                <w:rPr>
                  <w:color w:val="000000"/>
                </w:rPr>
                <w:t xml:space="preserve">one cell of the set of cells which </w:t>
              </w:r>
            </w:ins>
            <w:del w:id="77" w:author="Haipeng HP1 Lei" w:date="2022-11-14T21:59:00Z">
              <w:r w:rsidRPr="00A82BC8" w:rsidDel="001106C0">
                <w:rPr>
                  <w:color w:val="000000"/>
                </w:rPr>
                <w:delText>S</w:delText>
              </w:r>
            </w:del>
            <w:ins w:id="78" w:author="Haipeng HP1 Lei" w:date="2022-11-14T21:59:00Z">
              <w:r w:rsidRPr="00A82BC8">
                <w:rPr>
                  <w:color w:val="000000"/>
                </w:rPr>
                <w:t>s</w:t>
              </w:r>
            </w:ins>
            <w:r w:rsidRPr="00A82BC8">
              <w:rPr>
                <w:color w:val="000000"/>
              </w:rPr>
              <w:t xml:space="preserve">earch space of DCI format 0_X/1_X is configured on </w:t>
            </w:r>
            <w:del w:id="79" w:author="Haipeng HP1 Lei" w:date="2022-11-14T21:59:00Z">
              <w:r w:rsidRPr="00A82BC8" w:rsidDel="001106C0">
                <w:rPr>
                  <w:color w:val="000000"/>
                </w:rPr>
                <w:delText xml:space="preserve">one cell of the set of cells </w:delText>
              </w:r>
            </w:del>
            <w:r w:rsidRPr="00A82BC8">
              <w:rPr>
                <w:color w:val="000000"/>
              </w:rPr>
              <w:t>and associated with the search space of the scheduling cell with the same search space ID</w:t>
            </w:r>
            <w:ins w:id="80" w:author="Haipeng HP1 Lei" w:date="2022-11-14T21:57:00Z">
              <w:r w:rsidRPr="00A82BC8">
                <w:rPr>
                  <w:color w:val="FF0000"/>
                </w:rPr>
                <w:t xml:space="preserve"> if </w:t>
              </w:r>
              <w:r w:rsidRPr="00A82BC8">
                <w:rPr>
                  <w:color w:val="000000"/>
                </w:rPr>
                <w:t>search space of the DCI format 0_X/1_X is configured on the cell in addition to the scheduling cell</w:t>
              </w:r>
            </w:ins>
            <w:r w:rsidRPr="00A82BC8">
              <w:rPr>
                <w:color w:val="000000"/>
              </w:rPr>
              <w:t>.</w:t>
            </w:r>
          </w:p>
          <w:p w14:paraId="73CD62D5" w14:textId="77777777" w:rsidR="00E67913" w:rsidRPr="00A82BC8" w:rsidRDefault="00E67913" w:rsidP="00E67913">
            <w:pPr>
              <w:snapToGrid w:val="0"/>
              <w:spacing w:after="0" w:line="240" w:lineRule="auto"/>
              <w:ind w:left="2160"/>
              <w:jc w:val="both"/>
              <w:rPr>
                <w:color w:val="000000"/>
              </w:rPr>
            </w:pPr>
            <w:r>
              <w:rPr>
                <w:color w:val="000000"/>
              </w:rPr>
              <w:t>…</w:t>
            </w:r>
          </w:p>
          <w:p w14:paraId="0791418C" w14:textId="77777777" w:rsidR="00E67913" w:rsidRDefault="00E67913" w:rsidP="00E67913">
            <w:pPr>
              <w:spacing w:after="0"/>
              <w:rPr>
                <w:rFonts w:eastAsia="SimSun"/>
                <w:color w:val="000000" w:themeColor="text1"/>
                <w:lang w:val="en-US" w:eastAsia="zh-CN"/>
              </w:rPr>
            </w:pPr>
          </w:p>
        </w:tc>
      </w:tr>
      <w:tr w:rsidR="00372A41" w:rsidRPr="00402A39" w14:paraId="2E02B502" w14:textId="77777777" w:rsidTr="00961DBA">
        <w:tc>
          <w:tcPr>
            <w:tcW w:w="506" w:type="pct"/>
          </w:tcPr>
          <w:p w14:paraId="340C384B" w14:textId="256E9E2D" w:rsidR="00372A41" w:rsidRDefault="00372A41" w:rsidP="00E67913">
            <w:pPr>
              <w:spacing w:after="0"/>
              <w:jc w:val="both"/>
              <w:rPr>
                <w:rFonts w:eastAsia="SimSun"/>
                <w:szCs w:val="21"/>
                <w:lang w:val="en-US" w:eastAsia="zh-CN"/>
              </w:rPr>
            </w:pPr>
            <w:r>
              <w:rPr>
                <w:rFonts w:eastAsia="SimSun"/>
                <w:szCs w:val="21"/>
                <w:lang w:val="en-US" w:eastAsia="zh-CN"/>
              </w:rPr>
              <w:t>Apple2</w:t>
            </w:r>
          </w:p>
        </w:tc>
        <w:tc>
          <w:tcPr>
            <w:tcW w:w="4494" w:type="pct"/>
          </w:tcPr>
          <w:p w14:paraId="0B0A0F2C" w14:textId="1C1C5D33" w:rsidR="00372A41" w:rsidRDefault="00372A41" w:rsidP="00E67913">
            <w:pPr>
              <w:spacing w:after="0"/>
              <w:rPr>
                <w:color w:val="000000"/>
                <w:lang w:val="en-US"/>
              </w:rPr>
            </w:pPr>
            <w:r>
              <w:rPr>
                <w:color w:val="000000"/>
                <w:lang w:val="en-US"/>
              </w:rPr>
              <w:t>In addition to the differences we already mentioned, another key difference to highlight between the cases when scheduling cell is included in the set or not is how the scheduling cell can itself be scheduled. In case when scheduling cell is within the set, it can only be self-</w:t>
            </w:r>
            <w:r w:rsidR="0034567D">
              <w:rPr>
                <w:color w:val="000000"/>
                <w:lang w:val="en-US"/>
              </w:rPr>
              <w:t>scheduled, and we see this set as self-contained, and it doesn’t need to monitor any other cell</w:t>
            </w:r>
            <w:r>
              <w:rPr>
                <w:color w:val="000000"/>
                <w:lang w:val="en-US"/>
              </w:rPr>
              <w:t xml:space="preserve">. However, when scheduling cell is outside the set, then another </w:t>
            </w:r>
            <w:r w:rsidR="0034567D">
              <w:rPr>
                <w:color w:val="000000"/>
                <w:lang w:val="en-US"/>
              </w:rPr>
              <w:t xml:space="preserve">different </w:t>
            </w:r>
            <w:r>
              <w:rPr>
                <w:color w:val="000000"/>
                <w:lang w:val="en-US"/>
              </w:rPr>
              <w:t xml:space="preserve">cell could be configured to schedule this cell. So now UE is required to monitor the scheduling cell for the cells within a set and monitor another </w:t>
            </w:r>
            <w:r w:rsidR="0034567D">
              <w:rPr>
                <w:color w:val="000000"/>
                <w:lang w:val="en-US"/>
              </w:rPr>
              <w:t>different</w:t>
            </w:r>
            <w:r>
              <w:rPr>
                <w:color w:val="000000"/>
                <w:lang w:val="en-US"/>
              </w:rPr>
              <w:t xml:space="preserve"> cell for the scheduling cell.</w:t>
            </w:r>
            <w:r w:rsidR="0034567D">
              <w:rPr>
                <w:color w:val="000000"/>
                <w:lang w:val="en-US"/>
              </w:rPr>
              <w:t xml:space="preserve"> </w:t>
            </w:r>
          </w:p>
          <w:p w14:paraId="53D85A08" w14:textId="52190AB7" w:rsidR="00372A41" w:rsidRDefault="00372A41" w:rsidP="00E67913">
            <w:pPr>
              <w:spacing w:after="0"/>
              <w:rPr>
                <w:color w:val="000000"/>
                <w:lang w:val="en-US"/>
              </w:rPr>
            </w:pPr>
            <w:r>
              <w:rPr>
                <w:color w:val="000000"/>
                <w:lang w:val="en-US"/>
              </w:rPr>
              <w:t>This clearly brings increases UE monitoring requirements compared to the case when scheduling cell is within the set.</w:t>
            </w:r>
          </w:p>
        </w:tc>
      </w:tr>
      <w:tr w:rsidR="00C01A27" w:rsidRPr="00402A39" w14:paraId="4F692140" w14:textId="77777777" w:rsidTr="00961DBA">
        <w:tc>
          <w:tcPr>
            <w:tcW w:w="506" w:type="pct"/>
          </w:tcPr>
          <w:p w14:paraId="03D0A753" w14:textId="2EF2147A" w:rsidR="00C01A27" w:rsidRPr="00C01A27" w:rsidRDefault="00C01A27" w:rsidP="00E6791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AB96450" w14:textId="77777777" w:rsidR="00C01A27" w:rsidRDefault="00C01A27" w:rsidP="00E67913">
            <w:pPr>
              <w:spacing w:after="0"/>
              <w:rPr>
                <w:color w:val="000000"/>
                <w:lang w:val="en-US"/>
              </w:rPr>
            </w:pPr>
            <w:r>
              <w:rPr>
                <w:rFonts w:hint="eastAsia"/>
                <w:color w:val="000000"/>
                <w:lang w:val="en-US"/>
              </w:rPr>
              <w:t>@</w:t>
            </w:r>
            <w:r>
              <w:rPr>
                <w:color w:val="000000"/>
                <w:lang w:val="en-US"/>
              </w:rPr>
              <w:t xml:space="preserve"> Samsung3</w:t>
            </w:r>
          </w:p>
          <w:p w14:paraId="6E2C7CFF" w14:textId="77777777" w:rsidR="00C01A27" w:rsidRDefault="00C01A27" w:rsidP="00E67913">
            <w:pPr>
              <w:spacing w:after="0"/>
              <w:rPr>
                <w:color w:val="000000"/>
                <w:lang w:val="en-US"/>
              </w:rPr>
            </w:pPr>
            <w:r>
              <w:rPr>
                <w:color w:val="000000"/>
                <w:lang w:val="en-US"/>
              </w:rPr>
              <w:t>The agreement clearly says “The reference cell is the scheduling cell if the scheduling cell is included in the set of cells”. We do not think there is a gNB’s flexibility on whether the scheduling cell or another cell as the reference cell.</w:t>
            </w:r>
          </w:p>
          <w:p w14:paraId="76AFC017" w14:textId="221080DE" w:rsidR="00C01A27" w:rsidRDefault="00C01A27" w:rsidP="00E67913">
            <w:pPr>
              <w:spacing w:after="0"/>
              <w:rPr>
                <w:color w:val="000000"/>
                <w:lang w:val="en-US"/>
              </w:rPr>
            </w:pPr>
            <w:r>
              <w:rPr>
                <w:color w:val="000000"/>
                <w:lang w:val="en-US"/>
              </w:rPr>
              <w:t xml:space="preserve"> </w:t>
            </w:r>
          </w:p>
        </w:tc>
      </w:tr>
      <w:tr w:rsidR="00E220EE" w:rsidRPr="00402A39" w14:paraId="0D7F5D9B" w14:textId="77777777" w:rsidTr="00961DBA">
        <w:tc>
          <w:tcPr>
            <w:tcW w:w="506" w:type="pct"/>
          </w:tcPr>
          <w:p w14:paraId="2B19B85E" w14:textId="7DCF8A4C" w:rsidR="00E220EE" w:rsidRDefault="00E220EE" w:rsidP="00E220EE">
            <w:pPr>
              <w:spacing w:after="0"/>
              <w:jc w:val="both"/>
              <w:rPr>
                <w:rFonts w:eastAsiaTheme="minorEastAsia" w:hint="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1DF97A80" w14:textId="77777777" w:rsidR="00E220EE" w:rsidRDefault="00E220EE" w:rsidP="00E220EE">
            <w:pPr>
              <w:spacing w:after="0"/>
              <w:rPr>
                <w:color w:val="000000"/>
                <w:lang w:val="en-US"/>
              </w:rPr>
            </w:pPr>
            <w:r>
              <w:rPr>
                <w:color w:val="000000"/>
                <w:lang w:val="en-US"/>
              </w:rPr>
              <w:t>It seems companies are generally fine to remove 6-10 from FG 49-1a/2a, while some still have divergent view whether to merge FG 49-1 and 1a as well as FG 49-2 and 2a. Note that an FG cannot be reported whether it is supported or not per component.</w:t>
            </w:r>
          </w:p>
          <w:p w14:paraId="06DD41C4" w14:textId="77777777" w:rsidR="00E220EE" w:rsidRDefault="00E220EE" w:rsidP="00E220EE">
            <w:pPr>
              <w:spacing w:after="0"/>
              <w:rPr>
                <w:rFonts w:eastAsiaTheme="minorEastAsia"/>
                <w:color w:val="000000" w:themeColor="text1"/>
                <w:lang w:val="en-US"/>
              </w:rPr>
            </w:pPr>
            <w:r>
              <w:rPr>
                <w:rFonts w:hint="eastAsia"/>
                <w:color w:val="000000"/>
                <w:lang w:val="en-US"/>
              </w:rPr>
              <w:t>R</w:t>
            </w:r>
            <w:r>
              <w:rPr>
                <w:color w:val="000000"/>
                <w:lang w:val="en-US"/>
              </w:rPr>
              <w:t xml:space="preserve">egarding the FFS1, as pointed out by QC, if </w:t>
            </w:r>
            <w:r>
              <w:rPr>
                <w:rFonts w:eastAsiaTheme="minorEastAsia"/>
                <w:color w:val="000000" w:themeColor="text1"/>
                <w:lang w:val="en-US"/>
              </w:rPr>
              <w:t>the note does not mean simultaneous operation of legacy DCI format(s) and DCI format 0_3/1_3, there is no strong need to keep the note.</w:t>
            </w:r>
          </w:p>
          <w:p w14:paraId="7130B7B2" w14:textId="77777777" w:rsidR="00E220EE" w:rsidRDefault="00E220EE" w:rsidP="00E220EE">
            <w:pPr>
              <w:spacing w:after="0"/>
              <w:rPr>
                <w:color w:val="000000"/>
                <w:lang w:val="en-US"/>
              </w:rPr>
            </w:pPr>
            <w:r>
              <w:rPr>
                <w:rFonts w:hint="eastAsia"/>
                <w:color w:val="000000"/>
                <w:lang w:val="en-US"/>
              </w:rPr>
              <w:lastRenderedPageBreak/>
              <w:t>C</w:t>
            </w:r>
            <w:r>
              <w:rPr>
                <w:color w:val="000000"/>
                <w:lang w:val="en-US"/>
              </w:rPr>
              <w:t xml:space="preserve">onsidering limited time in this meeting, following proposal is made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75040A0B" w14:textId="77777777" w:rsidR="00E220EE" w:rsidRDefault="00E220EE" w:rsidP="00E220EE">
            <w:pPr>
              <w:spacing w:after="0"/>
              <w:rPr>
                <w:color w:val="000000"/>
                <w:lang w:val="en-US"/>
              </w:rPr>
            </w:pPr>
          </w:p>
          <w:p w14:paraId="370234DE" w14:textId="77777777" w:rsidR="00E220EE" w:rsidRDefault="00E220EE" w:rsidP="00E220EE">
            <w:pPr>
              <w:spacing w:after="0"/>
              <w:rPr>
                <w:color w:val="000000"/>
                <w:lang w:val="en-US"/>
              </w:rPr>
            </w:pPr>
            <w:r>
              <w:rPr>
                <w:color w:val="000000"/>
                <w:lang w:val="en-US"/>
              </w:rPr>
              <w:t xml:space="preserve">I found a case is not included either in 49-1/1b/2/2b when same SCS but </w:t>
            </w:r>
            <w:r w:rsidRPr="005C06FE">
              <w:rPr>
                <w:color w:val="000000"/>
                <w:lang w:val="en-US"/>
              </w:rPr>
              <w:t>different carrier type</w:t>
            </w:r>
            <w:r>
              <w:rPr>
                <w:color w:val="000000"/>
                <w:lang w:val="en-US"/>
              </w:rPr>
              <w:t xml:space="preserve">s between scheduling cell and </w:t>
            </w:r>
            <w:r w:rsidRPr="005C06FE">
              <w:rPr>
                <w:color w:val="000000"/>
                <w:lang w:val="en-US"/>
              </w:rPr>
              <w:t>set of cells</w:t>
            </w:r>
            <w:r>
              <w:rPr>
                <w:color w:val="000000"/>
                <w:lang w:val="en-US"/>
              </w:rPr>
              <w:t xml:space="preserve">. If FGs 49-1/2 are separated </w:t>
            </w:r>
            <w:r w:rsidRPr="005C06FE">
              <w:rPr>
                <w:color w:val="000000"/>
                <w:lang w:val="en-US"/>
              </w:rPr>
              <w:t>for the case when scheduling cell is not included in a set of cells</w:t>
            </w:r>
            <w:r>
              <w:rPr>
                <w:color w:val="000000"/>
                <w:lang w:val="en-US"/>
              </w:rPr>
              <w:t xml:space="preserve"> (as captured as FFS), this case can be included in the separated FGs. Therefore, this </w:t>
            </w:r>
            <w:r>
              <w:rPr>
                <w:rFonts w:hint="eastAsia"/>
                <w:color w:val="000000"/>
                <w:lang w:val="en-US"/>
              </w:rPr>
              <w:t>a</w:t>
            </w:r>
            <w:r>
              <w:rPr>
                <w:color w:val="000000"/>
                <w:lang w:val="en-US"/>
              </w:rPr>
              <w:t>spect is also included in the FFS</w:t>
            </w:r>
          </w:p>
          <w:p w14:paraId="6AB2FFA3" w14:textId="77777777" w:rsidR="00E220EE" w:rsidRPr="005C06FE" w:rsidRDefault="00E220EE" w:rsidP="00E220EE">
            <w:pPr>
              <w:spacing w:after="0"/>
              <w:rPr>
                <w:color w:val="000000"/>
                <w:lang w:val="en-US"/>
              </w:rPr>
            </w:pPr>
          </w:p>
          <w:p w14:paraId="70060BFE" w14:textId="77777777" w:rsidR="00E220EE" w:rsidRDefault="00E220EE" w:rsidP="00E220EE">
            <w:pPr>
              <w:spacing w:after="0"/>
              <w:rPr>
                <w:color w:val="000000"/>
                <w:lang w:val="en-US"/>
              </w:rPr>
            </w:pPr>
          </w:p>
          <w:p w14:paraId="3307122D" w14:textId="77777777" w:rsidR="00E220EE" w:rsidRDefault="00E220EE" w:rsidP="00E220EE">
            <w:pPr>
              <w:spacing w:afterLines="50" w:after="120"/>
              <w:jc w:val="both"/>
              <w:rPr>
                <w:b/>
                <w:bCs/>
                <w:szCs w:val="21"/>
                <w:lang w:val="en-US"/>
              </w:rPr>
            </w:pPr>
            <w:r>
              <w:rPr>
                <w:b/>
                <w:bCs/>
                <w:szCs w:val="21"/>
                <w:highlight w:val="yellow"/>
                <w:lang w:val="en-US"/>
              </w:rPr>
              <w:t>Proposal 2-2a-2:</w:t>
            </w:r>
          </w:p>
          <w:p w14:paraId="3151086A" w14:textId="77777777" w:rsidR="00E220EE" w:rsidRDefault="00E220EE" w:rsidP="00E220EE">
            <w:pPr>
              <w:pStyle w:val="aff6"/>
              <w:numPr>
                <w:ilvl w:val="0"/>
                <w:numId w:val="54"/>
              </w:numPr>
              <w:spacing w:afterLines="50" w:after="120"/>
              <w:ind w:leftChars="0"/>
              <w:jc w:val="both"/>
              <w:rPr>
                <w:b/>
                <w:bCs/>
                <w:szCs w:val="21"/>
                <w:lang w:val="en-US"/>
              </w:rPr>
            </w:pPr>
            <w:r>
              <w:rPr>
                <w:b/>
                <w:bCs/>
                <w:szCs w:val="21"/>
                <w:lang w:val="en-US"/>
              </w:rPr>
              <w:t>Introduce FGs 49-1 and 49-2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98"/>
              <w:gridCol w:w="1318"/>
              <w:gridCol w:w="6068"/>
              <w:gridCol w:w="709"/>
              <w:gridCol w:w="851"/>
              <w:gridCol w:w="708"/>
              <w:gridCol w:w="2124"/>
              <w:gridCol w:w="1138"/>
              <w:gridCol w:w="851"/>
              <w:gridCol w:w="708"/>
              <w:gridCol w:w="708"/>
              <w:gridCol w:w="1142"/>
              <w:gridCol w:w="1711"/>
            </w:tblGrid>
            <w:tr w:rsidR="00E220EE" w14:paraId="29E698BA"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CBC899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37F78A2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2E7CA0C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 xml:space="preserve">-cell PDSCH scheduling by DCI format 1_3 on a scheduling cell </w:t>
                  </w:r>
                  <w:r w:rsidRPr="00BF50D0">
                    <w:rPr>
                      <w:rFonts w:asciiTheme="majorHAnsi" w:eastAsia="ＭＳ 明朝"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ＭＳ 明朝" w:hAnsiTheme="majorHAnsi" w:cstheme="majorHAnsi"/>
                      <w:color w:val="FF0000"/>
                      <w:szCs w:val="18"/>
                      <w:lang w:eastAsia="ja-JP"/>
                    </w:rPr>
                    <w:t>same SCS between scheduling cell and cells in the set</w:t>
                  </w:r>
                </w:p>
              </w:tc>
              <w:tc>
                <w:tcPr>
                  <w:tcW w:w="1525" w:type="pct"/>
                  <w:tcBorders>
                    <w:top w:val="single" w:sz="4" w:space="0" w:color="auto"/>
                    <w:left w:val="single" w:sz="4" w:space="0" w:color="auto"/>
                    <w:bottom w:val="single" w:sz="4" w:space="0" w:color="auto"/>
                    <w:right w:val="single" w:sz="4" w:space="0" w:color="auto"/>
                  </w:tcBorders>
                  <w:shd w:val="clear" w:color="auto" w:fill="auto"/>
                </w:tcPr>
                <w:p w14:paraId="7E3120F3"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3DC9F3A1"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079429F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5A1A2D8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3951CDF1"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sidRPr="007E4659">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5) U</w:t>
                  </w:r>
                  <w:r w:rsidRPr="007E4659">
                    <w:rPr>
                      <w:rFonts w:asciiTheme="majorHAnsi" w:hAnsiTheme="majorHAnsi" w:cstheme="majorHAnsi"/>
                      <w:color w:val="000000" w:themeColor="text1"/>
                      <w:sz w:val="18"/>
                      <w:szCs w:val="18"/>
                      <w:highlight w:val="yellow"/>
                    </w:rPr>
                    <w:t>E can be configured with at least one set of cells. Maximum number of sets for a UE in total and maximum number of sets for a same scheduling cell are reported in FG49-4</w:t>
                  </w:r>
                  <w:r w:rsidRPr="007E4659">
                    <w:rPr>
                      <w:rFonts w:asciiTheme="majorHAnsi" w:hAnsiTheme="majorHAnsi" w:cstheme="majorHAnsi"/>
                      <w:color w:val="FF0000"/>
                      <w:sz w:val="18"/>
                      <w:szCs w:val="18"/>
                      <w:highlight w:val="yellow"/>
                    </w:rPr>
                    <w:t>]</w:t>
                  </w:r>
                </w:p>
                <w:p w14:paraId="125662FB"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sidRPr="007E4659">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6) HA</w:t>
                  </w:r>
                  <w:r w:rsidRPr="007E4659">
                    <w:rPr>
                      <w:rFonts w:asciiTheme="majorHAnsi" w:hAnsiTheme="majorHAnsi" w:cstheme="majorHAnsi"/>
                      <w:color w:val="000000" w:themeColor="text1"/>
                      <w:sz w:val="18"/>
                      <w:szCs w:val="18"/>
                      <w:highlight w:val="yellow"/>
                    </w:rPr>
                    <w:t xml:space="preserve">RQ feedback based on Type 1 </w:t>
                  </w:r>
                  <w:r w:rsidRPr="007E4659">
                    <w:rPr>
                      <w:rFonts w:asciiTheme="majorHAnsi" w:hAnsiTheme="majorHAnsi" w:cstheme="majorHAnsi" w:hint="eastAsia"/>
                      <w:color w:val="000000" w:themeColor="text1"/>
                      <w:sz w:val="18"/>
                      <w:szCs w:val="18"/>
                      <w:highlight w:val="yellow"/>
                    </w:rPr>
                    <w:t>H</w:t>
                  </w:r>
                  <w:r w:rsidRPr="007E4659">
                    <w:rPr>
                      <w:rFonts w:asciiTheme="majorHAnsi" w:hAnsiTheme="majorHAnsi" w:cstheme="majorHAnsi"/>
                      <w:color w:val="000000" w:themeColor="text1"/>
                      <w:sz w:val="18"/>
                      <w:szCs w:val="18"/>
                      <w:highlight w:val="yellow"/>
                    </w:rPr>
                    <w:t>ARQ codebook</w:t>
                  </w:r>
                  <w:r w:rsidRPr="007E4659">
                    <w:rPr>
                      <w:rFonts w:asciiTheme="majorHAnsi" w:hAnsiTheme="majorHAnsi" w:cstheme="majorHAnsi"/>
                      <w:color w:val="FF0000"/>
                      <w:sz w:val="18"/>
                      <w:szCs w:val="18"/>
                      <w:highlight w:val="yellow"/>
                    </w:rPr>
                    <w:t>]</w:t>
                  </w:r>
                </w:p>
                <w:p w14:paraId="171FF527"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sidRPr="007E4659">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 xml:space="preserve">7) </w:t>
                  </w:r>
                  <w:r w:rsidRPr="007E4659">
                    <w:rPr>
                      <w:rFonts w:asciiTheme="majorHAnsi" w:hAnsiTheme="majorHAnsi" w:cstheme="majorHAnsi" w:hint="eastAsia"/>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400C94F6"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DBB7942"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5C27B54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A62A954"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3606E65D"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ＭＳ 明朝"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41C05886"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BF50D0">
                    <w:rPr>
                      <w:rFonts w:asciiTheme="majorHAnsi" w:eastAsia="ＭＳ 明朝" w:hAnsiTheme="majorHAnsi" w:cstheme="majorHAnsi"/>
                      <w:color w:val="000000" w:themeColor="text1"/>
                      <w:szCs w:val="18"/>
                      <w:highlight w:val="yellow"/>
                      <w:lang w:eastAsia="ja-JP"/>
                    </w:rPr>
                    <w:t>[</w:t>
                  </w:r>
                  <w:r w:rsidRPr="00BF50D0">
                    <w:rPr>
                      <w:rFonts w:asciiTheme="majorHAnsi" w:eastAsia="ＭＳ 明朝" w:hAnsiTheme="majorHAnsi" w:cstheme="majorHAnsi" w:hint="eastAsia"/>
                      <w:color w:val="000000" w:themeColor="text1"/>
                      <w:szCs w:val="18"/>
                      <w:highlight w:val="yellow"/>
                      <w:lang w:eastAsia="ja-JP"/>
                    </w:rPr>
                    <w:t>P</w:t>
                  </w:r>
                  <w:r w:rsidRPr="00BF50D0">
                    <w:rPr>
                      <w:rFonts w:asciiTheme="majorHAnsi" w:eastAsia="ＭＳ 明朝" w:hAnsiTheme="majorHAnsi" w:cstheme="majorHAnsi"/>
                      <w:color w:val="000000" w:themeColor="text1"/>
                      <w:szCs w:val="18"/>
                      <w:highlight w:val="yellow"/>
                      <w:lang w:eastAsia="ja-JP"/>
                    </w:rPr>
                    <w:t>er BC]</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0B10E540"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2377030"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3D7B42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452750C0"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1051B703"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52539326"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E7DD89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0CEBA5A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473DB381"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 xml:space="preserve">-cell PUSCH scheduling by DCI format 0_3 on a scheduling cell </w:t>
                  </w:r>
                  <w:r w:rsidRPr="00BF50D0">
                    <w:rPr>
                      <w:rFonts w:asciiTheme="majorHAnsi" w:eastAsia="ＭＳ 明朝"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ＭＳ 明朝" w:hAnsiTheme="majorHAnsi" w:cstheme="majorHAnsi"/>
                      <w:color w:val="FF0000"/>
                      <w:szCs w:val="18"/>
                      <w:lang w:eastAsia="ja-JP"/>
                    </w:rPr>
                    <w:t>same SCS between scheduling cell and cells in the set</w:t>
                  </w:r>
                </w:p>
              </w:tc>
              <w:tc>
                <w:tcPr>
                  <w:tcW w:w="1525" w:type="pct"/>
                  <w:tcBorders>
                    <w:top w:val="single" w:sz="4" w:space="0" w:color="auto"/>
                    <w:left w:val="single" w:sz="4" w:space="0" w:color="auto"/>
                    <w:bottom w:val="single" w:sz="4" w:space="0" w:color="auto"/>
                    <w:right w:val="single" w:sz="4" w:space="0" w:color="auto"/>
                  </w:tcBorders>
                  <w:shd w:val="clear" w:color="auto" w:fill="auto"/>
                </w:tcPr>
                <w:p w14:paraId="251C478A"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48F12D4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67630D2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5DFD785F"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5FFFCC78"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 xml:space="preserve">5) </w:t>
                  </w:r>
                  <w:r w:rsidRPr="007E4659">
                    <w:rPr>
                      <w:rFonts w:asciiTheme="majorHAnsi" w:hAnsiTheme="majorHAnsi" w:cstheme="majorHAnsi"/>
                      <w:color w:val="000000" w:themeColor="text1"/>
                      <w:sz w:val="18"/>
                      <w:szCs w:val="18"/>
                      <w:highlight w:val="yellow"/>
                    </w:rPr>
                    <w:t>UE can be configured with at least one set of cells. Maximum number of sets for a UE in total and maximum number of sets for a same scheduling cell are reported in FG49-4</w:t>
                  </w:r>
                  <w:r w:rsidRPr="007E4659">
                    <w:rPr>
                      <w:rFonts w:asciiTheme="majorHAnsi" w:hAnsiTheme="majorHAnsi" w:cstheme="majorHAnsi"/>
                      <w:color w:val="FF0000"/>
                      <w:sz w:val="18"/>
                      <w:szCs w:val="18"/>
                      <w:highlight w:val="yellow"/>
                    </w:rPr>
                    <w:t>]</w:t>
                  </w:r>
                </w:p>
                <w:p w14:paraId="73541060"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 xml:space="preserve">6) </w:t>
                  </w:r>
                  <w:r w:rsidRPr="007E4659">
                    <w:rPr>
                      <w:rFonts w:asciiTheme="majorHAnsi" w:hAnsiTheme="majorHAnsi" w:cstheme="majorHAnsi" w:hint="eastAsia"/>
                      <w:color w:val="000000" w:themeColor="text1"/>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7B052B95"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065E4F3"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300CEE75"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B24D079"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4E5EA738" w14:textId="77777777" w:rsidR="00E220EE" w:rsidRDefault="00E220EE" w:rsidP="00E220EE">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ＭＳ 明朝"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2041F386"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sidRPr="000339EE">
                    <w:rPr>
                      <w:rFonts w:asciiTheme="majorHAnsi" w:eastAsia="ＭＳ 明朝" w:hAnsiTheme="majorHAnsi" w:cstheme="majorHAnsi"/>
                      <w:color w:val="000000" w:themeColor="text1"/>
                      <w:szCs w:val="18"/>
                      <w:highlight w:val="yellow"/>
                      <w:lang w:eastAsia="ja-JP"/>
                    </w:rPr>
                    <w:t>[</w:t>
                  </w:r>
                  <w:r w:rsidRPr="000339EE">
                    <w:rPr>
                      <w:rFonts w:asciiTheme="majorHAnsi" w:eastAsia="ＭＳ 明朝" w:hAnsiTheme="majorHAnsi" w:cstheme="majorHAnsi" w:hint="eastAsia"/>
                      <w:color w:val="000000" w:themeColor="text1"/>
                      <w:szCs w:val="18"/>
                      <w:highlight w:val="yellow"/>
                      <w:lang w:eastAsia="ja-JP"/>
                    </w:rPr>
                    <w:t>P</w:t>
                  </w:r>
                  <w:r w:rsidRPr="000339EE">
                    <w:rPr>
                      <w:rFonts w:asciiTheme="majorHAnsi" w:eastAsia="ＭＳ 明朝" w:hAnsiTheme="majorHAnsi" w:cstheme="majorHAnsi"/>
                      <w:color w:val="000000" w:themeColor="text1"/>
                      <w:szCs w:val="18"/>
                      <w:highlight w:val="yellow"/>
                      <w:lang w:eastAsia="ja-JP"/>
                    </w:rPr>
                    <w:t>er BC]</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1D282FE7"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9C26AB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283BD8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3309AFF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15B16A9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6B4106A6" w14:textId="77777777" w:rsidR="00E220EE" w:rsidRPr="001477BF" w:rsidRDefault="00E220EE" w:rsidP="00E220EE">
            <w:pPr>
              <w:spacing w:after="0"/>
              <w:rPr>
                <w:color w:val="000000"/>
                <w:lang w:val="en-US"/>
              </w:rPr>
            </w:pPr>
          </w:p>
          <w:p w14:paraId="14C2BAA7" w14:textId="77777777" w:rsidR="00E220EE" w:rsidRDefault="00E220EE" w:rsidP="00E220EE">
            <w:pPr>
              <w:spacing w:after="0"/>
              <w:rPr>
                <w:rFonts w:hint="eastAsia"/>
                <w:color w:val="000000"/>
                <w:lang w:val="en-US"/>
              </w:rPr>
            </w:pPr>
          </w:p>
        </w:tc>
      </w:tr>
      <w:tr w:rsidR="00E220EE" w:rsidRPr="00402A39" w14:paraId="63598475" w14:textId="77777777" w:rsidTr="00961DBA">
        <w:tc>
          <w:tcPr>
            <w:tcW w:w="506" w:type="pct"/>
          </w:tcPr>
          <w:p w14:paraId="0C1A9F92" w14:textId="77777777" w:rsidR="00E220EE" w:rsidRDefault="00E220EE" w:rsidP="00E220EE">
            <w:pPr>
              <w:spacing w:after="0"/>
              <w:jc w:val="both"/>
              <w:rPr>
                <w:rFonts w:eastAsiaTheme="minorEastAsia" w:hint="eastAsia"/>
                <w:szCs w:val="21"/>
                <w:lang w:val="en-US"/>
              </w:rPr>
            </w:pPr>
          </w:p>
        </w:tc>
        <w:tc>
          <w:tcPr>
            <w:tcW w:w="4494" w:type="pct"/>
          </w:tcPr>
          <w:p w14:paraId="746860E1" w14:textId="77777777" w:rsidR="00E220EE" w:rsidRDefault="00E220EE" w:rsidP="00E220EE">
            <w:pPr>
              <w:spacing w:after="0"/>
              <w:rPr>
                <w:rFonts w:hint="eastAsia"/>
                <w:color w:val="000000"/>
                <w:lang w:val="en-US"/>
              </w:rPr>
            </w:pPr>
          </w:p>
        </w:tc>
      </w:tr>
      <w:tr w:rsidR="00E220EE" w:rsidRPr="00402A39" w14:paraId="75025297" w14:textId="77777777" w:rsidTr="00961DBA">
        <w:tc>
          <w:tcPr>
            <w:tcW w:w="506" w:type="pct"/>
          </w:tcPr>
          <w:p w14:paraId="620970A0" w14:textId="77777777" w:rsidR="00E220EE" w:rsidRDefault="00E220EE" w:rsidP="00E220EE">
            <w:pPr>
              <w:spacing w:after="0"/>
              <w:jc w:val="both"/>
              <w:rPr>
                <w:rFonts w:eastAsiaTheme="minorEastAsia" w:hint="eastAsia"/>
                <w:szCs w:val="21"/>
                <w:lang w:val="en-US"/>
              </w:rPr>
            </w:pPr>
          </w:p>
        </w:tc>
        <w:tc>
          <w:tcPr>
            <w:tcW w:w="4494" w:type="pct"/>
          </w:tcPr>
          <w:p w14:paraId="1F32A576" w14:textId="77777777" w:rsidR="00E220EE" w:rsidRDefault="00E220EE" w:rsidP="00E220EE">
            <w:pPr>
              <w:spacing w:after="0"/>
              <w:rPr>
                <w:rFonts w:hint="eastAsia"/>
                <w:color w:val="000000"/>
                <w:lang w:val="en-US"/>
              </w:rPr>
            </w:pPr>
          </w:p>
        </w:tc>
      </w:tr>
    </w:tbl>
    <w:p w14:paraId="0A17117E" w14:textId="77777777" w:rsidR="003C2260" w:rsidRPr="00372A41" w:rsidRDefault="003C2260">
      <w:pPr>
        <w:spacing w:afterLines="50" w:after="120"/>
        <w:jc w:val="both"/>
        <w:rPr>
          <w:rFonts w:eastAsia="SimSun"/>
          <w:lang w:eastAsia="zh-CN"/>
        </w:rPr>
      </w:pPr>
    </w:p>
    <w:p w14:paraId="3206D13C" w14:textId="77777777" w:rsidR="003C2260" w:rsidRDefault="003C2260">
      <w:pPr>
        <w:spacing w:afterLines="50" w:after="120"/>
        <w:jc w:val="both"/>
        <w:rPr>
          <w:rFonts w:eastAsia="SimSun"/>
          <w:lang w:eastAsia="zh-CN"/>
        </w:rPr>
      </w:pPr>
    </w:p>
    <w:p w14:paraId="4A95C90E" w14:textId="77777777" w:rsidR="003C2260" w:rsidRDefault="006134A8">
      <w:pPr>
        <w:spacing w:afterLines="50" w:after="120"/>
        <w:jc w:val="both"/>
        <w:rPr>
          <w:b/>
          <w:bCs/>
          <w:szCs w:val="21"/>
          <w:lang w:val="en-US"/>
        </w:rPr>
      </w:pPr>
      <w:r>
        <w:rPr>
          <w:b/>
          <w:bCs/>
          <w:szCs w:val="21"/>
          <w:highlight w:val="yellow"/>
          <w:lang w:val="en-US"/>
        </w:rPr>
        <w:t>Question 2-2b:</w:t>
      </w:r>
    </w:p>
    <w:p w14:paraId="6F4F0B41"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the components 2/3 in FGs 49-1/1a/1b and 49-2/2a/2b, companies are encouraged to provide views on whether to separate FG for the case when</w:t>
      </w:r>
      <w:r>
        <w:rPr>
          <w:b/>
          <w:bCs/>
        </w:rPr>
        <w:t xml:space="preserve"> a scheduling cell is not included in a set of cells with different SCS/carrier type between scheduling cell and cells in the set (i.e., whether to support separate FGs </w:t>
      </w:r>
      <w:r>
        <w:rPr>
          <w:b/>
          <w:bCs/>
          <w:szCs w:val="21"/>
          <w:lang w:val="en-US"/>
        </w:rPr>
        <w:t>49-1b/2b</w:t>
      </w:r>
      <w:r>
        <w:rPr>
          <w:b/>
          <w:bCs/>
        </w:rPr>
        <w:t>)</w:t>
      </w:r>
    </w:p>
    <w:p w14:paraId="466FAF67" w14:textId="77777777" w:rsidR="003C2260" w:rsidRDefault="006134A8">
      <w:pPr>
        <w:pStyle w:val="aff6"/>
        <w:numPr>
          <w:ilvl w:val="1"/>
          <w:numId w:val="54"/>
        </w:numPr>
        <w:spacing w:afterLines="50" w:after="120"/>
        <w:ind w:leftChars="0"/>
        <w:jc w:val="both"/>
        <w:rPr>
          <w:szCs w:val="21"/>
          <w:lang w:val="en-US"/>
        </w:rPr>
      </w:pPr>
      <w:r>
        <w:rPr>
          <w:szCs w:val="21"/>
          <w:lang w:val="en-US"/>
        </w:rPr>
        <w:t xml:space="preserve">Yes: QC, </w:t>
      </w:r>
      <w:r>
        <w:rPr>
          <w:rFonts w:eastAsiaTheme="minorEastAsia"/>
        </w:rPr>
        <w:t>DCM</w:t>
      </w:r>
    </w:p>
    <w:tbl>
      <w:tblPr>
        <w:tblStyle w:val="aff2"/>
        <w:tblW w:w="5000" w:type="pct"/>
        <w:tblLook w:val="04A0" w:firstRow="1" w:lastRow="0" w:firstColumn="1" w:lastColumn="0" w:noHBand="0" w:noVBand="1"/>
      </w:tblPr>
      <w:tblGrid>
        <w:gridCol w:w="2265"/>
        <w:gridCol w:w="20118"/>
      </w:tblGrid>
      <w:tr w:rsidR="003C2260" w14:paraId="1FC61F64" w14:textId="77777777">
        <w:tc>
          <w:tcPr>
            <w:tcW w:w="506" w:type="pct"/>
            <w:shd w:val="clear" w:color="auto" w:fill="F2F2F2" w:themeFill="background1" w:themeFillShade="F2"/>
          </w:tcPr>
          <w:p w14:paraId="45A8E6BF"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BA90F8A"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3AE888" w14:textId="77777777">
        <w:tc>
          <w:tcPr>
            <w:tcW w:w="506" w:type="pct"/>
          </w:tcPr>
          <w:p w14:paraId="0EAEF55B"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907561C"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Agree in principle, but the proposal is not sufficient.</w:t>
            </w:r>
          </w:p>
          <w:p w14:paraId="597F56E6" w14:textId="77777777" w:rsidR="003C2260" w:rsidRDefault="003C2260">
            <w:pPr>
              <w:spacing w:after="0"/>
              <w:rPr>
                <w:rFonts w:eastAsiaTheme="minorEastAsia"/>
                <w:color w:val="000000" w:themeColor="text1"/>
                <w:lang w:val="en-US"/>
              </w:rPr>
            </w:pPr>
          </w:p>
          <w:p w14:paraId="0535908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UE should be able to indicate which SCS can be used for scheduling cell and which SCS can be used for the set of scheduled cells. Low-to-high and high-to-low are quite different. In addition, there are many SCSs now – including 480kHz and 960kHz. Just low-to-high or high-to-low is insufficient.</w:t>
            </w:r>
          </w:p>
          <w:p w14:paraId="72F6056C"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ame as our answer to Question 2-2a, we think FG18-5 should not be prerequisite. </w:t>
            </w:r>
          </w:p>
        </w:tc>
      </w:tr>
      <w:tr w:rsidR="003C2260" w14:paraId="5EE3CD1B" w14:textId="77777777">
        <w:tc>
          <w:tcPr>
            <w:tcW w:w="506" w:type="pct"/>
          </w:tcPr>
          <w:p w14:paraId="65F7A39D" w14:textId="77777777" w:rsidR="003C2260" w:rsidRDefault="006134A8">
            <w:pPr>
              <w:spacing w:after="0"/>
              <w:jc w:val="both"/>
              <w:rPr>
                <w:rFonts w:eastAsia="PMingLiU"/>
                <w:szCs w:val="21"/>
                <w:lang w:val="en-US" w:eastAsia="zh-TW"/>
              </w:rPr>
            </w:pPr>
            <w:r>
              <w:rPr>
                <w:rFonts w:eastAsia="PMingLiU" w:hint="eastAsia"/>
                <w:szCs w:val="21"/>
                <w:lang w:val="en-US" w:eastAsia="zh-TW"/>
              </w:rPr>
              <w:lastRenderedPageBreak/>
              <w:t>M</w:t>
            </w:r>
            <w:r>
              <w:rPr>
                <w:rFonts w:eastAsia="PMingLiU"/>
                <w:szCs w:val="21"/>
                <w:lang w:val="en-US" w:eastAsia="zh-TW"/>
              </w:rPr>
              <w:t>TK</w:t>
            </w:r>
          </w:p>
        </w:tc>
        <w:tc>
          <w:tcPr>
            <w:tcW w:w="4494" w:type="pct"/>
          </w:tcPr>
          <w:p w14:paraId="684CA1B0" w14:textId="77777777" w:rsidR="003C2260" w:rsidRDefault="006134A8">
            <w:pPr>
              <w:spacing w:after="0"/>
              <w:rPr>
                <w:rFonts w:eastAsia="SimSun"/>
                <w:color w:val="000000" w:themeColor="text1"/>
                <w:lang w:val="en-US" w:eastAsia="zh-CN"/>
              </w:rPr>
            </w:pPr>
            <w:r>
              <w:rPr>
                <w:rFonts w:eastAsia="PMingLiU" w:hint="eastAsia"/>
                <w:color w:val="000000" w:themeColor="text1"/>
                <w:lang w:val="en-US" w:eastAsia="zh-TW"/>
              </w:rPr>
              <w:t>Y</w:t>
            </w:r>
            <w:r>
              <w:rPr>
                <w:rFonts w:eastAsia="PMingLiU"/>
                <w:color w:val="000000" w:themeColor="text1"/>
                <w:lang w:val="en-US" w:eastAsia="zh-TW"/>
              </w:rPr>
              <w:t>es (support to have separate FGs 49-1b/2b). Open to have more SCS combination indications as mentioned by QC.</w:t>
            </w:r>
          </w:p>
        </w:tc>
      </w:tr>
      <w:tr w:rsidR="003C2260" w14:paraId="6845A1E9" w14:textId="77777777">
        <w:tc>
          <w:tcPr>
            <w:tcW w:w="506" w:type="pct"/>
          </w:tcPr>
          <w:p w14:paraId="64405B6C"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4003D8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 for the case when</w:t>
            </w:r>
            <w:r>
              <w:rPr>
                <w:rFonts w:eastAsia="SimSun"/>
                <w:color w:val="000000" w:themeColor="text1"/>
                <w:lang w:eastAsia="zh-CN"/>
              </w:rPr>
              <w:t xml:space="preserve"> a scheduling cell is not included in a set of cells with different SCS/carrier type between scheduling cell and cells in the set</w:t>
            </w:r>
          </w:p>
        </w:tc>
      </w:tr>
      <w:tr w:rsidR="003C2260" w14:paraId="441C3FB5" w14:textId="77777777">
        <w:tc>
          <w:tcPr>
            <w:tcW w:w="506" w:type="pct"/>
          </w:tcPr>
          <w:p w14:paraId="52614C1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9B2315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with different SCS/carrier type) as for CCS with same/different SCS between scheduling cell and scheduled cell.</w:t>
            </w:r>
          </w:p>
        </w:tc>
      </w:tr>
      <w:tr w:rsidR="003C2260" w14:paraId="41876FD0" w14:textId="77777777">
        <w:tc>
          <w:tcPr>
            <w:tcW w:w="506" w:type="pct"/>
          </w:tcPr>
          <w:p w14:paraId="0AC4DFE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DCDFF3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May not be needed, but could be directly deduced from the UE capability of cross-carrier scheduling of different SCS. </w:t>
            </w:r>
          </w:p>
          <w:p w14:paraId="22C42B69"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But if we have a capability, then such capability should not be separate for UL &amp; DL (i.e. 0_3 and 1_3) but a generic scheduling capability, such as: </w:t>
            </w:r>
            <w:r>
              <w:rPr>
                <w:rFonts w:eastAsia="SimSun"/>
                <w:color w:val="000000" w:themeColor="text1"/>
                <w:lang w:eastAsia="zh-CN"/>
              </w:rPr>
              <w:br/>
            </w:r>
          </w:p>
          <w:tbl>
            <w:tblPr>
              <w:tblStyle w:val="aff2"/>
              <w:tblW w:w="0" w:type="auto"/>
              <w:tblLook w:val="04A0" w:firstRow="1" w:lastRow="0" w:firstColumn="1" w:lastColumn="0" w:noHBand="0" w:noVBand="1"/>
            </w:tblPr>
            <w:tblGrid>
              <w:gridCol w:w="1449"/>
              <w:gridCol w:w="6378"/>
              <w:gridCol w:w="12065"/>
            </w:tblGrid>
            <w:tr w:rsidR="003C2260" w14:paraId="06DAE67F" w14:textId="77777777">
              <w:tc>
                <w:tcPr>
                  <w:tcW w:w="1449" w:type="dxa"/>
                </w:tcPr>
                <w:p w14:paraId="5AC2137D" w14:textId="77777777" w:rsidR="003C2260" w:rsidRDefault="006134A8">
                  <w:pPr>
                    <w:spacing w:after="0"/>
                    <w:rPr>
                      <w:rFonts w:eastAsia="SimSun"/>
                      <w:color w:val="000000" w:themeColor="text1"/>
                      <w:lang w:eastAsia="zh-CN"/>
                    </w:rPr>
                  </w:pPr>
                  <w:r>
                    <w:rPr>
                      <w:rFonts w:ascii="Arial" w:eastAsia="ＭＳ 明朝" w:hAnsi="Arial" w:cs="Arial"/>
                      <w:color w:val="000000"/>
                      <w:sz w:val="18"/>
                      <w:szCs w:val="18"/>
                    </w:rPr>
                    <w:t>49-1a</w:t>
                  </w:r>
                </w:p>
              </w:tc>
              <w:tc>
                <w:tcPr>
                  <w:tcW w:w="6378" w:type="dxa"/>
                </w:tcPr>
                <w:p w14:paraId="62729307" w14:textId="77777777" w:rsidR="003C2260" w:rsidRDefault="006134A8">
                  <w:pPr>
                    <w:spacing w:after="0"/>
                    <w:rPr>
                      <w:rFonts w:eastAsia="SimSun"/>
                      <w:color w:val="000000" w:themeColor="text1"/>
                      <w:lang w:eastAsia="zh-CN"/>
                    </w:rPr>
                  </w:pPr>
                  <w:r>
                    <w:rPr>
                      <w:rFonts w:ascii="Arial" w:eastAsia="ＭＳ 明朝" w:hAnsi="Arial" w:cs="Arial" w:hint="eastAsia"/>
                      <w:color w:val="000000"/>
                      <w:sz w:val="18"/>
                      <w:szCs w:val="18"/>
                    </w:rPr>
                    <w:t>Multi</w:t>
                  </w:r>
                  <w:r>
                    <w:rPr>
                      <w:rFonts w:ascii="Arial" w:eastAsia="ＭＳ 明朝" w:hAnsi="Arial" w:cs="Arial"/>
                      <w:color w:val="000000"/>
                      <w:sz w:val="18"/>
                      <w:szCs w:val="18"/>
                    </w:rPr>
                    <w:t xml:space="preserve">-cell PDSCH and/or PUSCH scheduling for the same </w:t>
                  </w:r>
                  <w:r>
                    <w:rPr>
                      <w:rFonts w:ascii="Arial" w:eastAsia="ＭＳ 明朝" w:hAnsi="Arial" w:cs="Arial"/>
                      <w:color w:val="FF0000"/>
                      <w:sz w:val="18"/>
                      <w:szCs w:val="18"/>
                    </w:rPr>
                    <w:t xml:space="preserve">and different </w:t>
                  </w:r>
                  <w:r>
                    <w:rPr>
                      <w:rFonts w:ascii="Arial" w:eastAsia="ＭＳ 明朝" w:hAnsi="Arial" w:cs="Arial"/>
                      <w:color w:val="000000"/>
                      <w:sz w:val="18"/>
                      <w:szCs w:val="18"/>
                    </w:rPr>
                    <w:t xml:space="preserve">SCS of scheduling and scheduled cells </w:t>
                  </w:r>
                </w:p>
              </w:tc>
              <w:tc>
                <w:tcPr>
                  <w:tcW w:w="12065" w:type="dxa"/>
                </w:tcPr>
                <w:p w14:paraId="607F4D9B" w14:textId="77777777" w:rsidR="003C2260" w:rsidRDefault="006134A8">
                  <w:pPr>
                    <w:spacing w:after="0" w:line="240" w:lineRule="auto"/>
                    <w:rPr>
                      <w:rFonts w:ascii="Arial" w:eastAsia="ＭＳ 明朝" w:hAnsi="Arial" w:cs="Arial"/>
                      <w:color w:val="000000"/>
                      <w:sz w:val="18"/>
                      <w:szCs w:val="18"/>
                    </w:rPr>
                  </w:pPr>
                  <w:r>
                    <w:rPr>
                      <w:rFonts w:ascii="Arial" w:hAnsi="Arial" w:cs="Arial"/>
                      <w:color w:val="000000"/>
                      <w:sz w:val="18"/>
                      <w:szCs w:val="18"/>
                    </w:rPr>
                    <w:t xml:space="preserve">UE supporting the </w:t>
                  </w:r>
                  <w:r>
                    <w:rPr>
                      <w:rFonts w:ascii="Arial" w:eastAsia="ＭＳ 明朝" w:hAnsi="Arial" w:cs="Arial" w:hint="eastAsia"/>
                      <w:color w:val="000000"/>
                      <w:sz w:val="18"/>
                      <w:szCs w:val="18"/>
                    </w:rPr>
                    <w:t>Multi</w:t>
                  </w:r>
                  <w:r>
                    <w:rPr>
                      <w:rFonts w:ascii="Arial" w:eastAsia="ＭＳ 明朝" w:hAnsi="Arial" w:cs="Arial"/>
                      <w:color w:val="000000"/>
                      <w:sz w:val="18"/>
                      <w:szCs w:val="18"/>
                    </w:rPr>
                    <w:t>-cell PDSCH and/or PUSCH scheduling of 49-1 also for the case of different SCS between scheduling cell and scheduled cells</w:t>
                  </w:r>
                </w:p>
                <w:p w14:paraId="0ED119E4" w14:textId="77777777" w:rsidR="003C2260" w:rsidRDefault="006134A8">
                  <w:pPr>
                    <w:numPr>
                      <w:ilvl w:val="1"/>
                      <w:numId w:val="56"/>
                    </w:numPr>
                    <w:spacing w:after="0" w:line="240" w:lineRule="auto"/>
                    <w:rPr>
                      <w:rFonts w:eastAsia="SimSun"/>
                      <w:color w:val="000000" w:themeColor="text1"/>
                      <w:lang w:eastAsia="zh-CN"/>
                    </w:rPr>
                  </w:pPr>
                  <w:r>
                    <w:rPr>
                      <w:rFonts w:ascii="Arial" w:hAnsi="Arial" w:cs="Arial"/>
                      <w:color w:val="000000"/>
                      <w:sz w:val="18"/>
                      <w:szCs w:val="18"/>
                    </w:rPr>
                    <w:t xml:space="preserve">Note: this does not include a set of cells including the PCell. </w:t>
                  </w:r>
                </w:p>
              </w:tc>
            </w:tr>
          </w:tbl>
          <w:p w14:paraId="16C93F20" w14:textId="77777777" w:rsidR="003C2260" w:rsidRDefault="006134A8">
            <w:pPr>
              <w:spacing w:after="0"/>
              <w:rPr>
                <w:rFonts w:eastAsia="SimSun"/>
                <w:color w:val="000000" w:themeColor="text1"/>
                <w:lang w:val="en-US" w:eastAsia="zh-CN"/>
              </w:rPr>
            </w:pPr>
            <w:r>
              <w:rPr>
                <w:rFonts w:eastAsia="SimSun"/>
                <w:color w:val="000000" w:themeColor="text1"/>
                <w:lang w:eastAsia="zh-CN"/>
              </w:rPr>
              <w:br/>
            </w:r>
          </w:p>
        </w:tc>
      </w:tr>
      <w:tr w:rsidR="003C2260" w14:paraId="5171CB37" w14:textId="77777777">
        <w:tc>
          <w:tcPr>
            <w:tcW w:w="506" w:type="pct"/>
          </w:tcPr>
          <w:p w14:paraId="03D95974"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4497748"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we agree with companies that separate FG for the case scheduling cell is not included in a set of cells with different SCS/carrier type.</w:t>
            </w:r>
          </w:p>
        </w:tc>
      </w:tr>
      <w:tr w:rsidR="003C2260" w14:paraId="6085DC77" w14:textId="77777777">
        <w:tc>
          <w:tcPr>
            <w:tcW w:w="506" w:type="pct"/>
          </w:tcPr>
          <w:p w14:paraId="158DD074"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82B2F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Ok to have separate capabilities for mixed SCS case between the scheduling cell and scheduled cell, but need to clarify whether </w:t>
            </w:r>
            <w:r>
              <w:rPr>
                <w:rFonts w:eastAsiaTheme="minorEastAsia"/>
                <w:color w:val="000000" w:themeColor="text1"/>
                <w:lang w:val="en-US"/>
              </w:rPr>
              <w:t>FG18-5 is the prerequisite</w:t>
            </w:r>
          </w:p>
          <w:p w14:paraId="3D18190D"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1A6DD5A1" w14:textId="77777777" w:rsidTr="00B81142">
        <w:tc>
          <w:tcPr>
            <w:tcW w:w="506" w:type="pct"/>
          </w:tcPr>
          <w:p w14:paraId="0A67ABC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635D65F"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w:t>
            </w:r>
          </w:p>
        </w:tc>
      </w:tr>
      <w:tr w:rsidR="00B81142" w14:paraId="2F2A5134" w14:textId="77777777" w:rsidTr="00B81142">
        <w:tc>
          <w:tcPr>
            <w:tcW w:w="506" w:type="pct"/>
          </w:tcPr>
          <w:p w14:paraId="3800F153" w14:textId="212E85EC"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736DF89" w14:textId="10D46D9B" w:rsidR="00B81142" w:rsidRDefault="00B81142" w:rsidP="00B81142">
            <w:pPr>
              <w:spacing w:after="0"/>
              <w:rPr>
                <w:rFonts w:eastAsia="SimSun"/>
                <w:color w:val="000000" w:themeColor="text1"/>
                <w:lang w:val="en-US" w:eastAsia="zh-CN"/>
              </w:rPr>
            </w:pPr>
            <w:r>
              <w:rPr>
                <w:rFonts w:eastAsiaTheme="minorEastAsia" w:hint="eastAsia"/>
                <w:color w:val="000000" w:themeColor="text1"/>
              </w:rPr>
              <w:t>Y</w:t>
            </w:r>
            <w:r>
              <w:rPr>
                <w:rFonts w:eastAsiaTheme="minorEastAsia"/>
                <w:color w:val="000000" w:themeColor="text1"/>
              </w:rPr>
              <w:t>es, the same principle as existing UE feature for CCS can be considered. Regarding the SCS combination, it can be reported whether the UE supports scheduling cell and co-scheduled cell SCS relation with l</w:t>
            </w:r>
            <w:r>
              <w:rPr>
                <w:rFonts w:eastAsiaTheme="minorEastAsia"/>
                <w:color w:val="000000" w:themeColor="text1"/>
                <w:lang w:val="en-US"/>
              </w:rPr>
              <w:t>ow-to-high and/or high-to-low similar to CCS.</w:t>
            </w:r>
          </w:p>
        </w:tc>
      </w:tr>
      <w:tr w:rsidR="009D1780" w14:paraId="21D94CAC" w14:textId="77777777" w:rsidTr="00B81142">
        <w:tc>
          <w:tcPr>
            <w:tcW w:w="506" w:type="pct"/>
          </w:tcPr>
          <w:p w14:paraId="719CB8CC" w14:textId="5726B1FB"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246A6CB6" w14:textId="0286D389" w:rsidR="009D1780" w:rsidRDefault="009D1780" w:rsidP="009D1780">
            <w:pPr>
              <w:spacing w:after="0"/>
              <w:rPr>
                <w:rFonts w:eastAsiaTheme="minorEastAsia"/>
                <w:color w:val="000000" w:themeColor="text1"/>
              </w:rPr>
            </w:pPr>
            <w:r>
              <w:rPr>
                <w:rFonts w:eastAsia="SimSun"/>
                <w:color w:val="000000" w:themeColor="text1"/>
                <w:lang w:val="en-US" w:eastAsia="zh-CN"/>
              </w:rPr>
              <w:t>Yes, support separate FGs for same vs. different SCS / carrier type. Open to discuss more details on supported SCS combinations and carrier type combinations, e.g., unlicensed scheduling licensed should not be supported.</w:t>
            </w:r>
          </w:p>
        </w:tc>
      </w:tr>
      <w:tr w:rsidR="007D4007" w14:paraId="7E07C231" w14:textId="77777777" w:rsidTr="00B81142">
        <w:tc>
          <w:tcPr>
            <w:tcW w:w="506" w:type="pct"/>
          </w:tcPr>
          <w:p w14:paraId="4C5A1B2E" w14:textId="57A1B69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7D1932C" w14:textId="71E6F63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think the separate FG is not needed. If the UE supports cross cell scheduling with different SCS for single cell scheduling, it means that the UE can support the case of scheduling cell having different SCS/carrier type from the scheduled cells if the UE supports FG 49-1.</w:t>
            </w:r>
          </w:p>
        </w:tc>
      </w:tr>
      <w:tr w:rsidR="007204D7" w14:paraId="62C9D7FD" w14:textId="77777777" w:rsidTr="00B81142">
        <w:tc>
          <w:tcPr>
            <w:tcW w:w="506" w:type="pct"/>
          </w:tcPr>
          <w:p w14:paraId="3E83FCDF" w14:textId="2CFDD92A" w:rsidR="007204D7" w:rsidRDefault="007204D7" w:rsidP="007204D7">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2180DBAE" w14:textId="77777777" w:rsidR="007204D7" w:rsidRDefault="007204D7" w:rsidP="007204D7">
            <w:pPr>
              <w:spacing w:after="0"/>
              <w:rPr>
                <w:rFonts w:eastAsia="SimSun"/>
                <w:color w:val="000000" w:themeColor="text1"/>
                <w:lang w:eastAsia="zh-CN"/>
              </w:rPr>
            </w:pPr>
            <w:r>
              <w:rPr>
                <w:rFonts w:eastAsia="SimSun" w:hint="eastAsia"/>
                <w:color w:val="000000" w:themeColor="text1"/>
                <w:lang w:eastAsia="zh-CN"/>
              </w:rPr>
              <w:t>Firstly</w:t>
            </w:r>
            <w:r>
              <w:rPr>
                <w:rFonts w:eastAsia="SimSun"/>
                <w:color w:val="000000" w:themeColor="text1"/>
                <w:lang w:eastAsia="zh-CN"/>
              </w:rPr>
              <w:t>, there is no need to have FG 18-5 as the prerequisite.</w:t>
            </w:r>
          </w:p>
          <w:p w14:paraId="6888CA68" w14:textId="67785742" w:rsidR="007204D7" w:rsidRDefault="007204D7" w:rsidP="007204D7">
            <w:pPr>
              <w:spacing w:after="0"/>
              <w:rPr>
                <w:rFonts w:eastAsia="SimSun"/>
                <w:color w:val="000000" w:themeColor="text1"/>
                <w:lang w:val="en-US" w:eastAsia="zh-CN"/>
              </w:rPr>
            </w:pPr>
            <w:r>
              <w:rPr>
                <w:rFonts w:eastAsia="SimSun"/>
                <w:color w:val="000000" w:themeColor="text1"/>
                <w:lang w:eastAsia="zh-CN"/>
              </w:rPr>
              <w:t xml:space="preserve">Secondly, separate capability should be introduced for the case of different SCS for scheduling cell and scheduled cell and the case of same SCS for scheduling cell and scheduled cell, and at least have separate capability for the case of scheduling cell with larger SCS and the case of scheduling cell with smaller SCS.  </w:t>
            </w:r>
          </w:p>
        </w:tc>
      </w:tr>
      <w:tr w:rsidR="00C43FCE" w14:paraId="0A510C2A" w14:textId="77777777" w:rsidTr="00B81142">
        <w:tc>
          <w:tcPr>
            <w:tcW w:w="506" w:type="pct"/>
          </w:tcPr>
          <w:p w14:paraId="66C38756" w14:textId="0D686AD4"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762BD32B" w14:textId="79D7032E" w:rsidR="00C43FCE" w:rsidRDefault="00C43FCE" w:rsidP="00C43FCE">
            <w:pPr>
              <w:spacing w:after="0"/>
              <w:rPr>
                <w:rFonts w:eastAsia="SimSun"/>
                <w:color w:val="000000" w:themeColor="text1"/>
                <w:lang w:eastAsia="zh-CN"/>
              </w:rPr>
            </w:pPr>
            <w:r>
              <w:rPr>
                <w:rFonts w:eastAsia="SimSun"/>
                <w:color w:val="000000" w:themeColor="text1"/>
                <w:lang w:val="en-US" w:eastAsia="zh-CN"/>
              </w:rPr>
              <w:t xml:space="preserve">We support </w:t>
            </w:r>
            <w:r w:rsidRPr="00420F4B">
              <w:rPr>
                <w:rFonts w:eastAsia="SimSun"/>
                <w:color w:val="000000" w:themeColor="text1"/>
                <w:lang w:val="en-US" w:eastAsia="zh-CN"/>
              </w:rPr>
              <w:t>separate FGs 49-1b/2b</w:t>
            </w:r>
            <w:r>
              <w:rPr>
                <w:rFonts w:eastAsia="SimSun"/>
                <w:color w:val="000000" w:themeColor="text1"/>
                <w:lang w:val="en-US" w:eastAsia="zh-CN"/>
              </w:rPr>
              <w:t xml:space="preserve">. We are open for the discussions of SCS combinations for multi-cell scheduling. </w:t>
            </w:r>
          </w:p>
        </w:tc>
      </w:tr>
      <w:tr w:rsidR="00781117" w14:paraId="0CE355B1" w14:textId="77777777" w:rsidTr="00781117">
        <w:tc>
          <w:tcPr>
            <w:tcW w:w="506" w:type="pct"/>
          </w:tcPr>
          <w:p w14:paraId="60921674"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5F7454BA"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Yes</w:t>
            </w:r>
          </w:p>
        </w:tc>
      </w:tr>
      <w:tr w:rsidR="00FA60B7" w14:paraId="1006297C" w14:textId="77777777" w:rsidTr="00FA60B7">
        <w:tc>
          <w:tcPr>
            <w:tcW w:w="506" w:type="pct"/>
          </w:tcPr>
          <w:p w14:paraId="110F9DFD"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1F2CAD6E" w14:textId="07E36972" w:rsidR="00FA60B7" w:rsidRDefault="00FA60B7" w:rsidP="007F0575">
            <w:pPr>
              <w:spacing w:after="0"/>
              <w:rPr>
                <w:rFonts w:eastAsia="SimSun"/>
                <w:color w:val="000000" w:themeColor="text1"/>
                <w:lang w:eastAsia="zh-CN"/>
              </w:rPr>
            </w:pPr>
            <w:r>
              <w:rPr>
                <w:rFonts w:eastAsia="SimSun"/>
                <w:color w:val="000000" w:themeColor="text1"/>
                <w:lang w:eastAsia="zh-CN"/>
              </w:rPr>
              <w:t>OK in principle to have separate FG for different SCS between scheduled and scheduling cells.</w:t>
            </w:r>
          </w:p>
        </w:tc>
      </w:tr>
      <w:tr w:rsidR="000D7442" w14:paraId="39FD8A7A" w14:textId="77777777" w:rsidTr="00FA60B7">
        <w:tc>
          <w:tcPr>
            <w:tcW w:w="506" w:type="pct"/>
          </w:tcPr>
          <w:p w14:paraId="07A2BFEA" w14:textId="6A87B9A5" w:rsidR="000D7442" w:rsidRPr="000D7442" w:rsidRDefault="000D744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DE4D21A" w14:textId="77777777" w:rsidR="000D7442" w:rsidRPr="00B805A9" w:rsidRDefault="000D7442" w:rsidP="000D74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5C84C8E" w14:textId="5267C1BC" w:rsidR="000D7442" w:rsidRPr="007A14D9" w:rsidRDefault="006A31F8" w:rsidP="000D7442">
            <w:pPr>
              <w:pStyle w:val="aff6"/>
              <w:numPr>
                <w:ilvl w:val="1"/>
                <w:numId w:val="54"/>
              </w:numPr>
              <w:spacing w:afterLines="50" w:after="120"/>
              <w:ind w:leftChars="0"/>
              <w:jc w:val="both"/>
              <w:rPr>
                <w:szCs w:val="21"/>
                <w:lang w:val="en-US"/>
              </w:rPr>
            </w:pPr>
            <w:r w:rsidRPr="006A31F8">
              <w:rPr>
                <w:szCs w:val="21"/>
                <w:lang w:val="en-US"/>
              </w:rPr>
              <w:t>separate FG</w:t>
            </w:r>
            <w:r>
              <w:rPr>
                <w:szCs w:val="21"/>
                <w:lang w:val="en-US"/>
              </w:rPr>
              <w:t xml:space="preserve"> for</w:t>
            </w:r>
            <w:r w:rsidR="0081107F">
              <w:t xml:space="preserve"> </w:t>
            </w:r>
            <w:r w:rsidR="0081107F" w:rsidRPr="0081107F">
              <w:rPr>
                <w:szCs w:val="21"/>
                <w:lang w:val="en-US"/>
              </w:rPr>
              <w:t>different SCS/carrier type between scheduling cell and cells in the set</w:t>
            </w:r>
            <w:r w:rsidR="000D7442">
              <w:rPr>
                <w:szCs w:val="21"/>
                <w:lang w:val="en-US"/>
              </w:rPr>
              <w:t>: QC</w:t>
            </w:r>
            <w:r w:rsidR="00F0745C">
              <w:rPr>
                <w:szCs w:val="21"/>
                <w:lang w:val="en-US"/>
              </w:rPr>
              <w:t xml:space="preserve"> (</w:t>
            </w:r>
            <w:r w:rsidR="00E80017">
              <w:rPr>
                <w:szCs w:val="21"/>
                <w:lang w:val="en-US"/>
              </w:rPr>
              <w:t xml:space="preserve">report </w:t>
            </w:r>
            <w:r w:rsidR="00EB32F3">
              <w:rPr>
                <w:szCs w:val="21"/>
                <w:lang w:val="en-US"/>
              </w:rPr>
              <w:t>the supported combination of SCSs</w:t>
            </w:r>
            <w:r w:rsidR="00F0745C">
              <w:rPr>
                <w:szCs w:val="21"/>
                <w:lang w:val="en-US"/>
              </w:rPr>
              <w:t>)</w:t>
            </w:r>
            <w:r w:rsidR="000D7442">
              <w:rPr>
                <w:szCs w:val="21"/>
                <w:lang w:val="en-US"/>
              </w:rPr>
              <w:t xml:space="preserve">, </w:t>
            </w:r>
            <w:r w:rsidR="000D7442">
              <w:rPr>
                <w:rFonts w:eastAsiaTheme="minorEastAsia"/>
              </w:rPr>
              <w:t>DCM</w:t>
            </w:r>
            <w:r w:rsidR="003B433E">
              <w:rPr>
                <w:rFonts w:eastAsiaTheme="minorEastAsia"/>
              </w:rPr>
              <w:t xml:space="preserve"> </w:t>
            </w:r>
            <w:r w:rsidR="003B433E">
              <w:rPr>
                <w:szCs w:val="21"/>
                <w:lang w:val="en-US"/>
              </w:rPr>
              <w:t>(report</w:t>
            </w:r>
            <w:r w:rsidR="00441AAE">
              <w:rPr>
                <w:rFonts w:eastAsiaTheme="minorEastAsia"/>
                <w:color w:val="000000" w:themeColor="text1"/>
              </w:rPr>
              <w:t xml:space="preserve"> l</w:t>
            </w:r>
            <w:r w:rsidR="00441AAE">
              <w:rPr>
                <w:rFonts w:eastAsiaTheme="minorEastAsia"/>
                <w:color w:val="000000" w:themeColor="text1"/>
                <w:lang w:val="en-US"/>
              </w:rPr>
              <w:t>ow-to-high and/or high-to-low</w:t>
            </w:r>
            <w:r w:rsidR="003B433E">
              <w:rPr>
                <w:szCs w:val="21"/>
                <w:lang w:val="en-US"/>
              </w:rPr>
              <w:t>)</w:t>
            </w:r>
            <w:r w:rsidR="00B03716">
              <w:rPr>
                <w:rFonts w:eastAsiaTheme="minorEastAsia"/>
              </w:rPr>
              <w:t xml:space="preserve">, MTK, </w:t>
            </w:r>
            <w:r w:rsidR="009E24B9">
              <w:rPr>
                <w:rFonts w:eastAsiaTheme="minorEastAsia"/>
              </w:rPr>
              <w:t xml:space="preserve">Apple, LGE, </w:t>
            </w:r>
            <w:r w:rsidR="00A77104">
              <w:rPr>
                <w:rFonts w:eastAsiaTheme="minorEastAsia"/>
              </w:rPr>
              <w:t xml:space="preserve">Nokia/NSB (common for DCI format 0_3 and 1_3), </w:t>
            </w:r>
            <w:r w:rsidR="000B2E6C">
              <w:rPr>
                <w:rFonts w:eastAsiaTheme="minorEastAsia"/>
              </w:rPr>
              <w:t xml:space="preserve">Xiaomi, </w:t>
            </w:r>
            <w:r w:rsidR="000A2C83">
              <w:rPr>
                <w:rFonts w:eastAsiaTheme="minorEastAsia"/>
              </w:rPr>
              <w:t>vivo (</w:t>
            </w:r>
            <w:r w:rsidR="00211820">
              <w:rPr>
                <w:rFonts w:eastAsiaTheme="minorEastAsia"/>
              </w:rPr>
              <w:t xml:space="preserve">need to clarify whether </w:t>
            </w:r>
            <w:r w:rsidR="00211820">
              <w:rPr>
                <w:szCs w:val="21"/>
                <w:lang w:val="en-US"/>
              </w:rPr>
              <w:t>FG18-5/5b is prerequisite</w:t>
            </w:r>
            <w:r w:rsidR="000A2C83">
              <w:rPr>
                <w:rFonts w:eastAsiaTheme="minorEastAsia"/>
              </w:rPr>
              <w:t>)</w:t>
            </w:r>
            <w:r w:rsidR="003E795C">
              <w:rPr>
                <w:rFonts w:eastAsiaTheme="minorEastAsia"/>
              </w:rPr>
              <w:t xml:space="preserve">, OPPO, </w:t>
            </w:r>
            <w:r w:rsidR="004C386C">
              <w:rPr>
                <w:rFonts w:eastAsiaTheme="minorEastAsia"/>
              </w:rPr>
              <w:t xml:space="preserve">Samsung, </w:t>
            </w:r>
            <w:r w:rsidR="00234C30">
              <w:rPr>
                <w:rFonts w:eastAsiaTheme="minorEastAsia"/>
              </w:rPr>
              <w:t>HW/HiSi</w:t>
            </w:r>
            <w:r w:rsidR="0070352F">
              <w:rPr>
                <w:rFonts w:eastAsiaTheme="minorEastAsia"/>
              </w:rPr>
              <w:t>, Intel, CATT, E///</w:t>
            </w:r>
          </w:p>
          <w:p w14:paraId="16F692DA" w14:textId="314F6E77" w:rsidR="007A14D9" w:rsidRDefault="005C4AE0" w:rsidP="000D7442">
            <w:pPr>
              <w:pStyle w:val="aff6"/>
              <w:numPr>
                <w:ilvl w:val="1"/>
                <w:numId w:val="54"/>
              </w:numPr>
              <w:spacing w:afterLines="50" w:after="120"/>
              <w:ind w:leftChars="0"/>
              <w:jc w:val="both"/>
              <w:rPr>
                <w:szCs w:val="21"/>
                <w:lang w:val="en-US"/>
              </w:rPr>
            </w:pPr>
            <w:r>
              <w:rPr>
                <w:szCs w:val="21"/>
                <w:lang w:val="en-US"/>
              </w:rPr>
              <w:t>Single FG for this case: Nokia/NSB (derived from FG</w:t>
            </w:r>
            <w:r w:rsidR="00A00B25">
              <w:rPr>
                <w:szCs w:val="21"/>
                <w:lang w:val="en-US"/>
              </w:rPr>
              <w:t>18-5/5b</w:t>
            </w:r>
            <w:r>
              <w:rPr>
                <w:szCs w:val="21"/>
                <w:lang w:val="en-US"/>
              </w:rPr>
              <w:t>)</w:t>
            </w:r>
            <w:r w:rsidR="00C37070">
              <w:rPr>
                <w:szCs w:val="21"/>
                <w:lang w:val="en-US"/>
              </w:rPr>
              <w:t>, ZTE (derived from FG18-5/5b)</w:t>
            </w:r>
          </w:p>
          <w:p w14:paraId="6B696B15" w14:textId="77777777" w:rsidR="000D7442" w:rsidRDefault="000D7442" w:rsidP="007F0575">
            <w:pPr>
              <w:spacing w:after="0"/>
              <w:rPr>
                <w:rFonts w:eastAsia="SimSun"/>
                <w:color w:val="000000" w:themeColor="text1"/>
                <w:lang w:eastAsia="zh-CN"/>
              </w:rPr>
            </w:pPr>
          </w:p>
          <w:p w14:paraId="5429B2AD" w14:textId="39497B3C" w:rsidR="000D7442" w:rsidRDefault="00A12A8C" w:rsidP="007F0575">
            <w:pPr>
              <w:spacing w:after="0"/>
              <w:rPr>
                <w:szCs w:val="21"/>
                <w:lang w:val="en-US"/>
              </w:rPr>
            </w:pPr>
            <w:r>
              <w:rPr>
                <w:rFonts w:eastAsiaTheme="minorEastAsia" w:hint="eastAsia"/>
                <w:color w:val="000000" w:themeColor="text1"/>
              </w:rPr>
              <w:t>G</w:t>
            </w:r>
            <w:r>
              <w:rPr>
                <w:rFonts w:eastAsiaTheme="minorEastAsia"/>
                <w:color w:val="000000" w:themeColor="text1"/>
              </w:rPr>
              <w:t xml:space="preserve">iven more companies prefer to have </w:t>
            </w:r>
            <w:r w:rsidRPr="006A31F8">
              <w:rPr>
                <w:szCs w:val="21"/>
                <w:lang w:val="en-US"/>
              </w:rPr>
              <w:t>separate FG</w:t>
            </w:r>
            <w:r>
              <w:rPr>
                <w:szCs w:val="21"/>
                <w:lang w:val="en-US"/>
              </w:rPr>
              <w:t xml:space="preserve"> for</w:t>
            </w:r>
            <w:r>
              <w:t xml:space="preserve"> </w:t>
            </w:r>
            <w:r w:rsidRPr="0081107F">
              <w:rPr>
                <w:szCs w:val="21"/>
                <w:lang w:val="en-US"/>
              </w:rPr>
              <w:t>different SCS</w:t>
            </w:r>
            <w:r w:rsidR="004D0251">
              <w:rPr>
                <w:szCs w:val="21"/>
                <w:lang w:val="en-US"/>
              </w:rPr>
              <w:t xml:space="preserve">, </w:t>
            </w:r>
            <w:r w:rsidR="00DE22EB">
              <w:rPr>
                <w:szCs w:val="21"/>
                <w:lang w:val="en-US"/>
              </w:rPr>
              <w:t>following proposal is made based on the agreement made in Tuesday GTW session.</w:t>
            </w:r>
          </w:p>
          <w:p w14:paraId="1C05C72D" w14:textId="77777777" w:rsidR="00A31DAB" w:rsidRDefault="00A31DAB" w:rsidP="007F0575">
            <w:pPr>
              <w:spacing w:after="0"/>
              <w:rPr>
                <w:color w:val="000000" w:themeColor="text1"/>
              </w:rPr>
            </w:pPr>
          </w:p>
          <w:p w14:paraId="040AEFF1" w14:textId="5DA0E164" w:rsidR="00DE22EB" w:rsidRPr="00DE22EB" w:rsidRDefault="00DE22EB" w:rsidP="00DE22EB">
            <w:pPr>
              <w:spacing w:afterLines="50" w:after="120"/>
              <w:jc w:val="both"/>
              <w:rPr>
                <w:b/>
                <w:bCs/>
                <w:szCs w:val="21"/>
                <w:highlight w:val="yellow"/>
                <w:lang w:val="en-US"/>
              </w:rPr>
            </w:pPr>
            <w:r>
              <w:rPr>
                <w:b/>
                <w:bCs/>
                <w:szCs w:val="21"/>
                <w:highlight w:val="yellow"/>
                <w:lang w:val="en-US"/>
              </w:rPr>
              <w:t>Proposal 2-2b</w:t>
            </w:r>
            <w:r w:rsidR="0079688F">
              <w:rPr>
                <w:b/>
                <w:bCs/>
                <w:szCs w:val="21"/>
                <w:highlight w:val="yellow"/>
                <w:lang w:val="en-US"/>
              </w:rPr>
              <w:t>-1</w:t>
            </w:r>
            <w:r>
              <w:rPr>
                <w:b/>
                <w:bCs/>
                <w:szCs w:val="21"/>
                <w:highlight w:val="yellow"/>
                <w:lang w:val="en-US"/>
              </w:rPr>
              <w:t>:</w:t>
            </w:r>
          </w:p>
          <w:p w14:paraId="6C24BA4A" w14:textId="19F9F43B" w:rsidR="00A31DAB" w:rsidRPr="00A31DAB" w:rsidRDefault="00A31DAB" w:rsidP="00A31DAB">
            <w:pPr>
              <w:pStyle w:val="aff6"/>
              <w:numPr>
                <w:ilvl w:val="0"/>
                <w:numId w:val="54"/>
              </w:numPr>
              <w:spacing w:afterLines="50" w:after="120"/>
              <w:ind w:leftChars="0"/>
              <w:jc w:val="both"/>
              <w:rPr>
                <w:b/>
                <w:bCs/>
                <w:szCs w:val="21"/>
                <w:lang w:val="en-US"/>
              </w:rPr>
            </w:pPr>
            <w:r w:rsidRPr="00A31DAB">
              <w:rPr>
                <w:b/>
                <w:bCs/>
                <w:szCs w:val="21"/>
                <w:lang w:val="en-US"/>
              </w:rPr>
              <w:t xml:space="preserve">Introduce separate FGs for the support of </w:t>
            </w:r>
            <w:r w:rsidR="00952616">
              <w:rPr>
                <w:b/>
                <w:bCs/>
                <w:szCs w:val="21"/>
                <w:lang w:val="en-US"/>
              </w:rPr>
              <w:t xml:space="preserve">same and </w:t>
            </w:r>
            <w:r w:rsidR="00BD538E" w:rsidRPr="00BD538E">
              <w:rPr>
                <w:b/>
                <w:bCs/>
                <w:szCs w:val="21"/>
                <w:lang w:val="en-US"/>
              </w:rPr>
              <w:t>different SC</w:t>
            </w:r>
            <w:r w:rsidR="00952616">
              <w:rPr>
                <w:b/>
                <w:bCs/>
                <w:szCs w:val="21"/>
                <w:lang w:val="en-US"/>
              </w:rPr>
              <w:t>Ss</w:t>
            </w:r>
            <w:r w:rsidR="00952616">
              <w:rPr>
                <w:b/>
                <w:bCs/>
              </w:rPr>
              <w:t xml:space="preserve"> between scheduling cell and cells in the set</w:t>
            </w:r>
          </w:p>
          <w:p w14:paraId="704D283B" w14:textId="4DC345ED" w:rsidR="00A31DAB" w:rsidRPr="00A31DAB" w:rsidRDefault="00A31DAB" w:rsidP="007F0575">
            <w:pPr>
              <w:pStyle w:val="aff6"/>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t>N</w:t>
            </w:r>
            <w:r w:rsidRPr="00A31DAB">
              <w:rPr>
                <w:b/>
                <w:bCs/>
                <w:szCs w:val="21"/>
                <w:lang w:val="en-US"/>
              </w:rPr>
              <w:t xml:space="preserve">ote: Some capabilities can be reported separately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details FFS</w:t>
            </w:r>
          </w:p>
          <w:p w14:paraId="139EA37F" w14:textId="5E318CB6" w:rsidR="00A31DAB" w:rsidRPr="00A31DAB" w:rsidRDefault="00A31DAB" w:rsidP="007F0575">
            <w:pPr>
              <w:pStyle w:val="aff6"/>
              <w:numPr>
                <w:ilvl w:val="1"/>
                <w:numId w:val="54"/>
              </w:numPr>
              <w:spacing w:afterLines="50" w:after="120"/>
              <w:ind w:leftChars="0"/>
              <w:jc w:val="both"/>
              <w:rPr>
                <w:rFonts w:eastAsiaTheme="minorEastAsia"/>
                <w:b/>
                <w:bCs/>
                <w:color w:val="000000" w:themeColor="text1"/>
              </w:rPr>
            </w:pPr>
            <w:r w:rsidRPr="00A31DAB">
              <w:rPr>
                <w:b/>
                <w:bCs/>
                <w:szCs w:val="21"/>
                <w:lang w:val="en-US"/>
              </w:rPr>
              <w:t xml:space="preserve">FFS whether/which capabilities can be commonly applied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FFS how to report</w:t>
            </w:r>
          </w:p>
          <w:p w14:paraId="676B6337" w14:textId="77777777" w:rsidR="000D7442" w:rsidRDefault="000D7442" w:rsidP="007F0575">
            <w:pPr>
              <w:spacing w:after="0"/>
              <w:rPr>
                <w:rFonts w:eastAsia="SimSun"/>
                <w:color w:val="000000" w:themeColor="text1"/>
                <w:lang w:eastAsia="zh-CN"/>
              </w:rPr>
            </w:pPr>
          </w:p>
          <w:p w14:paraId="2F22F107" w14:textId="10FCA3C6" w:rsidR="00DE22EB" w:rsidRPr="00917D61" w:rsidRDefault="00DE22EB" w:rsidP="007F0575">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n addition, f</w:t>
            </w:r>
            <w:r w:rsidR="00917D61">
              <w:rPr>
                <w:rFonts w:eastAsiaTheme="minorEastAsia"/>
                <w:color w:val="000000" w:themeColor="text1"/>
              </w:rPr>
              <w:t>or</w:t>
            </w:r>
            <w:r>
              <w:rPr>
                <w:rFonts w:eastAsiaTheme="minorEastAsia"/>
                <w:color w:val="000000" w:themeColor="text1"/>
              </w:rPr>
              <w:t xml:space="preserve"> the </w:t>
            </w:r>
            <w:r w:rsidR="00917D61">
              <w:rPr>
                <w:rFonts w:eastAsiaTheme="minorEastAsia"/>
                <w:color w:val="000000" w:themeColor="text1"/>
              </w:rPr>
              <w:t>report of the</w:t>
            </w:r>
            <w:r w:rsidR="00917D61" w:rsidRPr="00917D61">
              <w:rPr>
                <w:rFonts w:eastAsiaTheme="minorEastAsia"/>
                <w:color w:val="000000" w:themeColor="text1"/>
              </w:rPr>
              <w:t xml:space="preserve"> </w:t>
            </w:r>
            <w:r w:rsidR="00917D61" w:rsidRPr="00917D61">
              <w:rPr>
                <w:szCs w:val="21"/>
              </w:rPr>
              <w:t>supported SCSs</w:t>
            </w:r>
            <w:r w:rsidR="00917D61">
              <w:rPr>
                <w:szCs w:val="21"/>
              </w:rPr>
              <w:t>, following question is made to collect companies view</w:t>
            </w:r>
            <w:r w:rsidR="009F1D94">
              <w:rPr>
                <w:szCs w:val="21"/>
              </w:rPr>
              <w:t>.</w:t>
            </w:r>
          </w:p>
          <w:p w14:paraId="195B2E4C" w14:textId="77777777" w:rsidR="00DE22EB" w:rsidRDefault="00DE22EB" w:rsidP="007F0575">
            <w:pPr>
              <w:spacing w:after="0"/>
              <w:rPr>
                <w:rFonts w:eastAsia="SimSun"/>
                <w:color w:val="000000" w:themeColor="text1"/>
                <w:lang w:eastAsia="zh-CN"/>
              </w:rPr>
            </w:pPr>
          </w:p>
          <w:p w14:paraId="74E3F5E7" w14:textId="38ADE7D4" w:rsidR="00D614F2" w:rsidRDefault="00D614F2" w:rsidP="00D614F2">
            <w:pPr>
              <w:spacing w:afterLines="50" w:after="120"/>
              <w:jc w:val="both"/>
              <w:rPr>
                <w:b/>
                <w:bCs/>
                <w:szCs w:val="21"/>
                <w:lang w:val="en-US"/>
              </w:rPr>
            </w:pPr>
            <w:r>
              <w:rPr>
                <w:b/>
                <w:bCs/>
                <w:szCs w:val="21"/>
                <w:highlight w:val="yellow"/>
                <w:lang w:val="en-US"/>
              </w:rPr>
              <w:lastRenderedPageBreak/>
              <w:t>Question 2-2</w:t>
            </w:r>
            <w:r w:rsidR="0079688F">
              <w:rPr>
                <w:b/>
                <w:bCs/>
                <w:szCs w:val="21"/>
                <w:highlight w:val="yellow"/>
                <w:lang w:val="en-US"/>
              </w:rPr>
              <w:t>b-2</w:t>
            </w:r>
            <w:r>
              <w:rPr>
                <w:b/>
                <w:bCs/>
                <w:szCs w:val="21"/>
                <w:highlight w:val="yellow"/>
                <w:lang w:val="en-US"/>
              </w:rPr>
              <w:t>:</w:t>
            </w:r>
          </w:p>
          <w:p w14:paraId="685D8D0F" w14:textId="62EC1EBD" w:rsidR="00D614F2" w:rsidRPr="00480EA0" w:rsidRDefault="00626688" w:rsidP="00D614F2">
            <w:pPr>
              <w:pStyle w:val="aff6"/>
              <w:numPr>
                <w:ilvl w:val="0"/>
                <w:numId w:val="54"/>
              </w:numPr>
              <w:spacing w:afterLines="50" w:after="120"/>
              <w:ind w:leftChars="0"/>
              <w:jc w:val="both"/>
              <w:rPr>
                <w:b/>
                <w:bCs/>
                <w:szCs w:val="21"/>
                <w:lang w:val="en-US"/>
              </w:rPr>
            </w:pPr>
            <w:r>
              <w:rPr>
                <w:b/>
                <w:bCs/>
                <w:szCs w:val="21"/>
                <w:lang w:val="en-US"/>
              </w:rPr>
              <w:t>C</w:t>
            </w:r>
            <w:r w:rsidR="00D614F2">
              <w:rPr>
                <w:b/>
                <w:bCs/>
                <w:szCs w:val="21"/>
                <w:lang w:val="en-US"/>
              </w:rPr>
              <w:t xml:space="preserve">ompanies are encouraged to provide views on </w:t>
            </w:r>
            <w:r>
              <w:rPr>
                <w:b/>
                <w:bCs/>
                <w:szCs w:val="21"/>
                <w:lang w:val="en-US"/>
              </w:rPr>
              <w:t>how to report</w:t>
            </w:r>
            <w:r w:rsidR="007D2CFA">
              <w:rPr>
                <w:b/>
                <w:bCs/>
                <w:szCs w:val="21"/>
                <w:lang w:val="en-US"/>
              </w:rPr>
              <w:t xml:space="preserve"> the support of the </w:t>
            </w:r>
            <w:r w:rsidR="00D614F2">
              <w:rPr>
                <w:b/>
                <w:bCs/>
                <w:szCs w:val="21"/>
                <w:lang w:val="en-US"/>
              </w:rPr>
              <w:t>case when</w:t>
            </w:r>
            <w:r w:rsidR="00D614F2">
              <w:rPr>
                <w:b/>
                <w:bCs/>
              </w:rPr>
              <w:t xml:space="preserve"> a scheduling cell is not included in a set of cells with different SCS</w:t>
            </w:r>
            <w:r w:rsidR="00BB1ABF">
              <w:rPr>
                <w:b/>
                <w:bCs/>
              </w:rPr>
              <w:t xml:space="preserve">s </w:t>
            </w:r>
            <w:r w:rsidR="00D614F2">
              <w:rPr>
                <w:b/>
                <w:bCs/>
              </w:rPr>
              <w:t>between scheduling cell and cells in the set</w:t>
            </w:r>
            <w:r w:rsidR="00555A9B">
              <w:rPr>
                <w:b/>
                <w:bCs/>
              </w:rPr>
              <w:t>, e.g.,</w:t>
            </w:r>
          </w:p>
          <w:p w14:paraId="6FBD33EB" w14:textId="4A67FDD8" w:rsidR="00480EA0" w:rsidRPr="003D3D10" w:rsidRDefault="00480EA0" w:rsidP="00480EA0">
            <w:pPr>
              <w:pStyle w:val="aff6"/>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sidR="003D3D10">
              <w:rPr>
                <w:b/>
                <w:bCs/>
                <w:szCs w:val="21"/>
              </w:rPr>
              <w:t>s</w:t>
            </w:r>
            <w:r w:rsidRPr="00480EA0">
              <w:rPr>
                <w:b/>
                <w:bCs/>
                <w:szCs w:val="21"/>
              </w:rPr>
              <w:t xml:space="preserve"> of SCSs</w:t>
            </w:r>
          </w:p>
          <w:p w14:paraId="153FEB8D" w14:textId="1E755193" w:rsidR="003D3D10" w:rsidRPr="003D3D10" w:rsidRDefault="003D3D10" w:rsidP="003D3D10">
            <w:pPr>
              <w:pStyle w:val="aff6"/>
              <w:numPr>
                <w:ilvl w:val="1"/>
                <w:numId w:val="54"/>
              </w:numPr>
              <w:spacing w:afterLines="50" w:after="120"/>
              <w:ind w:leftChars="0"/>
              <w:jc w:val="both"/>
              <w:rPr>
                <w:b/>
                <w:bCs/>
                <w:szCs w:val="21"/>
                <w:lang w:val="en-US"/>
              </w:rPr>
            </w:pPr>
            <w:r>
              <w:rPr>
                <w:rFonts w:hint="eastAsia"/>
                <w:b/>
                <w:bCs/>
                <w:szCs w:val="21"/>
              </w:rPr>
              <w:t>O</w:t>
            </w:r>
            <w:r>
              <w:rPr>
                <w:b/>
                <w:bCs/>
                <w:szCs w:val="21"/>
              </w:rPr>
              <w:t xml:space="preserve">pt2: Report </w:t>
            </w:r>
            <w:r w:rsidRPr="003D3D10">
              <w:rPr>
                <w:b/>
                <w:bCs/>
                <w:szCs w:val="21"/>
              </w:rPr>
              <w:t>low-to-high and/or high-to-low</w:t>
            </w:r>
            <w:r>
              <w:rPr>
                <w:b/>
                <w:bCs/>
                <w:szCs w:val="21"/>
              </w:rPr>
              <w:t xml:space="preserve"> SCS</w:t>
            </w:r>
            <w:r w:rsidR="0000703A">
              <w:rPr>
                <w:b/>
                <w:bCs/>
                <w:szCs w:val="21"/>
              </w:rPr>
              <w:t>s</w:t>
            </w:r>
          </w:p>
          <w:p w14:paraId="527F86A2" w14:textId="7DA5373A" w:rsidR="00D44535" w:rsidRDefault="00D44535" w:rsidP="00D44535">
            <w:pPr>
              <w:pStyle w:val="aff6"/>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pt2-1: Separately report</w:t>
            </w:r>
            <w:r w:rsidRPr="00C51A84">
              <w:rPr>
                <w:b/>
                <w:bCs/>
                <w:szCs w:val="21"/>
                <w:lang w:val="en-US"/>
              </w:rPr>
              <w:t xml:space="preserve"> from FG18-5/5b</w:t>
            </w:r>
          </w:p>
          <w:p w14:paraId="449D3BDE" w14:textId="357738F8" w:rsidR="00555A9B" w:rsidRPr="00555A9B" w:rsidRDefault="00C51A84" w:rsidP="00555A9B">
            <w:pPr>
              <w:pStyle w:val="aff6"/>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w:t>
            </w:r>
            <w:r w:rsidR="00D44535">
              <w:rPr>
                <w:b/>
                <w:bCs/>
                <w:szCs w:val="21"/>
                <w:lang w:val="en-US"/>
              </w:rPr>
              <w:t>-</w:t>
            </w:r>
            <w:r w:rsidR="00555A9B">
              <w:rPr>
                <w:b/>
                <w:bCs/>
                <w:szCs w:val="21"/>
                <w:lang w:val="en-US"/>
              </w:rPr>
              <w:t>2</w:t>
            </w:r>
            <w:r>
              <w:rPr>
                <w:b/>
                <w:bCs/>
                <w:szCs w:val="21"/>
                <w:lang w:val="en-US"/>
              </w:rPr>
              <w:t>: D</w:t>
            </w:r>
            <w:r w:rsidRPr="00C51A84">
              <w:rPr>
                <w:b/>
                <w:bCs/>
                <w:szCs w:val="21"/>
                <w:lang w:val="en-US"/>
              </w:rPr>
              <w:t>erived from FG18-5/5b</w:t>
            </w:r>
            <w:r w:rsidR="00F23233">
              <w:rPr>
                <w:b/>
                <w:bCs/>
                <w:szCs w:val="21"/>
                <w:lang w:val="en-US"/>
              </w:rPr>
              <w:t xml:space="preserve"> (i,e., </w:t>
            </w:r>
            <w:r w:rsidR="00F23233" w:rsidRPr="00C51A84">
              <w:rPr>
                <w:b/>
                <w:bCs/>
                <w:szCs w:val="21"/>
                <w:lang w:val="en-US"/>
              </w:rPr>
              <w:t>FG18-5/5b</w:t>
            </w:r>
            <w:r w:rsidR="00F23233">
              <w:rPr>
                <w:b/>
                <w:bCs/>
                <w:szCs w:val="21"/>
                <w:lang w:val="en-US"/>
              </w:rPr>
              <w:t xml:space="preserve"> are prerequisite FGs for )</w:t>
            </w:r>
          </w:p>
          <w:p w14:paraId="37444CCF" w14:textId="77777777" w:rsidR="000D7442" w:rsidRDefault="000D7442" w:rsidP="007F0575">
            <w:pPr>
              <w:spacing w:after="0"/>
              <w:rPr>
                <w:rFonts w:eastAsia="SimSun"/>
                <w:color w:val="000000" w:themeColor="text1"/>
                <w:lang w:eastAsia="zh-CN"/>
              </w:rPr>
            </w:pPr>
          </w:p>
          <w:p w14:paraId="7E7B66D7" w14:textId="46502A13" w:rsidR="00733A6B" w:rsidRDefault="00733A6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or the carrier type, as discussed in the Tuesday GTW session, it would be better to have </w:t>
            </w:r>
            <w:r w:rsidR="00B024E6">
              <w:rPr>
                <w:rFonts w:eastAsiaTheme="minorEastAsia"/>
                <w:color w:val="000000" w:themeColor="text1"/>
              </w:rPr>
              <w:t xml:space="preserve">a specific discussion </w:t>
            </w:r>
            <w:r w:rsidR="00AC6264">
              <w:rPr>
                <w:rFonts w:eastAsiaTheme="minorEastAsia"/>
                <w:color w:val="000000" w:themeColor="text1"/>
              </w:rPr>
              <w:t>whether/how to separate the capability</w:t>
            </w:r>
            <w:r w:rsidR="009C68DA">
              <w:rPr>
                <w:rFonts w:eastAsiaTheme="minorEastAsia"/>
                <w:color w:val="000000" w:themeColor="text1"/>
              </w:rPr>
              <w:t xml:space="preserve"> (e.g., </w:t>
            </w:r>
            <w:r w:rsidR="00EB4764">
              <w:rPr>
                <w:rFonts w:eastAsiaTheme="minorEastAsia"/>
                <w:color w:val="000000" w:themeColor="text1"/>
              </w:rPr>
              <w:t xml:space="preserve">report the supported combinations of </w:t>
            </w:r>
            <w:r w:rsidR="00233749">
              <w:rPr>
                <w:rFonts w:eastAsiaTheme="minorEastAsia"/>
                <w:color w:val="000000" w:themeColor="text1"/>
              </w:rPr>
              <w:t>carrier type, with some limitation such as not to</w:t>
            </w:r>
            <w:r w:rsidR="00305239">
              <w:rPr>
                <w:rFonts w:eastAsia="SimSun"/>
                <w:color w:val="000000" w:themeColor="text1"/>
                <w:lang w:val="en-US" w:eastAsia="zh-CN"/>
              </w:rPr>
              <w:t xml:space="preserve"> support unlicensed scheduling licensed</w:t>
            </w:r>
            <w:r w:rsidR="009C68DA">
              <w:rPr>
                <w:rFonts w:eastAsiaTheme="minorEastAsia"/>
                <w:color w:val="000000" w:themeColor="text1"/>
              </w:rPr>
              <w:t xml:space="preserve">). </w:t>
            </w:r>
          </w:p>
          <w:p w14:paraId="7CBAC006" w14:textId="77777777" w:rsidR="00305239" w:rsidRDefault="00305239" w:rsidP="007F0575">
            <w:pPr>
              <w:spacing w:after="0"/>
              <w:rPr>
                <w:rFonts w:eastAsiaTheme="minorEastAsia"/>
                <w:color w:val="000000" w:themeColor="text1"/>
              </w:rPr>
            </w:pPr>
          </w:p>
          <w:p w14:paraId="69A936AA" w14:textId="21344E0F" w:rsidR="00305239" w:rsidRDefault="00305239" w:rsidP="00305239">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1BA2F9FE" w14:textId="2F0C5E12" w:rsidR="00305239" w:rsidRPr="00785C86" w:rsidRDefault="00305239" w:rsidP="00305239">
            <w:pPr>
              <w:pStyle w:val="aff6"/>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BB1ABF">
              <w:rPr>
                <w:b/>
                <w:bCs/>
                <w:szCs w:val="21"/>
                <w:lang w:val="en-US"/>
              </w:rPr>
              <w:t>whether/</w:t>
            </w:r>
            <w:r>
              <w:rPr>
                <w:b/>
                <w:bCs/>
                <w:szCs w:val="21"/>
                <w:lang w:val="en-US"/>
              </w:rPr>
              <w:t>how to report the support of the case when</w:t>
            </w:r>
            <w:r>
              <w:rPr>
                <w:b/>
                <w:bCs/>
              </w:rPr>
              <w:t xml:space="preserve"> a scheduling cell is not included in a set of cells with different carrier type</w:t>
            </w:r>
            <w:r w:rsidR="002218B9">
              <w:rPr>
                <w:b/>
                <w:bCs/>
              </w:rPr>
              <w:t>s</w:t>
            </w:r>
            <w:r>
              <w:rPr>
                <w:b/>
                <w:bCs/>
              </w:rPr>
              <w:t xml:space="preserve"> between scheduling cell and cells in the set, e.g.,</w:t>
            </w:r>
          </w:p>
          <w:p w14:paraId="0E9F4226" w14:textId="647348DA" w:rsidR="00785C86" w:rsidRPr="00785C86" w:rsidRDefault="00785C86" w:rsidP="00785C86">
            <w:pPr>
              <w:pStyle w:val="aff6"/>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Pr>
                <w:b/>
                <w:bCs/>
                <w:szCs w:val="21"/>
              </w:rPr>
              <w:t>s</w:t>
            </w:r>
            <w:r w:rsidRPr="00480EA0">
              <w:rPr>
                <w:b/>
                <w:bCs/>
                <w:szCs w:val="21"/>
              </w:rPr>
              <w:t xml:space="preserve"> of </w:t>
            </w:r>
            <w:r w:rsidR="00793D42">
              <w:rPr>
                <w:b/>
                <w:bCs/>
                <w:szCs w:val="21"/>
              </w:rPr>
              <w:t>carrier type</w:t>
            </w:r>
          </w:p>
          <w:p w14:paraId="68D69707" w14:textId="5BBCCE61" w:rsidR="00785C86" w:rsidRPr="003D3D10" w:rsidRDefault="00992F81" w:rsidP="00785C86">
            <w:pPr>
              <w:pStyle w:val="aff6"/>
              <w:numPr>
                <w:ilvl w:val="2"/>
                <w:numId w:val="54"/>
              </w:numPr>
              <w:spacing w:afterLines="50" w:after="120"/>
              <w:ind w:leftChars="0"/>
              <w:jc w:val="both"/>
              <w:rPr>
                <w:b/>
                <w:bCs/>
                <w:szCs w:val="21"/>
                <w:lang w:val="en-US"/>
              </w:rPr>
            </w:pPr>
            <w:r>
              <w:rPr>
                <w:b/>
                <w:bCs/>
                <w:szCs w:val="21"/>
              </w:rPr>
              <w:t xml:space="preserve">If </w:t>
            </w:r>
            <w:r w:rsidR="00A3149E">
              <w:rPr>
                <w:b/>
                <w:bCs/>
                <w:szCs w:val="21"/>
              </w:rPr>
              <w:t xml:space="preserve">companies support this option, please indicate which </w:t>
            </w:r>
            <w:r w:rsidR="00A3149E" w:rsidRPr="00480EA0">
              <w:rPr>
                <w:b/>
                <w:bCs/>
                <w:szCs w:val="21"/>
              </w:rPr>
              <w:t>combination</w:t>
            </w:r>
            <w:r w:rsidR="00A3149E">
              <w:rPr>
                <w:b/>
                <w:bCs/>
                <w:szCs w:val="21"/>
              </w:rPr>
              <w:t>s</w:t>
            </w:r>
            <w:r w:rsidR="00A3149E" w:rsidRPr="00480EA0">
              <w:rPr>
                <w:b/>
                <w:bCs/>
                <w:szCs w:val="21"/>
              </w:rPr>
              <w:t xml:space="preserve"> of </w:t>
            </w:r>
            <w:r w:rsidR="00A3149E">
              <w:rPr>
                <w:b/>
                <w:bCs/>
                <w:szCs w:val="21"/>
              </w:rPr>
              <w:t xml:space="preserve">carrier type should be </w:t>
            </w:r>
            <w:r w:rsidR="00083CBF">
              <w:rPr>
                <w:b/>
                <w:bCs/>
                <w:szCs w:val="21"/>
              </w:rPr>
              <w:t>included in candidate value set</w:t>
            </w:r>
            <w:r w:rsidR="00B02882">
              <w:rPr>
                <w:b/>
                <w:bCs/>
                <w:szCs w:val="21"/>
              </w:rPr>
              <w:t>, e.g, {lice</w:t>
            </w:r>
            <w:r w:rsidR="00BA6920">
              <w:rPr>
                <w:b/>
                <w:bCs/>
                <w:szCs w:val="21"/>
              </w:rPr>
              <w:t>nsed-licensed, licensed-unlicensed, unlicensed-unlicensed</w:t>
            </w:r>
            <w:r w:rsidR="00B02882">
              <w:rPr>
                <w:b/>
                <w:bCs/>
                <w:szCs w:val="21"/>
              </w:rPr>
              <w:t>}</w:t>
            </w:r>
          </w:p>
          <w:p w14:paraId="22A42800" w14:textId="3A9DAC52" w:rsidR="00785C86" w:rsidRPr="00480EA0" w:rsidRDefault="00793D42" w:rsidP="00785C86">
            <w:pPr>
              <w:pStyle w:val="aff6"/>
              <w:numPr>
                <w:ilvl w:val="1"/>
                <w:numId w:val="54"/>
              </w:numPr>
              <w:spacing w:afterLines="50" w:after="120"/>
              <w:ind w:leftChars="0"/>
              <w:jc w:val="both"/>
              <w:rPr>
                <w:b/>
                <w:bCs/>
                <w:szCs w:val="21"/>
                <w:lang w:val="en-US"/>
              </w:rPr>
            </w:pPr>
            <w:r>
              <w:rPr>
                <w:rFonts w:hint="eastAsia"/>
                <w:b/>
                <w:bCs/>
                <w:szCs w:val="21"/>
              </w:rPr>
              <w:t>O</w:t>
            </w:r>
            <w:r>
              <w:rPr>
                <w:b/>
                <w:bCs/>
                <w:szCs w:val="21"/>
              </w:rPr>
              <w:t xml:space="preserve">pt2: </w:t>
            </w:r>
            <w:r w:rsidR="00C522E3">
              <w:rPr>
                <w:b/>
                <w:bCs/>
                <w:szCs w:val="21"/>
              </w:rPr>
              <w:t>Separate capability is not necessary</w:t>
            </w:r>
          </w:p>
          <w:p w14:paraId="09A92BAF" w14:textId="524364B5" w:rsidR="00733A6B" w:rsidRDefault="00733A6B" w:rsidP="007F0575">
            <w:pPr>
              <w:spacing w:after="0"/>
              <w:rPr>
                <w:rFonts w:eastAsia="SimSun"/>
                <w:color w:val="000000" w:themeColor="text1"/>
                <w:lang w:eastAsia="zh-CN"/>
              </w:rPr>
            </w:pPr>
          </w:p>
        </w:tc>
      </w:tr>
      <w:tr w:rsidR="000D7442" w14:paraId="4D62AC01" w14:textId="77777777" w:rsidTr="00FA60B7">
        <w:tc>
          <w:tcPr>
            <w:tcW w:w="506" w:type="pct"/>
          </w:tcPr>
          <w:p w14:paraId="52FF8B98" w14:textId="2D6D31DE" w:rsidR="000D7442" w:rsidRPr="00537246" w:rsidRDefault="00537246" w:rsidP="007F0575">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0DB3003" w14:textId="275C4297" w:rsidR="00643811" w:rsidRDefault="006E1DBF" w:rsidP="007F0575">
            <w:pPr>
              <w:spacing w:after="0"/>
              <w:rPr>
                <w:rFonts w:eastAsia="Malgun Gothic"/>
                <w:color w:val="000000" w:themeColor="text1"/>
                <w:lang w:eastAsia="ko-KR"/>
              </w:rPr>
            </w:pPr>
            <w:r>
              <w:rPr>
                <w:rFonts w:eastAsia="Malgun Gothic" w:hint="eastAsia"/>
                <w:color w:val="000000" w:themeColor="text1"/>
                <w:lang w:eastAsia="ko-KR"/>
              </w:rPr>
              <w:t xml:space="preserve">On </w:t>
            </w:r>
            <w:r>
              <w:rPr>
                <w:rFonts w:eastAsia="Malgun Gothic"/>
                <w:color w:val="000000" w:themeColor="text1"/>
                <w:lang w:eastAsia="ko-KR"/>
              </w:rPr>
              <w:t xml:space="preserve">P2-2b-1: </w:t>
            </w:r>
            <w:r w:rsidR="006C5B2C">
              <w:rPr>
                <w:rFonts w:eastAsia="Malgun Gothic"/>
                <w:color w:val="000000" w:themeColor="text1"/>
                <w:lang w:eastAsia="ko-KR"/>
              </w:rPr>
              <w:t>Fine with</w:t>
            </w:r>
            <w:r>
              <w:rPr>
                <w:rFonts w:eastAsia="Malgun Gothic"/>
                <w:color w:val="000000" w:themeColor="text1"/>
                <w:lang w:eastAsia="ko-KR"/>
              </w:rPr>
              <w:t xml:space="preserve"> the proposal.</w:t>
            </w:r>
          </w:p>
          <w:p w14:paraId="05A235F9" w14:textId="13ABDC11" w:rsidR="006E1DBF" w:rsidRDefault="006E1DBF" w:rsidP="007F0575">
            <w:pPr>
              <w:spacing w:after="0"/>
              <w:rPr>
                <w:rFonts w:eastAsia="Malgun Gothic"/>
                <w:color w:val="000000" w:themeColor="text1"/>
                <w:lang w:eastAsia="ko-KR"/>
              </w:rPr>
            </w:pPr>
            <w:r>
              <w:rPr>
                <w:rFonts w:eastAsia="Malgun Gothic" w:hint="eastAsia"/>
                <w:color w:val="000000" w:themeColor="text1"/>
                <w:lang w:eastAsia="ko-KR"/>
              </w:rPr>
              <w:t>On Q2-2b-2:</w:t>
            </w:r>
            <w:r>
              <w:rPr>
                <w:rFonts w:eastAsia="Malgun Gothic"/>
                <w:color w:val="000000" w:themeColor="text1"/>
                <w:lang w:eastAsia="ko-KR"/>
              </w:rPr>
              <w:t xml:space="preserve"> </w:t>
            </w:r>
            <w:r w:rsidR="006C5B2C">
              <w:rPr>
                <w:rFonts w:eastAsia="Malgun Gothic"/>
                <w:color w:val="000000" w:themeColor="text1"/>
                <w:lang w:eastAsia="ko-KR"/>
              </w:rPr>
              <w:t xml:space="preserve">Opt2-2 is preferred. (there is no </w:t>
            </w:r>
            <w:r w:rsidR="00765FFC">
              <w:rPr>
                <w:rFonts w:eastAsia="Malgun Gothic"/>
                <w:color w:val="000000" w:themeColor="text1"/>
                <w:lang w:eastAsia="ko-KR"/>
              </w:rPr>
              <w:t xml:space="preserve">functional </w:t>
            </w:r>
            <w:r w:rsidR="006C5B2C">
              <w:rPr>
                <w:rFonts w:eastAsia="Malgun Gothic"/>
                <w:color w:val="000000" w:themeColor="text1"/>
                <w:lang w:eastAsia="ko-KR"/>
              </w:rPr>
              <w:t xml:space="preserve">difference </w:t>
            </w:r>
            <w:r w:rsidR="00765FFC">
              <w:rPr>
                <w:rFonts w:eastAsia="Malgun Gothic"/>
                <w:color w:val="000000" w:themeColor="text1"/>
                <w:lang w:eastAsia="ko-KR"/>
              </w:rPr>
              <w:t>between</w:t>
            </w:r>
            <w:r w:rsidR="006C5B2C">
              <w:rPr>
                <w:rFonts w:eastAsia="Malgun Gothic"/>
                <w:color w:val="000000" w:themeColor="text1"/>
                <w:lang w:eastAsia="ko-KR"/>
              </w:rPr>
              <w:t xml:space="preserve"> CCS </w:t>
            </w:r>
            <w:r w:rsidR="00765FFC">
              <w:rPr>
                <w:rFonts w:eastAsia="Malgun Gothic"/>
                <w:color w:val="000000" w:themeColor="text1"/>
                <w:lang w:eastAsia="ko-KR"/>
              </w:rPr>
              <w:t>and</w:t>
            </w:r>
            <w:r w:rsidR="006C5B2C">
              <w:rPr>
                <w:rFonts w:eastAsia="Malgun Gothic"/>
                <w:color w:val="000000" w:themeColor="text1"/>
                <w:lang w:eastAsia="ko-KR"/>
              </w:rPr>
              <w:t xml:space="preserve"> single-cell scheduling by DCI 0_X/1_X)</w:t>
            </w:r>
          </w:p>
          <w:p w14:paraId="3AFD5771" w14:textId="79E64A1E" w:rsidR="006E1DBF" w:rsidRDefault="006E1DBF" w:rsidP="007F0575">
            <w:pPr>
              <w:spacing w:after="0"/>
              <w:rPr>
                <w:rFonts w:eastAsia="Malgun Gothic"/>
                <w:color w:val="000000" w:themeColor="text1"/>
                <w:lang w:eastAsia="ko-KR"/>
              </w:rPr>
            </w:pPr>
            <w:r>
              <w:rPr>
                <w:rFonts w:eastAsia="Malgun Gothic"/>
                <w:color w:val="000000" w:themeColor="text1"/>
                <w:lang w:eastAsia="ko-KR"/>
              </w:rPr>
              <w:t xml:space="preserve">On Q2-2b-2: </w:t>
            </w:r>
            <w:r w:rsidR="003B623D">
              <w:rPr>
                <w:rFonts w:eastAsia="Malgun Gothic"/>
                <w:color w:val="000000" w:themeColor="text1"/>
                <w:lang w:eastAsia="ko-KR"/>
              </w:rPr>
              <w:t>Open to discuss on whether/how to report the carrier type combination.</w:t>
            </w:r>
          </w:p>
          <w:p w14:paraId="309B3590" w14:textId="65DC55F9" w:rsidR="006E1DBF" w:rsidRPr="006E1DBF" w:rsidRDefault="006E1DBF" w:rsidP="007F0575">
            <w:pPr>
              <w:spacing w:after="0"/>
              <w:rPr>
                <w:rFonts w:eastAsia="Malgun Gothic"/>
                <w:color w:val="000000" w:themeColor="text1"/>
                <w:lang w:eastAsia="ko-KR"/>
              </w:rPr>
            </w:pPr>
          </w:p>
        </w:tc>
      </w:tr>
      <w:tr w:rsidR="008A6E2C" w14:paraId="0D13C60B" w14:textId="77777777" w:rsidTr="00FA60B7">
        <w:tc>
          <w:tcPr>
            <w:tcW w:w="506" w:type="pct"/>
          </w:tcPr>
          <w:p w14:paraId="1890F6D9" w14:textId="0BFBEC53"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AA5EA91"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Proposal 2-2b-1: </w:t>
            </w:r>
            <w:r>
              <w:rPr>
                <w:rFonts w:eastAsiaTheme="minorEastAsia" w:hint="eastAsia"/>
                <w:color w:val="000000" w:themeColor="text1"/>
              </w:rPr>
              <w:t>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2A24A248" w14:textId="77777777" w:rsidR="008A6E2C" w:rsidRPr="00F53E71" w:rsidRDefault="008A6E2C" w:rsidP="008A6E2C">
            <w:pPr>
              <w:spacing w:after="0"/>
              <w:rPr>
                <w:rFonts w:eastAsiaTheme="minorEastAsia"/>
                <w:color w:val="000000" w:themeColor="text1"/>
              </w:rPr>
            </w:pPr>
          </w:p>
          <w:p w14:paraId="5A726352"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Opt.1.</w:t>
            </w:r>
          </w:p>
          <w:p w14:paraId="71591F5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uppose a CA band combination of FDD band (15kHz) + FDD band (30kHz) + FR2 band (120kHz). If Opt.2 is taken, just for low-to-high, the UE has to support 3 combinations of scheduling-SCS and scheduled-SCS for multi-cell scheduling. In other words, unless all the 3 combinations are supported and tested, it is not possible to declare support of FG49-1b/2b. This effectively means that if we go with Opt. 2, multi-cell scheduling would be practically limited for up to two SCSs in a CA band combination. We do not think this is a right way to go, since even today, UEs/networks are supporting 3 SCSs/carrier-types in a CA band combination.</w:t>
            </w:r>
          </w:p>
          <w:p w14:paraId="03147C04" w14:textId="77777777" w:rsidR="008A6E2C" w:rsidRPr="00F53E71" w:rsidRDefault="008A6E2C" w:rsidP="008A6E2C">
            <w:pPr>
              <w:spacing w:after="0"/>
              <w:rPr>
                <w:rFonts w:eastAsiaTheme="minorEastAsia"/>
                <w:color w:val="000000" w:themeColor="text1"/>
              </w:rPr>
            </w:pPr>
          </w:p>
          <w:p w14:paraId="43E6617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Q</w:t>
            </w:r>
            <w:r>
              <w:rPr>
                <w:rFonts w:eastAsiaTheme="minorEastAsia"/>
                <w:color w:val="000000" w:themeColor="text1"/>
              </w:rPr>
              <w:t xml:space="preserve">uestion 2-2b-2: </w:t>
            </w:r>
          </w:p>
          <w:p w14:paraId="78362564" w14:textId="77777777" w:rsidR="008A6E2C" w:rsidRDefault="008A6E2C" w:rsidP="008A6E2C">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f we adopt Opt.1 on Question 2-2b-2, we think it is good to consider carrier-type-combo report should be as simple as possible. One way could be to introduce 1 bit indication on whether to support unlicensed band(s) for scheduled cells. Note that in the RAN1 WI phase, it was common understanding that scheduling on unlicensed band(s) should be a use-case of multi-cell scheduling, but not vice versa (i.e., scheduling from unlicensed band(s) would not be typical).</w:t>
            </w:r>
          </w:p>
          <w:p w14:paraId="5045544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ne way to move forward is to leave a sentence “FFS: whether/how to indicate support of scheduling on unlicensed band(s)”.</w:t>
            </w:r>
          </w:p>
          <w:p w14:paraId="0EBF17D0" w14:textId="77777777" w:rsidR="008A6E2C" w:rsidRPr="00F53E71" w:rsidRDefault="008A6E2C" w:rsidP="008A6E2C">
            <w:pPr>
              <w:spacing w:after="0"/>
              <w:rPr>
                <w:rFonts w:eastAsiaTheme="minorEastAsia"/>
                <w:color w:val="000000" w:themeColor="text1"/>
              </w:rPr>
            </w:pPr>
          </w:p>
          <w:p w14:paraId="54014F3E" w14:textId="77777777" w:rsidR="008A6E2C" w:rsidRPr="00F53E71" w:rsidRDefault="008A6E2C" w:rsidP="008A6E2C">
            <w:pPr>
              <w:spacing w:after="0"/>
              <w:rPr>
                <w:rFonts w:eastAsiaTheme="minorEastAsia"/>
                <w:color w:val="000000" w:themeColor="text1"/>
              </w:rPr>
            </w:pPr>
          </w:p>
          <w:p w14:paraId="0C5AA90B" w14:textId="77777777" w:rsidR="008A6E2C" w:rsidRDefault="008A6E2C" w:rsidP="008A6E2C">
            <w:pPr>
              <w:spacing w:after="0"/>
              <w:rPr>
                <w:rFonts w:eastAsia="SimSun"/>
                <w:color w:val="000000" w:themeColor="text1"/>
                <w:lang w:eastAsia="zh-CN"/>
              </w:rPr>
            </w:pPr>
          </w:p>
        </w:tc>
      </w:tr>
      <w:tr w:rsidR="008A6E2C" w14:paraId="3C48C7B1" w14:textId="77777777" w:rsidTr="00FA60B7">
        <w:tc>
          <w:tcPr>
            <w:tcW w:w="506" w:type="pct"/>
          </w:tcPr>
          <w:p w14:paraId="73B6D332" w14:textId="70268DB3" w:rsidR="008A6E2C" w:rsidRPr="00137DF6" w:rsidRDefault="00137DF6"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6D3E0F00" w14:textId="6064AC8A"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Proposal 2-2b-1: </w:t>
            </w:r>
            <w:r w:rsidR="00747939">
              <w:rPr>
                <w:rFonts w:eastAsiaTheme="minorEastAsia"/>
                <w:color w:val="000000" w:themeColor="text1"/>
              </w:rPr>
              <w:t xml:space="preserve">Fine </w:t>
            </w:r>
            <w:r>
              <w:rPr>
                <w:rFonts w:eastAsiaTheme="minorEastAsia"/>
                <w:color w:val="000000" w:themeColor="text1"/>
              </w:rPr>
              <w:t xml:space="preserve">with the </w:t>
            </w:r>
            <w:r w:rsidRPr="00EC182A">
              <w:rPr>
                <w:rFonts w:eastAsiaTheme="minorEastAsia"/>
                <w:color w:val="000000" w:themeColor="text1"/>
              </w:rPr>
              <w:t>Proposal</w:t>
            </w:r>
            <w:r>
              <w:rPr>
                <w:rFonts w:eastAsiaTheme="minorEastAsia"/>
                <w:color w:val="000000" w:themeColor="text1"/>
              </w:rPr>
              <w:t>.</w:t>
            </w:r>
          </w:p>
          <w:p w14:paraId="77A78C0B" w14:textId="22AC9E89"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xml:space="preserve">: </w:t>
            </w:r>
            <w:r w:rsidR="00747939">
              <w:rPr>
                <w:rFonts w:eastAsiaTheme="minorEastAsia"/>
                <w:color w:val="000000" w:themeColor="text1"/>
              </w:rPr>
              <w:t xml:space="preserve">We prefer </w:t>
            </w:r>
            <w:r>
              <w:rPr>
                <w:rFonts w:eastAsiaTheme="minorEastAsia"/>
                <w:color w:val="000000" w:themeColor="text1"/>
              </w:rPr>
              <w:t>Opt.1.</w:t>
            </w:r>
          </w:p>
          <w:p w14:paraId="47D11CC0" w14:textId="3309AD35" w:rsidR="008A6E2C" w:rsidRPr="00747939" w:rsidRDefault="00137DF6" w:rsidP="00137DF6">
            <w:pPr>
              <w:spacing w:after="0"/>
              <w:rPr>
                <w:rFonts w:eastAsiaTheme="minorEastAsia"/>
                <w:color w:val="000000" w:themeColor="text1"/>
                <w:lang w:eastAsia="zh-TW"/>
              </w:rPr>
            </w:pPr>
            <w:r>
              <w:rPr>
                <w:rFonts w:eastAsiaTheme="minorEastAsia" w:hint="eastAsia"/>
                <w:color w:val="000000" w:themeColor="text1"/>
              </w:rPr>
              <w:t>Q</w:t>
            </w:r>
            <w:r>
              <w:rPr>
                <w:rFonts w:eastAsiaTheme="minorEastAsia"/>
                <w:color w:val="000000" w:themeColor="text1"/>
              </w:rPr>
              <w:t>uestion 2-2b-2</w:t>
            </w:r>
            <w:r w:rsidR="00747939">
              <w:rPr>
                <w:rFonts w:eastAsiaTheme="minorEastAsia"/>
                <w:color w:val="000000" w:themeColor="text1"/>
              </w:rPr>
              <w:t xml:space="preserve"> (should be 3?)</w:t>
            </w:r>
            <w:r>
              <w:rPr>
                <w:rFonts w:eastAsiaTheme="minorEastAsia"/>
                <w:color w:val="000000" w:themeColor="text1"/>
              </w:rPr>
              <w:t xml:space="preserve">: </w:t>
            </w:r>
            <w:r w:rsidR="00747939">
              <w:rPr>
                <w:rFonts w:eastAsiaTheme="minorEastAsia"/>
                <w:color w:val="000000" w:themeColor="text1"/>
              </w:rPr>
              <w:t xml:space="preserve">We prefer Opt.1. Open to consider the suggestion from </w:t>
            </w:r>
            <w:r w:rsidR="00747939" w:rsidRPr="00747939">
              <w:rPr>
                <w:rFonts w:eastAsiaTheme="minorEastAsia" w:hint="eastAsia"/>
                <w:color w:val="000000" w:themeColor="text1"/>
              </w:rPr>
              <w:t>Q</w:t>
            </w:r>
            <w:r w:rsidR="00747939">
              <w:rPr>
                <w:rFonts w:eastAsiaTheme="minorEastAsia"/>
                <w:color w:val="000000" w:themeColor="text1"/>
              </w:rPr>
              <w:t>u</w:t>
            </w:r>
            <w:r w:rsidR="00747939" w:rsidRPr="00747939">
              <w:rPr>
                <w:rFonts w:eastAsiaTheme="minorEastAsia" w:hint="eastAsia"/>
                <w:color w:val="000000" w:themeColor="text1"/>
              </w:rPr>
              <w:t>a</w:t>
            </w:r>
            <w:r w:rsidR="00747939" w:rsidRPr="00747939">
              <w:rPr>
                <w:rFonts w:eastAsiaTheme="minorEastAsia"/>
                <w:color w:val="000000" w:themeColor="text1"/>
              </w:rPr>
              <w:t>lcomm</w:t>
            </w:r>
            <w:r w:rsidR="00747939">
              <w:rPr>
                <w:rFonts w:eastAsiaTheme="minorEastAsia"/>
                <w:color w:val="000000" w:themeColor="text1"/>
              </w:rPr>
              <w:t>.</w:t>
            </w:r>
          </w:p>
        </w:tc>
      </w:tr>
      <w:tr w:rsidR="008A6E2C" w14:paraId="251FBCAA" w14:textId="77777777" w:rsidTr="00FA60B7">
        <w:tc>
          <w:tcPr>
            <w:tcW w:w="506" w:type="pct"/>
          </w:tcPr>
          <w:p w14:paraId="189BE302" w14:textId="1609EC6F" w:rsidR="008A6E2C" w:rsidRPr="00BA4427" w:rsidRDefault="00BA4427" w:rsidP="008A6E2C">
            <w:pPr>
              <w:spacing w:after="0"/>
              <w:jc w:val="both"/>
              <w:rPr>
                <w:rFonts w:eastAsia="SimSun"/>
                <w:szCs w:val="21"/>
                <w:lang w:eastAsia="zh-CN"/>
              </w:rPr>
            </w:pPr>
            <w:r>
              <w:rPr>
                <w:rFonts w:eastAsia="SimSun"/>
                <w:szCs w:val="21"/>
                <w:lang w:eastAsia="zh-CN"/>
              </w:rPr>
              <w:t>Nokia, NSB</w:t>
            </w:r>
          </w:p>
        </w:tc>
        <w:tc>
          <w:tcPr>
            <w:tcW w:w="4494" w:type="pct"/>
          </w:tcPr>
          <w:p w14:paraId="278D521B" w14:textId="5E25BE77" w:rsidR="008A6E2C" w:rsidRDefault="00BA4427" w:rsidP="008A6E2C">
            <w:pPr>
              <w:spacing w:after="0"/>
              <w:rPr>
                <w:rFonts w:eastAsiaTheme="minorEastAsia"/>
              </w:rPr>
            </w:pPr>
            <w:r>
              <w:rPr>
                <w:rFonts w:eastAsia="SimSun"/>
                <w:color w:val="000000" w:themeColor="text1"/>
                <w:lang w:eastAsia="zh-CN"/>
              </w:rPr>
              <w:t xml:space="preserve">2-2b-1: </w:t>
            </w:r>
            <w:r w:rsidR="006C4C3B">
              <w:rPr>
                <w:rFonts w:eastAsia="SimSun"/>
                <w:color w:val="000000" w:themeColor="text1"/>
                <w:lang w:eastAsia="zh-CN"/>
              </w:rPr>
              <w:t xml:space="preserve">fine with the proposal with the note that we think </w:t>
            </w:r>
            <w:r w:rsidR="006C4C3B">
              <w:rPr>
                <w:rFonts w:eastAsiaTheme="minorEastAsia"/>
              </w:rPr>
              <w:t xml:space="preserve">common FG for DCI format 0_3 and 1_3 </w:t>
            </w:r>
            <w:r w:rsidR="006A6CA3">
              <w:rPr>
                <w:rFonts w:eastAsiaTheme="minorEastAsia"/>
              </w:rPr>
              <w:t xml:space="preserve">for monitoring with different SCS </w:t>
            </w:r>
            <w:r w:rsidR="006C4C3B">
              <w:rPr>
                <w:rFonts w:eastAsiaTheme="minorEastAsia"/>
              </w:rPr>
              <w:t>is sufficient.</w:t>
            </w:r>
          </w:p>
          <w:p w14:paraId="652315DB" w14:textId="4525028B" w:rsidR="006C4C3B" w:rsidRPr="00322862" w:rsidRDefault="006C4C3B" w:rsidP="008A6E2C">
            <w:pPr>
              <w:spacing w:after="0"/>
              <w:rPr>
                <w:rFonts w:eastAsia="SimSun"/>
                <w:color w:val="000000" w:themeColor="text1"/>
                <w:lang w:eastAsia="zh-CN"/>
              </w:rPr>
            </w:pPr>
            <w:r>
              <w:rPr>
                <w:rFonts w:eastAsia="SimSun"/>
                <w:color w:val="000000" w:themeColor="text1"/>
                <w:lang w:eastAsia="zh-CN"/>
              </w:rPr>
              <w:lastRenderedPageBreak/>
              <w:t xml:space="preserve">2-2b-2: </w:t>
            </w:r>
            <w:r w:rsidR="00DA630E">
              <w:rPr>
                <w:rFonts w:eastAsia="SimSun"/>
                <w:color w:val="000000" w:themeColor="text1"/>
                <w:lang w:eastAsia="zh-CN"/>
              </w:rPr>
              <w:t>either derive functionality from 18-5/5b or, if needed, define a similar FG to work in conjunction Rel-18 multi-cell scheduling.</w:t>
            </w:r>
            <w:r w:rsidR="00992B19">
              <w:rPr>
                <w:rFonts w:eastAsia="SimSun"/>
                <w:color w:val="000000" w:themeColor="text1"/>
                <w:lang w:eastAsia="zh-CN"/>
              </w:rPr>
              <w:t xml:space="preserve"> </w:t>
            </w:r>
            <w:r w:rsidR="00AA6CFA">
              <w:rPr>
                <w:rFonts w:eastAsia="SimSun"/>
                <w:color w:val="000000" w:themeColor="text1"/>
                <w:lang w:eastAsia="zh-CN"/>
              </w:rPr>
              <w:t xml:space="preserve">Actually 18-5/5b would only </w:t>
            </w:r>
            <w:r w:rsidR="00487724">
              <w:rPr>
                <w:rFonts w:eastAsia="SimSun"/>
                <w:color w:val="000000" w:themeColor="text1"/>
                <w:lang w:eastAsia="zh-CN"/>
              </w:rPr>
              <w:t>be a pre-requisite for the single DCI monitoring (from different SCS through x-scheduling</w:t>
            </w:r>
            <w:r w:rsidR="00BA059E">
              <w:rPr>
                <w:rFonts w:eastAsia="SimSun"/>
                <w:color w:val="000000" w:themeColor="text1"/>
                <w:lang w:eastAsia="zh-CN"/>
              </w:rPr>
              <w:t>, as discussed for the same SCS &amp; 6-10</w:t>
            </w:r>
            <w:r w:rsidR="00487724">
              <w:rPr>
                <w:rFonts w:eastAsia="SimSun"/>
                <w:color w:val="000000" w:themeColor="text1"/>
                <w:lang w:eastAsia="zh-CN"/>
              </w:rPr>
              <w:t>)</w:t>
            </w:r>
          </w:p>
          <w:p w14:paraId="2F6086CA" w14:textId="3676641E" w:rsidR="00DA630E" w:rsidRPr="006C4C3B" w:rsidRDefault="00DA630E" w:rsidP="008A6E2C">
            <w:pPr>
              <w:spacing w:after="0"/>
              <w:rPr>
                <w:rFonts w:eastAsia="SimSun"/>
                <w:color w:val="000000" w:themeColor="text1"/>
                <w:lang w:eastAsia="zh-CN"/>
              </w:rPr>
            </w:pPr>
            <w:r>
              <w:rPr>
                <w:rFonts w:eastAsia="SimSun"/>
                <w:color w:val="000000" w:themeColor="text1"/>
                <w:lang w:eastAsia="zh-CN"/>
              </w:rPr>
              <w:t>2-2b-2(3?):</w:t>
            </w:r>
            <w:r w:rsidR="007240AF">
              <w:rPr>
                <w:rFonts w:eastAsia="SimSun"/>
                <w:color w:val="000000" w:themeColor="text1"/>
                <w:lang w:eastAsia="zh-CN"/>
              </w:rPr>
              <w:t xml:space="preserve"> in principle agree with Qualcomm that report needs to be kept as simple as possible, and perhaps some more discussion is needed to understand the really cases of concern instead of trying to address all possible combinations in the FG.</w:t>
            </w:r>
          </w:p>
        </w:tc>
      </w:tr>
      <w:tr w:rsidR="00BA4427" w14:paraId="33DD773C" w14:textId="77777777" w:rsidTr="00FA60B7">
        <w:tc>
          <w:tcPr>
            <w:tcW w:w="506" w:type="pct"/>
          </w:tcPr>
          <w:p w14:paraId="4AA9DFDC" w14:textId="577FA912" w:rsidR="00BA4427" w:rsidRDefault="00482DBC" w:rsidP="008A6E2C">
            <w:pPr>
              <w:spacing w:after="0"/>
              <w:jc w:val="both"/>
              <w:rPr>
                <w:rFonts w:eastAsia="SimSun"/>
                <w:szCs w:val="21"/>
                <w:lang w:eastAsia="zh-CN"/>
              </w:rPr>
            </w:pPr>
            <w:r>
              <w:rPr>
                <w:rFonts w:eastAsia="SimSun"/>
                <w:szCs w:val="21"/>
                <w:lang w:eastAsia="zh-CN"/>
              </w:rPr>
              <w:lastRenderedPageBreak/>
              <w:t>Apple</w:t>
            </w:r>
          </w:p>
        </w:tc>
        <w:tc>
          <w:tcPr>
            <w:tcW w:w="4494" w:type="pct"/>
          </w:tcPr>
          <w:p w14:paraId="33576682" w14:textId="77777777" w:rsidR="00BA4427" w:rsidRDefault="00482DBC" w:rsidP="008A6E2C">
            <w:pPr>
              <w:spacing w:after="0"/>
              <w:rPr>
                <w:rFonts w:eastAsia="SimSun"/>
                <w:color w:val="000000" w:themeColor="text1"/>
                <w:lang w:eastAsia="zh-CN"/>
              </w:rPr>
            </w:pPr>
            <w:r>
              <w:rPr>
                <w:rFonts w:eastAsia="SimSun"/>
                <w:color w:val="000000" w:themeColor="text1"/>
                <w:lang w:eastAsia="zh-CN"/>
              </w:rPr>
              <w:t>Proposal 2-2b-1: Support</w:t>
            </w:r>
          </w:p>
          <w:p w14:paraId="74740886" w14:textId="77777777" w:rsidR="00482DBC" w:rsidRDefault="00482DBC" w:rsidP="008A6E2C">
            <w:pPr>
              <w:spacing w:after="0"/>
              <w:rPr>
                <w:rFonts w:eastAsia="SimSun"/>
                <w:color w:val="000000" w:themeColor="text1"/>
                <w:lang w:eastAsia="zh-CN"/>
              </w:rPr>
            </w:pPr>
            <w:r>
              <w:rPr>
                <w:rFonts w:eastAsia="SimSun"/>
                <w:color w:val="000000" w:themeColor="text1"/>
                <w:lang w:eastAsia="zh-CN"/>
              </w:rPr>
              <w:t>Question 2-2b-2: We prefer Opt1</w:t>
            </w:r>
          </w:p>
          <w:p w14:paraId="71FDE23F" w14:textId="0963EBA0" w:rsidR="00482DBC" w:rsidRDefault="00482DBC" w:rsidP="008A6E2C">
            <w:pPr>
              <w:spacing w:after="0"/>
              <w:rPr>
                <w:rFonts w:eastAsia="SimSun"/>
                <w:color w:val="000000" w:themeColor="text1"/>
                <w:lang w:eastAsia="zh-CN"/>
              </w:rPr>
            </w:pPr>
            <w:r>
              <w:rPr>
                <w:rFonts w:eastAsia="SimSun"/>
                <w:color w:val="000000" w:themeColor="text1"/>
                <w:lang w:eastAsia="zh-CN"/>
              </w:rPr>
              <w:t>Question 2-2b-2(3): Share similar view as QC and agree to have the suggested FFS</w:t>
            </w:r>
          </w:p>
        </w:tc>
      </w:tr>
      <w:tr w:rsidR="003A0EEE" w14:paraId="31771379" w14:textId="77777777" w:rsidTr="00FA60B7">
        <w:tc>
          <w:tcPr>
            <w:tcW w:w="506" w:type="pct"/>
          </w:tcPr>
          <w:p w14:paraId="3FF01A9C" w14:textId="7A4410D6" w:rsidR="003A0EEE" w:rsidRPr="003A0EEE" w:rsidRDefault="003A0EEE"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0D450306" w14:textId="458877F0" w:rsidR="00917F46" w:rsidRDefault="00917F46" w:rsidP="00917F46">
            <w:pPr>
              <w:spacing w:after="0"/>
              <w:rPr>
                <w:rFonts w:eastAsia="SimSun"/>
                <w:color w:val="000000" w:themeColor="text1"/>
                <w:lang w:eastAsia="zh-CN"/>
              </w:rPr>
            </w:pPr>
            <w:r>
              <w:rPr>
                <w:rFonts w:eastAsia="SimSun"/>
                <w:color w:val="000000" w:themeColor="text1"/>
                <w:lang w:eastAsia="zh-CN"/>
              </w:rPr>
              <w:t>Proposal 2-2b-1: We support this proposal.</w:t>
            </w:r>
          </w:p>
          <w:p w14:paraId="1F6E1B3D" w14:textId="77777777" w:rsidR="005F7E15" w:rsidRDefault="005F7E15" w:rsidP="00917F46">
            <w:pPr>
              <w:spacing w:after="0"/>
              <w:rPr>
                <w:rFonts w:eastAsia="SimSun"/>
                <w:color w:val="000000" w:themeColor="text1"/>
                <w:lang w:eastAsia="zh-CN"/>
              </w:rPr>
            </w:pPr>
          </w:p>
          <w:p w14:paraId="5B7FB6D3" w14:textId="5445DE5D" w:rsidR="005F7E15" w:rsidRDefault="00917F46" w:rsidP="00917F46">
            <w:pPr>
              <w:spacing w:after="0"/>
              <w:rPr>
                <w:rFonts w:eastAsia="SimSun"/>
                <w:color w:val="000000" w:themeColor="text1"/>
                <w:lang w:eastAsia="zh-CN"/>
              </w:rPr>
            </w:pPr>
            <w:r>
              <w:rPr>
                <w:rFonts w:eastAsia="SimSun"/>
                <w:color w:val="000000" w:themeColor="text1"/>
                <w:lang w:eastAsia="zh-CN"/>
              </w:rPr>
              <w:t xml:space="preserve">Question 2-2b-2: </w:t>
            </w:r>
            <w:r w:rsidR="00F8009D">
              <w:rPr>
                <w:rFonts w:eastAsia="SimSun"/>
                <w:color w:val="000000" w:themeColor="text1"/>
                <w:lang w:eastAsia="zh-CN"/>
              </w:rPr>
              <w:t>We support Opt.2-1. For Opt.1, t</w:t>
            </w:r>
            <w:r>
              <w:rPr>
                <w:rFonts w:eastAsia="SimSun"/>
                <w:color w:val="000000" w:themeColor="text1"/>
                <w:lang w:eastAsia="zh-CN"/>
              </w:rPr>
              <w:t xml:space="preserve">he supporting relation of scheduling cell and co-scheduled cell can be further restricted by reporting carrier type </w:t>
            </w:r>
            <w:r w:rsidR="00D85CD7">
              <w:rPr>
                <w:rFonts w:eastAsia="SimSun"/>
                <w:color w:val="000000" w:themeColor="text1"/>
                <w:lang w:eastAsia="zh-CN"/>
              </w:rPr>
              <w:t xml:space="preserve">if needed </w:t>
            </w:r>
            <w:r>
              <w:rPr>
                <w:rFonts w:eastAsia="SimSun"/>
                <w:color w:val="000000" w:themeColor="text1"/>
                <w:lang w:eastAsia="zh-CN"/>
              </w:rPr>
              <w:t xml:space="preserve">which is discussed in below </w:t>
            </w:r>
            <w:r w:rsidR="00E872D5">
              <w:rPr>
                <w:rFonts w:eastAsia="SimSun"/>
                <w:color w:val="000000" w:themeColor="text1"/>
                <w:lang w:eastAsia="zh-CN"/>
              </w:rPr>
              <w:t>Q</w:t>
            </w:r>
            <w:r>
              <w:rPr>
                <w:rFonts w:eastAsia="SimSun"/>
                <w:color w:val="000000" w:themeColor="text1"/>
                <w:lang w:eastAsia="zh-CN"/>
              </w:rPr>
              <w:t>uestion 2-2</w:t>
            </w:r>
            <w:r w:rsidR="00F8009D">
              <w:rPr>
                <w:rFonts w:eastAsia="SimSun"/>
                <w:color w:val="000000" w:themeColor="text1"/>
                <w:lang w:eastAsia="zh-CN"/>
              </w:rPr>
              <w:t xml:space="preserve">b-2(3), thus we think </w:t>
            </w:r>
            <w:r w:rsidR="00DB40C0">
              <w:rPr>
                <w:rFonts w:eastAsia="SimSun"/>
                <w:color w:val="000000" w:themeColor="text1"/>
                <w:lang w:eastAsia="zh-CN"/>
              </w:rPr>
              <w:t>“</w:t>
            </w:r>
            <w:r w:rsidR="00F8009D">
              <w:rPr>
                <w:rFonts w:eastAsia="SimSun"/>
                <w:color w:val="000000" w:themeColor="text1"/>
                <w:lang w:eastAsia="zh-CN"/>
              </w:rPr>
              <w:t>low-to-high or high-to-low</w:t>
            </w:r>
            <w:r w:rsidR="00DB40C0">
              <w:rPr>
                <w:rFonts w:eastAsia="SimSun"/>
                <w:color w:val="000000" w:themeColor="text1"/>
                <w:lang w:eastAsia="zh-CN"/>
              </w:rPr>
              <w:t>”</w:t>
            </w:r>
            <w:r w:rsidR="00F8009D">
              <w:rPr>
                <w:rFonts w:eastAsia="SimSun"/>
                <w:color w:val="000000" w:themeColor="text1"/>
                <w:lang w:eastAsia="zh-CN"/>
              </w:rPr>
              <w:t xml:space="preserve"> reporting</w:t>
            </w:r>
            <w:r w:rsidR="00D85CD7">
              <w:rPr>
                <w:rFonts w:eastAsia="SimSun"/>
                <w:color w:val="000000" w:themeColor="text1"/>
                <w:lang w:eastAsia="zh-CN"/>
              </w:rPr>
              <w:t xml:space="preserve"> same as legacy CCS</w:t>
            </w:r>
            <w:r w:rsidR="00F8009D">
              <w:rPr>
                <w:rFonts w:eastAsia="SimSun"/>
                <w:color w:val="000000" w:themeColor="text1"/>
                <w:lang w:eastAsia="zh-CN"/>
              </w:rPr>
              <w:t xml:space="preserve"> is sufficient. </w:t>
            </w:r>
          </w:p>
          <w:p w14:paraId="7E67D531" w14:textId="1EAFDB60" w:rsidR="005F7E15" w:rsidRDefault="005F7E15" w:rsidP="00917F46">
            <w:pPr>
              <w:spacing w:after="0"/>
              <w:rPr>
                <w:rFonts w:eastAsiaTheme="minorEastAsia"/>
                <w:color w:val="000000" w:themeColor="text1"/>
              </w:rPr>
            </w:pPr>
            <w:r>
              <w:rPr>
                <w:rFonts w:eastAsiaTheme="minorEastAsia"/>
                <w:color w:val="000000" w:themeColor="text1"/>
              </w:rPr>
              <w:t>We would like to note that we can effectively reduce the signaling overhead if we support option 2-1 with some carrier type restriction as following analysis;</w:t>
            </w:r>
          </w:p>
          <w:p w14:paraId="484E4F09" w14:textId="709B4CD5" w:rsidR="005F7E15" w:rsidRDefault="005F7E15">
            <w:pPr>
              <w:pStyle w:val="aff6"/>
              <w:numPr>
                <w:ilvl w:val="0"/>
                <w:numId w:val="77"/>
              </w:numPr>
              <w:spacing w:after="0"/>
              <w:ind w:leftChars="0"/>
              <w:rPr>
                <w:rFonts w:eastAsiaTheme="minorEastAsia"/>
                <w:color w:val="000000" w:themeColor="text1"/>
              </w:rPr>
            </w:pPr>
            <w:r>
              <w:rPr>
                <w:rFonts w:eastAsiaTheme="minorEastAsia"/>
                <w:color w:val="000000" w:themeColor="text1"/>
              </w:rPr>
              <w:t>Opt.1 + carrier type {licensed and/or unlicensed}: It requires</w:t>
            </w:r>
            <w:r w:rsidRPr="00E872D5">
              <w:rPr>
                <w:rFonts w:eastAsiaTheme="minorEastAsia"/>
                <w:b/>
                <w:bCs/>
              </w:rPr>
              <w:t xml:space="preserve"> 30 bits </w:t>
            </w:r>
            <w:r>
              <w:rPr>
                <w:rFonts w:eastAsiaTheme="minorEastAsia"/>
                <w:color w:val="000000" w:themeColor="text1"/>
              </w:rPr>
              <w:t xml:space="preserve">to </w:t>
            </w:r>
            <w:r w:rsidR="00E872D5">
              <w:rPr>
                <w:rFonts w:eastAsiaTheme="minorEastAsia"/>
                <w:color w:val="000000" w:themeColor="text1"/>
              </w:rPr>
              <w:t>report supporting</w:t>
            </w:r>
            <w:r>
              <w:rPr>
                <w:rFonts w:eastAsiaTheme="minorEastAsia"/>
                <w:color w:val="000000" w:themeColor="text1"/>
              </w:rPr>
              <w:t xml:space="preserve"> combinations of {15,30,60,120,480,960} kHz SCS and 2 bits to </w:t>
            </w:r>
            <w:r w:rsidR="00E872D5">
              <w:rPr>
                <w:rFonts w:eastAsiaTheme="minorEastAsia"/>
                <w:color w:val="000000" w:themeColor="text1"/>
              </w:rPr>
              <w:t>report</w:t>
            </w:r>
            <w:r>
              <w:rPr>
                <w:rFonts w:eastAsiaTheme="minorEastAsia"/>
                <w:color w:val="000000" w:themeColor="text1"/>
              </w:rPr>
              <w:t xml:space="preserve">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sidRPr="00E872D5">
              <w:rPr>
                <w:rFonts w:eastAsiaTheme="minorEastAsia"/>
                <w:b/>
                <w:bCs/>
                <w:color w:val="000000" w:themeColor="text1"/>
              </w:rPr>
              <w:t xml:space="preserve">32 bits </w:t>
            </w:r>
            <w:r w:rsidR="00E872D5">
              <w:rPr>
                <w:rFonts w:eastAsiaTheme="minorEastAsia"/>
                <w:color w:val="000000" w:themeColor="text1"/>
              </w:rPr>
              <w:t>in total.)</w:t>
            </w:r>
          </w:p>
          <w:p w14:paraId="079749BD" w14:textId="2BC19063" w:rsidR="005F7E15" w:rsidRPr="005F7E15" w:rsidRDefault="005F7E15">
            <w:pPr>
              <w:pStyle w:val="aff6"/>
              <w:numPr>
                <w:ilvl w:val="0"/>
                <w:numId w:val="77"/>
              </w:numPr>
              <w:spacing w:after="0"/>
              <w:ind w:leftChars="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 xml:space="preserve">pt.2-1 + carrier type {FR1/FR2-1/FR2-2} and {licensed and/or unlicensed}: It requires </w:t>
            </w:r>
            <w:r w:rsidR="00E872D5" w:rsidRPr="00E872D5">
              <w:rPr>
                <w:rFonts w:eastAsiaTheme="minorEastAsia"/>
                <w:b/>
                <w:bCs/>
                <w:color w:val="000000" w:themeColor="text1"/>
              </w:rPr>
              <w:t>2</w:t>
            </w:r>
            <w:r w:rsidRPr="00E872D5">
              <w:rPr>
                <w:rFonts w:eastAsiaTheme="minorEastAsia"/>
                <w:b/>
                <w:bCs/>
                <w:color w:val="000000" w:themeColor="text1"/>
              </w:rPr>
              <w:t xml:space="preserve"> bits</w:t>
            </w:r>
            <w:r>
              <w:rPr>
                <w:rFonts w:eastAsiaTheme="minorEastAsia"/>
                <w:color w:val="000000" w:themeColor="text1"/>
              </w:rPr>
              <w:t xml:space="preserve"> to </w:t>
            </w:r>
            <w:r w:rsidR="00E872D5">
              <w:rPr>
                <w:rFonts w:eastAsiaTheme="minorEastAsia"/>
                <w:color w:val="000000" w:themeColor="text1"/>
              </w:rPr>
              <w:t xml:space="preserve">report supporting </w:t>
            </w:r>
            <w:r>
              <w:rPr>
                <w:rFonts w:eastAsiaTheme="minorEastAsia"/>
                <w:color w:val="000000" w:themeColor="text1"/>
              </w:rPr>
              <w:t>{</w:t>
            </w:r>
            <w:r w:rsidR="00E872D5">
              <w:rPr>
                <w:rFonts w:eastAsiaTheme="minorEastAsia"/>
                <w:color w:val="000000" w:themeColor="text1"/>
              </w:rPr>
              <w:t>low-to-high, high-to-low, both</w:t>
            </w:r>
            <w:r>
              <w:rPr>
                <w:rFonts w:eastAsiaTheme="minorEastAsia"/>
                <w:color w:val="000000" w:themeColor="text1"/>
              </w:rPr>
              <w:t>}</w:t>
            </w:r>
            <w:r w:rsidR="00E872D5">
              <w:rPr>
                <w:rFonts w:eastAsiaTheme="minorEastAsia"/>
                <w:color w:val="000000" w:themeColor="text1"/>
              </w:rPr>
              <w:t xml:space="preserve"> </w:t>
            </w:r>
            <w:r>
              <w:rPr>
                <w:rFonts w:eastAsiaTheme="minorEastAsia"/>
                <w:color w:val="000000" w:themeColor="text1"/>
              </w:rPr>
              <w:t>SCS</w:t>
            </w:r>
            <w:r w:rsidR="00E872D5">
              <w:rPr>
                <w:rFonts w:eastAsiaTheme="minorEastAsia"/>
                <w:color w:val="000000" w:themeColor="text1"/>
              </w:rPr>
              <w:t xml:space="preserve">, </w:t>
            </w:r>
            <w:r w:rsidR="00E872D5" w:rsidRPr="00E872D5">
              <w:rPr>
                <w:rFonts w:eastAsiaTheme="minorEastAsia"/>
                <w:b/>
                <w:bCs/>
                <w:color w:val="000000" w:themeColor="text1"/>
              </w:rPr>
              <w:t>9 bits</w:t>
            </w:r>
            <w:r w:rsidR="00E872D5">
              <w:rPr>
                <w:rFonts w:eastAsiaTheme="minorEastAsia"/>
                <w:color w:val="000000" w:themeColor="text1"/>
              </w:rPr>
              <w:t xml:space="preserve"> at most</w:t>
            </w:r>
            <w:r>
              <w:rPr>
                <w:rFonts w:eastAsiaTheme="minorEastAsia"/>
                <w:color w:val="000000" w:themeColor="text1"/>
              </w:rPr>
              <w:t xml:space="preserve"> </w:t>
            </w:r>
            <w:r w:rsidR="00E872D5">
              <w:rPr>
                <w:rFonts w:eastAsiaTheme="minorEastAsia"/>
                <w:color w:val="000000" w:themeColor="text1"/>
              </w:rPr>
              <w:t xml:space="preserve">to report supporting combinations of {FR1, FR2-1, FR2-2} which includes same FR cases and across FR cases </w:t>
            </w:r>
            <w:r>
              <w:rPr>
                <w:rFonts w:eastAsiaTheme="minorEastAsia"/>
                <w:color w:val="000000" w:themeColor="text1"/>
              </w:rPr>
              <w:t>and 2 bits to express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Pr>
                <w:rFonts w:eastAsiaTheme="minorEastAsia"/>
                <w:b/>
                <w:bCs/>
                <w:color w:val="000000" w:themeColor="text1"/>
              </w:rPr>
              <w:t>13</w:t>
            </w:r>
            <w:r w:rsidR="00E872D5" w:rsidRPr="00E872D5">
              <w:rPr>
                <w:rFonts w:eastAsiaTheme="minorEastAsia"/>
                <w:b/>
                <w:bCs/>
                <w:color w:val="000000" w:themeColor="text1"/>
              </w:rPr>
              <w:t xml:space="preserve"> bits </w:t>
            </w:r>
            <w:r w:rsidR="00E872D5">
              <w:rPr>
                <w:rFonts w:eastAsiaTheme="minorEastAsia"/>
                <w:color w:val="000000" w:themeColor="text1"/>
              </w:rPr>
              <w:t>in total.)</w:t>
            </w:r>
          </w:p>
          <w:p w14:paraId="49E0862E" w14:textId="77777777" w:rsidR="005F7E15" w:rsidRDefault="005F7E15" w:rsidP="00917F46">
            <w:pPr>
              <w:spacing w:after="0"/>
              <w:rPr>
                <w:rFonts w:eastAsia="SimSun"/>
                <w:color w:val="000000" w:themeColor="text1"/>
                <w:lang w:eastAsia="zh-CN"/>
              </w:rPr>
            </w:pPr>
          </w:p>
          <w:p w14:paraId="2B91A3D8" w14:textId="706ABCF9" w:rsidR="00917F46" w:rsidRDefault="00917F46" w:rsidP="00917F46">
            <w:pPr>
              <w:spacing w:after="0"/>
              <w:rPr>
                <w:rFonts w:eastAsia="SimSun"/>
                <w:color w:val="000000" w:themeColor="text1"/>
                <w:lang w:eastAsia="zh-CN"/>
              </w:rPr>
            </w:pPr>
            <w:r>
              <w:rPr>
                <w:rFonts w:eastAsia="SimSun"/>
                <w:color w:val="000000" w:themeColor="text1"/>
                <w:lang w:eastAsia="zh-CN"/>
              </w:rPr>
              <w:t>For Opt.2-2, it cannot address the case where</w:t>
            </w:r>
            <w:r w:rsidR="00DB40C0">
              <w:rPr>
                <w:rFonts w:eastAsia="SimSun"/>
                <w:color w:val="000000" w:themeColor="text1"/>
                <w:lang w:eastAsia="zh-CN"/>
              </w:rPr>
              <w:t>, e.g.,</w:t>
            </w:r>
            <w:r>
              <w:rPr>
                <w:rFonts w:eastAsia="SimSun"/>
                <w:color w:val="000000" w:themeColor="text1"/>
                <w:lang w:eastAsia="zh-CN"/>
              </w:rPr>
              <w:t xml:space="preserve"> </w:t>
            </w:r>
            <w:r w:rsidR="00DB40C0">
              <w:rPr>
                <w:rFonts w:eastAsia="SimSun"/>
                <w:color w:val="000000" w:themeColor="text1"/>
                <w:lang w:eastAsia="zh-CN"/>
              </w:rPr>
              <w:t xml:space="preserve">a </w:t>
            </w:r>
            <w:r>
              <w:rPr>
                <w:rFonts w:eastAsia="SimSun"/>
                <w:color w:val="000000" w:themeColor="text1"/>
                <w:lang w:eastAsia="zh-CN"/>
              </w:rPr>
              <w:t xml:space="preserve">UE supports </w:t>
            </w:r>
            <w:r w:rsidR="00DB40C0">
              <w:rPr>
                <w:rFonts w:eastAsia="SimSun"/>
                <w:color w:val="000000" w:themeColor="text1"/>
                <w:lang w:eastAsia="zh-CN"/>
              </w:rPr>
              <w:t>both low-to-high and high-to-low SCS relation for scheduling cell and scheduled cell for legacy CCS but only support low-to-high SCS relation for scheduling cell and co-scheduled cell for multi-cell scheduling. We think such reporting flexibility should be allowed.</w:t>
            </w:r>
          </w:p>
          <w:p w14:paraId="502C212D" w14:textId="77777777" w:rsidR="005F7E15" w:rsidRDefault="005F7E15" w:rsidP="00917F46">
            <w:pPr>
              <w:spacing w:after="0"/>
              <w:rPr>
                <w:rFonts w:eastAsia="SimSun"/>
                <w:color w:val="000000" w:themeColor="text1"/>
                <w:lang w:eastAsia="zh-CN"/>
              </w:rPr>
            </w:pPr>
          </w:p>
          <w:p w14:paraId="79399787" w14:textId="5E17BFF6" w:rsidR="003A0EEE" w:rsidRDefault="00917F46" w:rsidP="00917F46">
            <w:pPr>
              <w:spacing w:after="0"/>
              <w:rPr>
                <w:rFonts w:eastAsia="SimSun"/>
                <w:color w:val="000000" w:themeColor="text1"/>
                <w:lang w:eastAsia="zh-CN"/>
              </w:rPr>
            </w:pPr>
            <w:r>
              <w:rPr>
                <w:rFonts w:eastAsia="SimSun"/>
                <w:color w:val="000000" w:themeColor="text1"/>
                <w:lang w:eastAsia="zh-CN"/>
              </w:rPr>
              <w:t>Question 2-2b-2(3):</w:t>
            </w:r>
            <w:r w:rsidR="00DB40C0">
              <w:rPr>
                <w:rFonts w:eastAsia="SimSun"/>
                <w:color w:val="000000" w:themeColor="text1"/>
                <w:lang w:eastAsia="zh-CN"/>
              </w:rPr>
              <w:t xml:space="preserve"> </w:t>
            </w:r>
            <w:r w:rsidR="007C312A">
              <w:rPr>
                <w:rFonts w:eastAsia="SimSun"/>
                <w:color w:val="000000" w:themeColor="text1"/>
                <w:lang w:eastAsia="zh-CN"/>
              </w:rPr>
              <w:t xml:space="preserve">We are </w:t>
            </w:r>
            <w:r w:rsidR="00D85CD7">
              <w:rPr>
                <w:rFonts w:eastAsia="SimSun"/>
                <w:color w:val="000000" w:themeColor="text1"/>
                <w:lang w:eastAsia="zh-CN"/>
              </w:rPr>
              <w:t>open to discuss between Opt.1 and 2 if Opt.2 in above Question 2-2b-2 is supported. We tend to agree with Nokia that we would need to discuss which case should be separately reported.</w:t>
            </w:r>
          </w:p>
        </w:tc>
      </w:tr>
      <w:tr w:rsidR="001E000D" w14:paraId="6E0291E7" w14:textId="77777777" w:rsidTr="00FA60B7">
        <w:tc>
          <w:tcPr>
            <w:tcW w:w="506" w:type="pct"/>
          </w:tcPr>
          <w:p w14:paraId="4116D9E8" w14:textId="6D4D5A6F"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4B933CE3"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For proposal 2-2b-1, we can go with majority view even though we don’t think separate FG is not needed. Also we support Nokia suggestion that this can be single FG for DCI format 0_3 and 1_3.</w:t>
            </w:r>
          </w:p>
          <w:p w14:paraId="6A93A98D"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For Question 2-2b-2, we support Option 2 because we don’t see the need to report SCS combination. Low-to-high or high-to-low is sufficient, which is the same as legacy. We prefer option 2-2.</w:t>
            </w:r>
          </w:p>
          <w:p w14:paraId="24B27A17" w14:textId="3DDC854D" w:rsidR="001E000D" w:rsidRDefault="001E000D" w:rsidP="001E000D">
            <w:pPr>
              <w:spacing w:after="0"/>
              <w:rPr>
                <w:rFonts w:eastAsia="SimSun"/>
                <w:color w:val="000000" w:themeColor="text1"/>
                <w:lang w:eastAsia="zh-CN"/>
              </w:rPr>
            </w:pPr>
            <w:r>
              <w:rPr>
                <w:rFonts w:eastAsia="SimSun"/>
                <w:color w:val="000000" w:themeColor="text1"/>
                <w:lang w:val="en-US" w:eastAsia="zh-CN"/>
              </w:rPr>
              <w:t>For Option 2-2b-2, we don’t see the need of separate FG. As QC pointed out, there is only one scenario for the scheduling across different carrier type. Then if the unlicensed band is included in the band combination, it means that the UE support multi-cell scheduling across different carrier type.</w:t>
            </w:r>
          </w:p>
        </w:tc>
      </w:tr>
      <w:tr w:rsidR="0080464F" w14:paraId="58D11E2C" w14:textId="77777777" w:rsidTr="0080464F">
        <w:tc>
          <w:tcPr>
            <w:tcW w:w="506" w:type="pct"/>
          </w:tcPr>
          <w:p w14:paraId="6D341AAF"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2F0A32A"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For proposal 2-2b-1,</w:t>
            </w:r>
            <w:r>
              <w:rPr>
                <w:rFonts w:eastAsiaTheme="minorEastAsia" w:hint="eastAsia"/>
                <w:color w:val="000000" w:themeColor="text1"/>
              </w:rPr>
              <w:t xml:space="preserve"> 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64B031D6"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For Question 2-2b-2, </w:t>
            </w:r>
            <w:r>
              <w:rPr>
                <w:rFonts w:eastAsia="SimSun" w:hint="eastAsia"/>
                <w:color w:val="000000" w:themeColor="text1"/>
                <w:lang w:val="en-US" w:eastAsia="zh-CN"/>
              </w:rPr>
              <w:t>prefer</w:t>
            </w:r>
            <w:r>
              <w:rPr>
                <w:rFonts w:eastAsia="SimSun"/>
                <w:color w:val="000000" w:themeColor="text1"/>
                <w:lang w:val="en-US" w:eastAsia="zh-CN"/>
              </w:rPr>
              <w:t xml:space="preserve"> opiton1. There is no need to introduce separate signaling for all possible combinations.</w:t>
            </w:r>
          </w:p>
          <w:p w14:paraId="5674C5B2"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For Option 2-2b-2, </w:t>
            </w:r>
            <w:r>
              <w:rPr>
                <w:rFonts w:eastAsia="SimSun"/>
                <w:color w:val="000000" w:themeColor="text1"/>
                <w:lang w:eastAsia="zh-CN"/>
              </w:rPr>
              <w:t>agree with Qualcomm that report needs to be simple, separate report for whether unlicenced operation is support is sufficient, and this report can also be combined with the case where scheduling cell is in the cell set.</w:t>
            </w:r>
          </w:p>
        </w:tc>
      </w:tr>
      <w:tr w:rsidR="0033087E" w14:paraId="0DD55F7E" w14:textId="77777777" w:rsidTr="0080464F">
        <w:tc>
          <w:tcPr>
            <w:tcW w:w="506" w:type="pct"/>
          </w:tcPr>
          <w:p w14:paraId="430C1090" w14:textId="57682E73" w:rsidR="0033087E" w:rsidRDefault="0033087E" w:rsidP="0033087E">
            <w:pPr>
              <w:spacing w:after="0"/>
              <w:jc w:val="both"/>
              <w:rPr>
                <w:rFonts w:eastAsia="SimSun"/>
                <w:szCs w:val="21"/>
                <w:lang w:val="en-US" w:eastAsia="zh-CN"/>
              </w:rPr>
            </w:pPr>
            <w:r>
              <w:rPr>
                <w:rFonts w:eastAsia="SimSun"/>
                <w:szCs w:val="21"/>
                <w:lang w:val="en-US" w:eastAsia="zh-CN"/>
              </w:rPr>
              <w:t>Samsung2</w:t>
            </w:r>
          </w:p>
        </w:tc>
        <w:tc>
          <w:tcPr>
            <w:tcW w:w="4494" w:type="pct"/>
          </w:tcPr>
          <w:p w14:paraId="52CACA1E" w14:textId="77777777"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t xml:space="preserve">OK with proposal 2-2b-1. </w:t>
            </w:r>
          </w:p>
          <w:p w14:paraId="48B8C0A8" w14:textId="77777777"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t xml:space="preserve">For question 2-2b-2, prefer </w:t>
            </w:r>
            <w:r>
              <w:rPr>
                <w:rFonts w:eastAsiaTheme="minorEastAsia" w:hint="eastAsia"/>
                <w:color w:val="000000" w:themeColor="text1"/>
              </w:rPr>
              <w:t>O</w:t>
            </w:r>
            <w:r>
              <w:rPr>
                <w:rFonts w:eastAsiaTheme="minorEastAsia"/>
                <w:color w:val="000000" w:themeColor="text1"/>
              </w:rPr>
              <w:t xml:space="preserve">pt.2-1 </w:t>
            </w:r>
            <w:r>
              <w:rPr>
                <w:rFonts w:eastAsia="SimSun"/>
                <w:color w:val="000000" w:themeColor="text1"/>
                <w:lang w:val="en-US" w:eastAsia="zh-CN"/>
              </w:rPr>
              <w:t xml:space="preserve">to follow the legacy design for low-to-high and high-to-low SCS. </w:t>
            </w:r>
          </w:p>
          <w:p w14:paraId="40E43516" w14:textId="72C3CC1D"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t>For question 2-2b-2(3), can consider capabilities for different frequency ranges similar to legacy CCS, as well as capability reporting with respect to unlicensed scheduling; also, suggest to capture (as a note or component) the restriction that scheduling from unlicensed to licensed is not supported.</w:t>
            </w:r>
          </w:p>
        </w:tc>
      </w:tr>
      <w:tr w:rsidR="003C2826" w14:paraId="79DE3DF2" w14:textId="77777777" w:rsidTr="0080464F">
        <w:tc>
          <w:tcPr>
            <w:tcW w:w="506" w:type="pct"/>
          </w:tcPr>
          <w:p w14:paraId="32DC93FD" w14:textId="49C8E9CE" w:rsidR="003C2826" w:rsidRDefault="003C2826" w:rsidP="003C2826">
            <w:pPr>
              <w:spacing w:after="0"/>
              <w:jc w:val="both"/>
              <w:rPr>
                <w:rFonts w:eastAsia="SimSun"/>
                <w:szCs w:val="21"/>
                <w:lang w:val="en-US" w:eastAsia="zh-CN"/>
              </w:rPr>
            </w:pPr>
            <w:r>
              <w:rPr>
                <w:rFonts w:eastAsia="SimSun"/>
                <w:szCs w:val="21"/>
                <w:lang w:val="en-US" w:eastAsia="zh-CN"/>
              </w:rPr>
              <w:t>Intel</w:t>
            </w:r>
          </w:p>
        </w:tc>
        <w:tc>
          <w:tcPr>
            <w:tcW w:w="4494" w:type="pct"/>
          </w:tcPr>
          <w:p w14:paraId="3BBE6DC9" w14:textId="77777777" w:rsidR="003C2826" w:rsidRDefault="003C2826" w:rsidP="003C2826">
            <w:pPr>
              <w:spacing w:after="0"/>
              <w:rPr>
                <w:rFonts w:eastAsia="SimSun"/>
                <w:color w:val="000000" w:themeColor="text1"/>
                <w:lang w:eastAsia="zh-CN"/>
              </w:rPr>
            </w:pPr>
            <w:r>
              <w:rPr>
                <w:rFonts w:eastAsia="SimSun"/>
                <w:color w:val="000000" w:themeColor="text1"/>
                <w:lang w:eastAsia="zh-CN"/>
              </w:rPr>
              <w:t>Proposal 2-2b-1: We are fine with the proposal.</w:t>
            </w:r>
          </w:p>
          <w:p w14:paraId="13868BB8" w14:textId="7821E83C" w:rsidR="003C2826" w:rsidRDefault="003C2826" w:rsidP="003C2826">
            <w:pPr>
              <w:spacing w:after="0"/>
              <w:rPr>
                <w:rFonts w:eastAsia="SimSun"/>
                <w:color w:val="000000" w:themeColor="text1"/>
                <w:lang w:eastAsia="zh-CN"/>
              </w:rPr>
            </w:pPr>
            <w:r>
              <w:rPr>
                <w:rFonts w:eastAsia="SimSun"/>
                <w:color w:val="000000" w:themeColor="text1"/>
                <w:lang w:val="en-US" w:eastAsia="zh-CN"/>
              </w:rPr>
              <w:t xml:space="preserve">For Question 2-2b-2: We </w:t>
            </w:r>
            <w:r>
              <w:rPr>
                <w:rFonts w:eastAsia="SimSun"/>
                <w:color w:val="000000" w:themeColor="text1"/>
                <w:lang w:eastAsia="zh-CN"/>
              </w:rPr>
              <w:t xml:space="preserve">prefer Opt2-1. </w:t>
            </w:r>
          </w:p>
          <w:p w14:paraId="53262820" w14:textId="2BAAC133" w:rsidR="003C2826" w:rsidRDefault="003C2826" w:rsidP="003C2826">
            <w:pPr>
              <w:spacing w:after="0"/>
              <w:rPr>
                <w:rFonts w:eastAsia="SimSun"/>
                <w:color w:val="000000" w:themeColor="text1"/>
                <w:lang w:val="en-US" w:eastAsia="zh-CN"/>
              </w:rPr>
            </w:pPr>
            <w:r>
              <w:rPr>
                <w:rFonts w:eastAsia="SimSun"/>
                <w:color w:val="000000" w:themeColor="text1"/>
                <w:lang w:val="en-US" w:eastAsia="zh-CN"/>
              </w:rPr>
              <w:t xml:space="preserve">For Option 2-2b-3: We think this is a corner case and no need to have separate FG. </w:t>
            </w:r>
          </w:p>
        </w:tc>
      </w:tr>
      <w:tr w:rsidR="00764493" w14:paraId="013A16DC" w14:textId="77777777" w:rsidTr="0080464F">
        <w:tc>
          <w:tcPr>
            <w:tcW w:w="506" w:type="pct"/>
          </w:tcPr>
          <w:p w14:paraId="12F71D36" w14:textId="1AEA9C0A" w:rsidR="00764493" w:rsidRDefault="00764493" w:rsidP="00764493">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3570F7B0" w14:textId="77777777" w:rsidR="00764493" w:rsidRPr="00B805A9" w:rsidRDefault="00764493" w:rsidP="00764493">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9DADC6D" w14:textId="77777777" w:rsidR="00764493" w:rsidRDefault="00764493">
            <w:pPr>
              <w:pStyle w:val="aff6"/>
              <w:numPr>
                <w:ilvl w:val="0"/>
                <w:numId w:val="78"/>
              </w:numPr>
              <w:spacing w:after="0"/>
              <w:ind w:leftChars="0"/>
              <w:rPr>
                <w:rFonts w:eastAsia="SimSun"/>
                <w:color w:val="000000" w:themeColor="text1"/>
                <w:lang w:val="en-US" w:eastAsia="zh-CN"/>
              </w:rPr>
            </w:pPr>
            <w:r w:rsidRPr="007236F8">
              <w:rPr>
                <w:rFonts w:eastAsia="SimSun"/>
                <w:color w:val="000000" w:themeColor="text1"/>
                <w:lang w:val="en-US" w:eastAsia="zh-CN"/>
              </w:rPr>
              <w:t>Proposal 2-2b-1</w:t>
            </w:r>
          </w:p>
          <w:p w14:paraId="6C4711FE" w14:textId="1B91CE35" w:rsidR="00764493" w:rsidRPr="007236F8" w:rsidRDefault="00764493">
            <w:pPr>
              <w:pStyle w:val="aff6"/>
              <w:numPr>
                <w:ilvl w:val="1"/>
                <w:numId w:val="78"/>
              </w:numPr>
              <w:spacing w:after="0"/>
              <w:ind w:leftChars="0"/>
              <w:rPr>
                <w:rFonts w:eastAsia="SimSun"/>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LGE, QC, MTK, Nokia/NSB, Apple, DCM, ZTE, vivo, Samsung, Intel</w:t>
            </w:r>
          </w:p>
          <w:p w14:paraId="7D8A39A7" w14:textId="77777777" w:rsidR="00764493" w:rsidRPr="007236F8" w:rsidRDefault="00764493">
            <w:pPr>
              <w:pStyle w:val="aff6"/>
              <w:numPr>
                <w:ilvl w:val="1"/>
                <w:numId w:val="78"/>
              </w:numPr>
              <w:spacing w:after="0"/>
              <w:ind w:leftChars="0"/>
              <w:rPr>
                <w:rFonts w:eastAsia="SimSun"/>
                <w:color w:val="000000" w:themeColor="text1"/>
                <w:lang w:val="en-US" w:eastAsia="zh-CN"/>
              </w:rPr>
            </w:pPr>
            <w:r>
              <w:rPr>
                <w:rFonts w:eastAsiaTheme="minorEastAsia" w:hint="eastAsia"/>
                <w:color w:val="000000" w:themeColor="text1"/>
                <w:lang w:val="en-US"/>
              </w:rPr>
              <w:t>N</w:t>
            </w:r>
            <w:r>
              <w:rPr>
                <w:rFonts w:eastAsiaTheme="minorEastAsia"/>
                <w:color w:val="000000" w:themeColor="text1"/>
                <w:lang w:val="en-US"/>
              </w:rPr>
              <w:t>ot support:</w:t>
            </w:r>
          </w:p>
          <w:p w14:paraId="3AD2A997" w14:textId="77777777" w:rsidR="00764493" w:rsidRDefault="00764493">
            <w:pPr>
              <w:pStyle w:val="aff6"/>
              <w:numPr>
                <w:ilvl w:val="0"/>
                <w:numId w:val="78"/>
              </w:numPr>
              <w:spacing w:after="0"/>
              <w:ind w:leftChars="0"/>
              <w:rPr>
                <w:rFonts w:eastAsia="SimSun"/>
                <w:color w:val="000000" w:themeColor="text1"/>
                <w:lang w:val="en-US" w:eastAsia="zh-CN"/>
              </w:rPr>
            </w:pPr>
            <w:r>
              <w:rPr>
                <w:rFonts w:eastAsia="SimSun"/>
                <w:color w:val="000000" w:themeColor="text1"/>
                <w:lang w:val="en-US" w:eastAsia="zh-CN"/>
              </w:rPr>
              <w:t>Question</w:t>
            </w:r>
            <w:r w:rsidRPr="007236F8">
              <w:rPr>
                <w:rFonts w:eastAsia="SimSun"/>
                <w:color w:val="000000" w:themeColor="text1"/>
                <w:lang w:val="en-US" w:eastAsia="zh-CN"/>
              </w:rPr>
              <w:t xml:space="preserve"> 2-2b-</w:t>
            </w:r>
            <w:r>
              <w:rPr>
                <w:rFonts w:eastAsia="SimSun"/>
                <w:color w:val="000000" w:themeColor="text1"/>
                <w:lang w:val="en-US" w:eastAsia="zh-CN"/>
              </w:rPr>
              <w:t>2</w:t>
            </w:r>
          </w:p>
          <w:p w14:paraId="3EC0CB50" w14:textId="77777777" w:rsidR="00764493" w:rsidRPr="007236F8" w:rsidRDefault="00764493">
            <w:pPr>
              <w:pStyle w:val="aff6"/>
              <w:numPr>
                <w:ilvl w:val="1"/>
                <w:numId w:val="78"/>
              </w:numPr>
              <w:spacing w:after="0"/>
              <w:ind w:leftChars="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pt1: QC, MTK, Apple, vivo (limited combinations)</w:t>
            </w:r>
          </w:p>
          <w:p w14:paraId="0544A484" w14:textId="44C629DA" w:rsidR="00764493" w:rsidRPr="00186014" w:rsidRDefault="00764493">
            <w:pPr>
              <w:pStyle w:val="aff6"/>
              <w:numPr>
                <w:ilvl w:val="1"/>
                <w:numId w:val="78"/>
              </w:numPr>
              <w:spacing w:after="0"/>
              <w:ind w:leftChars="0"/>
              <w:rPr>
                <w:rFonts w:eastAsia="SimSun"/>
                <w:color w:val="000000" w:themeColor="text1"/>
                <w:lang w:val="de-DE" w:eastAsia="zh-CN"/>
              </w:rPr>
            </w:pPr>
            <w:r w:rsidRPr="00186014">
              <w:rPr>
                <w:rFonts w:eastAsiaTheme="minorEastAsia" w:hint="eastAsia"/>
                <w:color w:val="000000" w:themeColor="text1"/>
                <w:lang w:val="de-DE"/>
              </w:rPr>
              <w:t>O</w:t>
            </w:r>
            <w:r w:rsidRPr="00186014">
              <w:rPr>
                <w:rFonts w:eastAsiaTheme="minorEastAsia"/>
                <w:color w:val="000000" w:themeColor="text1"/>
                <w:lang w:val="de-DE"/>
              </w:rPr>
              <w:t>pt2-1: Nokia/NSB, DCM, Samsung, Intel</w:t>
            </w:r>
          </w:p>
          <w:p w14:paraId="3568175F" w14:textId="77777777" w:rsidR="00764493" w:rsidRPr="007236F8" w:rsidRDefault="00764493">
            <w:pPr>
              <w:pStyle w:val="aff6"/>
              <w:numPr>
                <w:ilvl w:val="1"/>
                <w:numId w:val="78"/>
              </w:numPr>
              <w:spacing w:after="0"/>
              <w:ind w:leftChars="0"/>
              <w:rPr>
                <w:rFonts w:eastAsia="SimSun"/>
                <w:color w:val="000000" w:themeColor="text1"/>
                <w:lang w:val="nl-NL" w:eastAsia="zh-CN"/>
              </w:rPr>
            </w:pPr>
            <w:r w:rsidRPr="007236F8">
              <w:rPr>
                <w:rFonts w:eastAsiaTheme="minorEastAsia" w:hint="eastAsia"/>
                <w:color w:val="000000" w:themeColor="text1"/>
                <w:lang w:val="nl-NL"/>
              </w:rPr>
              <w:t>O</w:t>
            </w:r>
            <w:r w:rsidRPr="007236F8">
              <w:rPr>
                <w:rFonts w:eastAsiaTheme="minorEastAsia"/>
                <w:color w:val="000000" w:themeColor="text1"/>
                <w:lang w:val="nl-NL"/>
              </w:rPr>
              <w:t>pt2-2: LGE, Nokia/NSB, Z</w:t>
            </w:r>
            <w:r>
              <w:rPr>
                <w:rFonts w:eastAsiaTheme="minorEastAsia"/>
                <w:color w:val="000000" w:themeColor="text1"/>
                <w:lang w:val="nl-NL"/>
              </w:rPr>
              <w:t>TE</w:t>
            </w:r>
          </w:p>
          <w:p w14:paraId="755572EC" w14:textId="77777777" w:rsidR="00764493" w:rsidRDefault="00764493">
            <w:pPr>
              <w:pStyle w:val="aff6"/>
              <w:numPr>
                <w:ilvl w:val="0"/>
                <w:numId w:val="78"/>
              </w:numPr>
              <w:spacing w:after="0"/>
              <w:ind w:leftChars="0"/>
              <w:rPr>
                <w:rFonts w:eastAsia="SimSun"/>
                <w:color w:val="000000" w:themeColor="text1"/>
                <w:lang w:val="en-US" w:eastAsia="zh-CN"/>
              </w:rPr>
            </w:pPr>
            <w:r>
              <w:rPr>
                <w:rFonts w:eastAsia="SimSun"/>
                <w:color w:val="000000" w:themeColor="text1"/>
                <w:lang w:val="en-US" w:eastAsia="zh-CN"/>
              </w:rPr>
              <w:t>Question</w:t>
            </w:r>
            <w:r w:rsidRPr="007236F8">
              <w:rPr>
                <w:rFonts w:eastAsia="SimSun"/>
                <w:color w:val="000000" w:themeColor="text1"/>
                <w:lang w:val="en-US" w:eastAsia="zh-CN"/>
              </w:rPr>
              <w:t xml:space="preserve"> 2-2b-</w:t>
            </w:r>
            <w:r>
              <w:rPr>
                <w:rFonts w:eastAsia="SimSun"/>
                <w:color w:val="000000" w:themeColor="text1"/>
                <w:lang w:val="en-US" w:eastAsia="zh-CN"/>
              </w:rPr>
              <w:t>2 (this should be “</w:t>
            </w:r>
            <w:r w:rsidRPr="007236F8">
              <w:rPr>
                <w:rFonts w:eastAsia="SimSun"/>
                <w:color w:val="000000" w:themeColor="text1"/>
                <w:lang w:val="en-US" w:eastAsia="zh-CN"/>
              </w:rPr>
              <w:t>2-2b-</w:t>
            </w:r>
            <w:r>
              <w:rPr>
                <w:rFonts w:eastAsia="SimSun"/>
                <w:color w:val="000000" w:themeColor="text1"/>
                <w:lang w:val="en-US" w:eastAsia="zh-CN"/>
              </w:rPr>
              <w:t>3”. Sorry for the mistake)</w:t>
            </w:r>
          </w:p>
          <w:p w14:paraId="6A26B8A6" w14:textId="77777777" w:rsidR="00764493" w:rsidRPr="00306666" w:rsidRDefault="00764493">
            <w:pPr>
              <w:pStyle w:val="aff6"/>
              <w:numPr>
                <w:ilvl w:val="1"/>
                <w:numId w:val="78"/>
              </w:numPr>
              <w:spacing w:after="0"/>
              <w:ind w:leftChars="0"/>
              <w:rPr>
                <w:rFonts w:eastAsia="SimSun"/>
                <w:color w:val="000000" w:themeColor="text1"/>
                <w:lang w:val="en-US" w:eastAsia="zh-CN"/>
              </w:rPr>
            </w:pPr>
            <w:r w:rsidRPr="00306666">
              <w:rPr>
                <w:rFonts w:eastAsiaTheme="minorEastAsia" w:hint="eastAsia"/>
                <w:color w:val="000000" w:themeColor="text1"/>
                <w:lang w:val="en-US"/>
              </w:rPr>
              <w:lastRenderedPageBreak/>
              <w:t>O</w:t>
            </w:r>
            <w:r w:rsidRPr="00306666">
              <w:rPr>
                <w:rFonts w:eastAsiaTheme="minorEastAsia"/>
                <w:color w:val="000000" w:themeColor="text1"/>
                <w:lang w:val="en-US"/>
              </w:rPr>
              <w:t>pt1: QC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 xml:space="preserve">), </w:t>
            </w:r>
            <w:r>
              <w:rPr>
                <w:rFonts w:eastAsiaTheme="minorEastAsia"/>
                <w:color w:val="000000" w:themeColor="text1"/>
                <w:lang w:val="en-US"/>
              </w:rPr>
              <w:t xml:space="preserve">MTK, </w:t>
            </w:r>
            <w:r w:rsidRPr="00306666">
              <w:rPr>
                <w:rFonts w:eastAsiaTheme="minorEastAsia"/>
                <w:color w:val="000000" w:themeColor="text1"/>
                <w:lang w:val="en-US"/>
              </w:rPr>
              <w:t>[Nokia/NSB], Apple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w:t>
            </w:r>
            <w:r>
              <w:rPr>
                <w:rFonts w:eastAsiaTheme="minorEastAsia"/>
                <w:color w:val="000000" w:themeColor="text1"/>
                <w:lang w:val="en-US"/>
              </w:rPr>
              <w:t xml:space="preserve">, [DCM], </w:t>
            </w:r>
            <w:r w:rsidRPr="00306666">
              <w:rPr>
                <w:rFonts w:eastAsiaTheme="minorEastAsia"/>
                <w:color w:val="000000" w:themeColor="text1"/>
                <w:lang w:val="en-US"/>
              </w:rPr>
              <w:t>QC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w:t>
            </w:r>
            <w:r>
              <w:rPr>
                <w:rFonts w:eastAsiaTheme="minorEastAsia"/>
                <w:color w:val="000000" w:themeColor="text1"/>
                <w:lang w:val="en-US"/>
              </w:rPr>
              <w:t>, Samsung (similar to legacy CCS, add a note)</w:t>
            </w:r>
          </w:p>
          <w:p w14:paraId="6A86AE51" w14:textId="039C7050" w:rsidR="00764493" w:rsidRPr="00306666" w:rsidRDefault="00764493">
            <w:pPr>
              <w:pStyle w:val="aff6"/>
              <w:numPr>
                <w:ilvl w:val="1"/>
                <w:numId w:val="78"/>
              </w:numPr>
              <w:spacing w:after="0"/>
              <w:ind w:leftChars="0"/>
              <w:rPr>
                <w:rFonts w:eastAsia="SimSun"/>
                <w:color w:val="000000" w:themeColor="text1"/>
                <w:lang w:val="en-US" w:eastAsia="zh-CN"/>
              </w:rPr>
            </w:pPr>
            <w:r w:rsidRPr="00306666">
              <w:rPr>
                <w:rFonts w:eastAsiaTheme="minorEastAsia" w:hint="eastAsia"/>
                <w:color w:val="000000" w:themeColor="text1"/>
                <w:lang w:val="en-US"/>
              </w:rPr>
              <w:t>O</w:t>
            </w:r>
            <w:r w:rsidRPr="00306666">
              <w:rPr>
                <w:rFonts w:eastAsiaTheme="minorEastAsia"/>
                <w:color w:val="000000" w:themeColor="text1"/>
                <w:lang w:val="en-US"/>
              </w:rPr>
              <w:t xml:space="preserve">pt2: </w:t>
            </w:r>
            <w:r>
              <w:rPr>
                <w:rFonts w:eastAsiaTheme="minorEastAsia"/>
                <w:color w:val="000000" w:themeColor="text1"/>
                <w:lang w:val="en-US"/>
              </w:rPr>
              <w:t>ZTE, Intel</w:t>
            </w:r>
          </w:p>
          <w:p w14:paraId="4BDA367C" w14:textId="77777777" w:rsidR="00764493" w:rsidRDefault="00764493" w:rsidP="00764493">
            <w:pPr>
              <w:spacing w:after="0"/>
              <w:rPr>
                <w:rFonts w:eastAsia="SimSun"/>
                <w:color w:val="000000" w:themeColor="text1"/>
                <w:lang w:val="en-US" w:eastAsia="zh-CN"/>
              </w:rPr>
            </w:pPr>
          </w:p>
          <w:p w14:paraId="0D6923D1" w14:textId="77777777" w:rsidR="00764493" w:rsidRDefault="00764493" w:rsidP="00764493">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 xml:space="preserve">or </w:t>
            </w:r>
            <w:r w:rsidRPr="007236F8">
              <w:rPr>
                <w:rFonts w:eastAsia="SimSun"/>
                <w:color w:val="000000" w:themeColor="text1"/>
                <w:lang w:val="en-US" w:eastAsia="zh-CN"/>
              </w:rPr>
              <w:t>Proposal 2-2b-1</w:t>
            </w:r>
            <w:r>
              <w:rPr>
                <w:rFonts w:eastAsia="SimSun"/>
                <w:color w:val="000000" w:themeColor="text1"/>
                <w:lang w:val="en-US" w:eastAsia="zh-CN"/>
              </w:rPr>
              <w:t>, an FFS is added based on the comments from Nokia/NSB and ZTE</w:t>
            </w:r>
          </w:p>
          <w:p w14:paraId="158FCA91" w14:textId="77777777" w:rsidR="00764493" w:rsidRDefault="00764493" w:rsidP="00764493">
            <w:pPr>
              <w:spacing w:after="0"/>
              <w:rPr>
                <w:rFonts w:eastAsia="SimSun"/>
                <w:color w:val="000000" w:themeColor="text1"/>
                <w:lang w:val="en-US" w:eastAsia="zh-CN"/>
              </w:rPr>
            </w:pPr>
          </w:p>
          <w:p w14:paraId="485AD4A6" w14:textId="77777777" w:rsidR="00764493" w:rsidRPr="00DE22EB" w:rsidRDefault="00764493" w:rsidP="00764493">
            <w:pPr>
              <w:spacing w:afterLines="50" w:after="120"/>
              <w:jc w:val="both"/>
              <w:rPr>
                <w:b/>
                <w:bCs/>
                <w:szCs w:val="21"/>
                <w:highlight w:val="yellow"/>
                <w:lang w:val="en-US"/>
              </w:rPr>
            </w:pPr>
            <w:r>
              <w:rPr>
                <w:b/>
                <w:bCs/>
                <w:szCs w:val="21"/>
                <w:highlight w:val="yellow"/>
                <w:lang w:val="en-US"/>
              </w:rPr>
              <w:t>Proposal 2-2b-1:</w:t>
            </w:r>
          </w:p>
          <w:p w14:paraId="5F9CB214" w14:textId="77777777" w:rsidR="00764493" w:rsidRPr="00A31DAB" w:rsidRDefault="00764493" w:rsidP="00764493">
            <w:pPr>
              <w:pStyle w:val="aff6"/>
              <w:numPr>
                <w:ilvl w:val="0"/>
                <w:numId w:val="54"/>
              </w:numPr>
              <w:spacing w:afterLines="50" w:after="120"/>
              <w:ind w:leftChars="0"/>
              <w:jc w:val="both"/>
              <w:rPr>
                <w:b/>
                <w:bCs/>
                <w:szCs w:val="21"/>
                <w:lang w:val="en-US"/>
              </w:rPr>
            </w:pPr>
            <w:r w:rsidRPr="00A31DAB">
              <w:rPr>
                <w:b/>
                <w:bCs/>
                <w:szCs w:val="21"/>
                <w:lang w:val="en-US"/>
              </w:rPr>
              <w:t xml:space="preserve">Introduce separate FGs for the support of </w:t>
            </w:r>
            <w:r>
              <w:rPr>
                <w:b/>
                <w:bCs/>
                <w:szCs w:val="21"/>
                <w:lang w:val="en-US"/>
              </w:rPr>
              <w:t xml:space="preserve">same and </w:t>
            </w:r>
            <w:r w:rsidRPr="00BD538E">
              <w:rPr>
                <w:b/>
                <w:bCs/>
                <w:szCs w:val="21"/>
                <w:lang w:val="en-US"/>
              </w:rPr>
              <w:t>different SC</w:t>
            </w:r>
            <w:r>
              <w:rPr>
                <w:b/>
                <w:bCs/>
                <w:szCs w:val="21"/>
                <w:lang w:val="en-US"/>
              </w:rPr>
              <w:t>Ss</w:t>
            </w:r>
            <w:r>
              <w:rPr>
                <w:b/>
                <w:bCs/>
              </w:rPr>
              <w:t xml:space="preserve"> between scheduling cell and cells in the set</w:t>
            </w:r>
          </w:p>
          <w:p w14:paraId="196897F0" w14:textId="77777777" w:rsidR="00764493" w:rsidRPr="00A31DAB" w:rsidRDefault="00764493" w:rsidP="00764493">
            <w:pPr>
              <w:pStyle w:val="aff6"/>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t>N</w:t>
            </w:r>
            <w:r w:rsidRPr="00A31DAB">
              <w:rPr>
                <w:b/>
                <w:bCs/>
                <w:szCs w:val="21"/>
                <w:lang w:val="en-US"/>
              </w:rPr>
              <w:t xml:space="preserve">ote: Some capabilities can be reported separately for </w:t>
            </w:r>
            <w:r>
              <w:rPr>
                <w:b/>
                <w:bCs/>
                <w:szCs w:val="21"/>
                <w:lang w:val="en-US"/>
              </w:rPr>
              <w:t xml:space="preserve">same and </w:t>
            </w:r>
            <w:r w:rsidRPr="00BD538E">
              <w:rPr>
                <w:b/>
                <w:bCs/>
                <w:szCs w:val="21"/>
                <w:lang w:val="en-US"/>
              </w:rPr>
              <w:t>different SC</w:t>
            </w:r>
            <w:r>
              <w:rPr>
                <w:b/>
                <w:bCs/>
                <w:szCs w:val="21"/>
                <w:lang w:val="en-US"/>
              </w:rPr>
              <w:t>Ss</w:t>
            </w:r>
            <w:r w:rsidRPr="00A31DAB">
              <w:rPr>
                <w:b/>
                <w:bCs/>
                <w:szCs w:val="21"/>
                <w:lang w:val="en-US"/>
              </w:rPr>
              <w:t>, details FFS</w:t>
            </w:r>
          </w:p>
          <w:p w14:paraId="5C999087" w14:textId="77777777" w:rsidR="00764493" w:rsidRPr="007236F8" w:rsidRDefault="00764493" w:rsidP="00764493">
            <w:pPr>
              <w:pStyle w:val="aff6"/>
              <w:numPr>
                <w:ilvl w:val="1"/>
                <w:numId w:val="54"/>
              </w:numPr>
              <w:spacing w:afterLines="50" w:after="120"/>
              <w:ind w:leftChars="0"/>
              <w:jc w:val="both"/>
              <w:rPr>
                <w:rFonts w:eastAsiaTheme="minorEastAsia"/>
                <w:b/>
                <w:bCs/>
                <w:color w:val="000000" w:themeColor="text1"/>
              </w:rPr>
            </w:pPr>
            <w:r w:rsidRPr="00A31DAB">
              <w:rPr>
                <w:b/>
                <w:bCs/>
                <w:szCs w:val="21"/>
                <w:lang w:val="en-US"/>
              </w:rPr>
              <w:t xml:space="preserve">FFS whether/which capabilities can be commonly applied for </w:t>
            </w:r>
            <w:r>
              <w:rPr>
                <w:b/>
                <w:bCs/>
                <w:szCs w:val="21"/>
                <w:lang w:val="en-US"/>
              </w:rPr>
              <w:t xml:space="preserve">same and </w:t>
            </w:r>
            <w:r w:rsidRPr="00BD538E">
              <w:rPr>
                <w:b/>
                <w:bCs/>
                <w:szCs w:val="21"/>
                <w:lang w:val="en-US"/>
              </w:rPr>
              <w:t>different SC</w:t>
            </w:r>
            <w:r>
              <w:rPr>
                <w:b/>
                <w:bCs/>
                <w:szCs w:val="21"/>
                <w:lang w:val="en-US"/>
              </w:rPr>
              <w:t>Ss</w:t>
            </w:r>
            <w:r w:rsidRPr="00A31DAB">
              <w:rPr>
                <w:b/>
                <w:bCs/>
                <w:szCs w:val="21"/>
                <w:lang w:val="en-US"/>
              </w:rPr>
              <w:t>, FFS how to report</w:t>
            </w:r>
          </w:p>
          <w:p w14:paraId="0A4A69AE" w14:textId="77777777" w:rsidR="00764493" w:rsidRPr="007236F8" w:rsidRDefault="00764493" w:rsidP="00764493">
            <w:pPr>
              <w:pStyle w:val="aff6"/>
              <w:numPr>
                <w:ilvl w:val="1"/>
                <w:numId w:val="54"/>
              </w:numPr>
              <w:spacing w:afterLines="50" w:after="120"/>
              <w:ind w:leftChars="0"/>
              <w:jc w:val="both"/>
              <w:rPr>
                <w:rFonts w:eastAsiaTheme="minorEastAsia"/>
                <w:b/>
                <w:bCs/>
                <w:color w:val="FF0000"/>
              </w:rPr>
            </w:pPr>
            <w:r w:rsidRPr="007236F8">
              <w:rPr>
                <w:rFonts w:hint="eastAsia"/>
                <w:b/>
                <w:bCs/>
                <w:color w:val="FF0000"/>
                <w:szCs w:val="21"/>
              </w:rPr>
              <w:t>F</w:t>
            </w:r>
            <w:r w:rsidRPr="007236F8">
              <w:rPr>
                <w:b/>
                <w:bCs/>
                <w:color w:val="FF0000"/>
                <w:szCs w:val="21"/>
              </w:rPr>
              <w:t xml:space="preserve">FS whether </w:t>
            </w:r>
            <w:r>
              <w:rPr>
                <w:b/>
                <w:bCs/>
                <w:color w:val="FF0000"/>
                <w:szCs w:val="21"/>
              </w:rPr>
              <w:t xml:space="preserve">the </w:t>
            </w:r>
            <w:r w:rsidRPr="007236F8">
              <w:rPr>
                <w:b/>
                <w:bCs/>
                <w:color w:val="FF0000"/>
                <w:szCs w:val="21"/>
              </w:rPr>
              <w:t xml:space="preserve">FG </w:t>
            </w:r>
            <w:r w:rsidRPr="0072642D">
              <w:rPr>
                <w:b/>
                <w:bCs/>
                <w:color w:val="FF0000"/>
                <w:szCs w:val="21"/>
              </w:rPr>
              <w:t xml:space="preserve">for the support of different SCS </w:t>
            </w:r>
            <w:r>
              <w:rPr>
                <w:b/>
                <w:bCs/>
                <w:color w:val="FF0000"/>
                <w:szCs w:val="21"/>
              </w:rPr>
              <w:t xml:space="preserve">is common </w:t>
            </w:r>
            <w:r w:rsidRPr="007236F8">
              <w:rPr>
                <w:b/>
                <w:bCs/>
                <w:color w:val="FF0000"/>
                <w:szCs w:val="21"/>
              </w:rPr>
              <w:t>for DCI format 0_3 and 1_3</w:t>
            </w:r>
          </w:p>
          <w:p w14:paraId="63C4FB7F" w14:textId="77777777" w:rsidR="00764493" w:rsidRPr="007236F8" w:rsidRDefault="00764493" w:rsidP="00764493">
            <w:pPr>
              <w:spacing w:after="0"/>
              <w:rPr>
                <w:rFonts w:eastAsia="SimSun"/>
                <w:color w:val="000000" w:themeColor="text1"/>
                <w:lang w:eastAsia="zh-CN"/>
              </w:rPr>
            </w:pPr>
          </w:p>
          <w:p w14:paraId="16F11553" w14:textId="7E209195" w:rsidR="00764493" w:rsidRDefault="00764493" w:rsidP="00764493">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or Question 2-2b-2, more companies prefer to have separate reporting from</w:t>
            </w:r>
            <w:r>
              <w:t xml:space="preserve"> </w:t>
            </w:r>
            <w:r w:rsidRPr="002E436F">
              <w:rPr>
                <w:rFonts w:eastAsiaTheme="minorEastAsia"/>
                <w:color w:val="000000" w:themeColor="text1"/>
                <w:lang w:val="en-US"/>
              </w:rPr>
              <w:t>FG18-5/5b</w:t>
            </w:r>
            <w:r>
              <w:rPr>
                <w:rFonts w:eastAsiaTheme="minorEastAsia"/>
                <w:color w:val="000000" w:themeColor="text1"/>
                <w:lang w:val="en-US"/>
              </w:rPr>
              <w:t xml:space="preserve"> (either Opt1 or Opt2-1). As suggested by DCM, it would be better to discuss together with carrier type (Question 2-2b-3).</w:t>
            </w:r>
            <w:r w:rsidR="00BB0FD3">
              <w:rPr>
                <w:rFonts w:eastAsiaTheme="minorEastAsia"/>
                <w:color w:val="000000" w:themeColor="text1"/>
                <w:lang w:val="en-US"/>
              </w:rPr>
              <w:t xml:space="preserve"> Companies are encouraged to provide view on </w:t>
            </w:r>
            <w:r w:rsidR="00BB0FD3" w:rsidRPr="00BB0FD3">
              <w:rPr>
                <w:rFonts w:eastAsiaTheme="minorEastAsia"/>
                <w:b/>
                <w:bCs/>
                <w:color w:val="000000" w:themeColor="text1"/>
                <w:u w:val="single"/>
                <w:lang w:val="en-US"/>
              </w:rPr>
              <w:t>which options you have strong concern</w:t>
            </w:r>
            <w:r w:rsidR="00BB0FD3">
              <w:rPr>
                <w:rFonts w:eastAsiaTheme="minorEastAsia"/>
                <w:color w:val="000000" w:themeColor="text1"/>
                <w:lang w:val="en-US"/>
              </w:rPr>
              <w:t>.</w:t>
            </w:r>
          </w:p>
          <w:p w14:paraId="39CBD0FE" w14:textId="77777777" w:rsidR="00764493" w:rsidRDefault="00764493" w:rsidP="00764493">
            <w:pPr>
              <w:spacing w:after="0"/>
              <w:rPr>
                <w:rFonts w:eastAsiaTheme="minorEastAsia"/>
                <w:color w:val="000000" w:themeColor="text1"/>
                <w:lang w:val="en-US"/>
              </w:rPr>
            </w:pPr>
          </w:p>
          <w:p w14:paraId="5B1D70D2" w14:textId="77777777" w:rsidR="00764493" w:rsidRDefault="00764493" w:rsidP="00764493">
            <w:pPr>
              <w:spacing w:afterLines="50" w:after="120"/>
              <w:jc w:val="both"/>
              <w:rPr>
                <w:b/>
                <w:bCs/>
                <w:szCs w:val="21"/>
                <w:lang w:val="en-US"/>
              </w:rPr>
            </w:pPr>
            <w:r>
              <w:rPr>
                <w:b/>
                <w:bCs/>
                <w:szCs w:val="21"/>
                <w:highlight w:val="yellow"/>
                <w:lang w:val="en-US"/>
              </w:rPr>
              <w:t>Proposal 2-2b-2/3:</w:t>
            </w:r>
          </w:p>
          <w:p w14:paraId="137E0C3F" w14:textId="77777777" w:rsidR="00764493" w:rsidRPr="002E436F" w:rsidRDefault="00764493" w:rsidP="00764493">
            <w:pPr>
              <w:pStyle w:val="aff6"/>
              <w:numPr>
                <w:ilvl w:val="0"/>
                <w:numId w:val="54"/>
              </w:numPr>
              <w:spacing w:afterLines="50" w:after="120"/>
              <w:ind w:leftChars="0"/>
              <w:jc w:val="both"/>
              <w:rPr>
                <w:b/>
                <w:bCs/>
                <w:szCs w:val="21"/>
                <w:lang w:val="en-US"/>
              </w:rPr>
            </w:pPr>
            <w:r>
              <w:rPr>
                <w:b/>
                <w:bCs/>
                <w:szCs w:val="21"/>
                <w:lang w:val="en-US"/>
              </w:rPr>
              <w:t>Regarding the case when</w:t>
            </w:r>
            <w:r>
              <w:rPr>
                <w:b/>
                <w:bCs/>
              </w:rPr>
              <w:t xml:space="preserve"> a scheduling cell is not included in a set of cells with different SCSs/carrier types between scheduling cell and cells in the set</w:t>
            </w:r>
          </w:p>
          <w:p w14:paraId="65A88C33" w14:textId="77777777" w:rsidR="00764493" w:rsidRPr="002E436F" w:rsidRDefault="00764493" w:rsidP="00764493">
            <w:pPr>
              <w:pStyle w:val="aff6"/>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Pr>
                <w:b/>
                <w:bCs/>
                <w:szCs w:val="21"/>
              </w:rPr>
              <w:t xml:space="preserve">Report </w:t>
            </w:r>
            <w:r w:rsidRPr="00480EA0">
              <w:rPr>
                <w:b/>
                <w:bCs/>
                <w:szCs w:val="21"/>
              </w:rPr>
              <w:t>the supported combination</w:t>
            </w:r>
            <w:r>
              <w:rPr>
                <w:b/>
                <w:bCs/>
                <w:szCs w:val="21"/>
              </w:rPr>
              <w:t>s</w:t>
            </w:r>
            <w:r w:rsidRPr="00480EA0">
              <w:rPr>
                <w:b/>
                <w:bCs/>
                <w:szCs w:val="21"/>
              </w:rPr>
              <w:t xml:space="preserve"> of SCSs</w:t>
            </w:r>
            <w:r>
              <w:rPr>
                <w:b/>
                <w:bCs/>
                <w:szCs w:val="21"/>
              </w:rPr>
              <w:t xml:space="preserve"> between </w:t>
            </w:r>
            <w:r>
              <w:rPr>
                <w:b/>
                <w:bCs/>
              </w:rPr>
              <w:t>scheduling cell and cells in the set</w:t>
            </w:r>
          </w:p>
          <w:p w14:paraId="0E176D07" w14:textId="77777777" w:rsidR="00764493" w:rsidRPr="002E436F" w:rsidRDefault="00764493" w:rsidP="00764493">
            <w:pPr>
              <w:pStyle w:val="aff6"/>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Pr>
                <w:b/>
                <w:bCs/>
                <w:szCs w:val="21"/>
              </w:rPr>
              <w:t xml:space="preserve">Report the support of </w:t>
            </w:r>
            <w:r w:rsidRPr="003D3D10">
              <w:rPr>
                <w:b/>
                <w:bCs/>
                <w:szCs w:val="21"/>
              </w:rPr>
              <w:t>low-to-high and/or high-to-low</w:t>
            </w:r>
            <w:r>
              <w:rPr>
                <w:b/>
                <w:bCs/>
                <w:szCs w:val="21"/>
              </w:rPr>
              <w:t xml:space="preserve"> SCSs as well as </w:t>
            </w:r>
            <w:r w:rsidRPr="002E436F">
              <w:rPr>
                <w:b/>
                <w:bCs/>
                <w:szCs w:val="21"/>
              </w:rPr>
              <w:t>suppor</w:t>
            </w:r>
            <w:r>
              <w:rPr>
                <w:b/>
                <w:bCs/>
                <w:szCs w:val="21"/>
              </w:rPr>
              <w:t>ted</w:t>
            </w:r>
            <w:r w:rsidRPr="002E436F">
              <w:rPr>
                <w:b/>
                <w:bCs/>
                <w:szCs w:val="21"/>
              </w:rPr>
              <w:t xml:space="preserve"> combinations of {FR1, FR2-1, FR2-2}</w:t>
            </w:r>
            <w:r>
              <w:rPr>
                <w:b/>
                <w:bCs/>
                <w:szCs w:val="21"/>
              </w:rPr>
              <w:t xml:space="preserve"> between </w:t>
            </w:r>
            <w:r>
              <w:rPr>
                <w:b/>
                <w:bCs/>
              </w:rPr>
              <w:t>scheduling cell and cells in the set</w:t>
            </w:r>
          </w:p>
          <w:p w14:paraId="33BE599F" w14:textId="77777777" w:rsidR="00764493" w:rsidRPr="00480EA0" w:rsidRDefault="00764493" w:rsidP="00764493">
            <w:pPr>
              <w:pStyle w:val="aff6"/>
              <w:numPr>
                <w:ilvl w:val="1"/>
                <w:numId w:val="54"/>
              </w:numPr>
              <w:spacing w:afterLines="50" w:after="120"/>
              <w:ind w:leftChars="0"/>
              <w:jc w:val="both"/>
              <w:rPr>
                <w:b/>
                <w:bCs/>
                <w:szCs w:val="21"/>
                <w:lang w:val="en-US"/>
              </w:rPr>
            </w:pPr>
            <w:r w:rsidRPr="002E436F">
              <w:rPr>
                <w:b/>
                <w:bCs/>
                <w:szCs w:val="21"/>
                <w:lang w:val="en-US"/>
              </w:rPr>
              <w:t>FFS: whether/how to indicate support of scheduling on unlicensed band(s)</w:t>
            </w:r>
          </w:p>
          <w:p w14:paraId="2D2861BB" w14:textId="77777777" w:rsidR="00764493" w:rsidRDefault="00764493" w:rsidP="00764493">
            <w:pPr>
              <w:spacing w:after="0"/>
              <w:rPr>
                <w:rFonts w:eastAsia="SimSun"/>
                <w:color w:val="000000" w:themeColor="text1"/>
                <w:lang w:eastAsia="zh-CN"/>
              </w:rPr>
            </w:pPr>
          </w:p>
        </w:tc>
      </w:tr>
      <w:tr w:rsidR="00764493" w14:paraId="4987EFE2" w14:textId="77777777" w:rsidTr="0080464F">
        <w:tc>
          <w:tcPr>
            <w:tcW w:w="506" w:type="pct"/>
          </w:tcPr>
          <w:p w14:paraId="3D6FC6F3" w14:textId="086215EC" w:rsidR="00764493" w:rsidRPr="00A21E57" w:rsidRDefault="00A21E57" w:rsidP="00764493">
            <w:pPr>
              <w:spacing w:after="0"/>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451DA6B3" w14:textId="464C1C27" w:rsidR="00764493" w:rsidRPr="00154FCA" w:rsidRDefault="00154FCA" w:rsidP="00764493">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ollowing was agreed in the Thursday GTW session</w:t>
            </w:r>
          </w:p>
          <w:p w14:paraId="267354D1" w14:textId="77777777" w:rsidR="00154FCA" w:rsidRDefault="00154FCA" w:rsidP="00764493">
            <w:pPr>
              <w:spacing w:after="0"/>
              <w:rPr>
                <w:rFonts w:eastAsia="SimSun"/>
                <w:color w:val="000000" w:themeColor="text1"/>
                <w:lang w:eastAsia="zh-CN"/>
              </w:rPr>
            </w:pPr>
          </w:p>
          <w:p w14:paraId="64B7EE50" w14:textId="4AE4AB4E" w:rsidR="007B5004" w:rsidRPr="007B5004" w:rsidRDefault="007B5004" w:rsidP="007B5004">
            <w:pPr>
              <w:spacing w:afterLines="50" w:after="120"/>
              <w:jc w:val="both"/>
              <w:rPr>
                <w:b/>
                <w:bCs/>
                <w:szCs w:val="21"/>
                <w:highlight w:val="green"/>
                <w:lang w:val="en-US"/>
              </w:rPr>
            </w:pPr>
            <w:r w:rsidRPr="007B5004">
              <w:rPr>
                <w:b/>
                <w:bCs/>
                <w:szCs w:val="21"/>
                <w:highlight w:val="green"/>
                <w:lang w:val="en-US"/>
              </w:rPr>
              <w:t>Agreement</w:t>
            </w:r>
          </w:p>
          <w:p w14:paraId="7F3E6ACB" w14:textId="77777777" w:rsidR="007B5004" w:rsidRPr="00154FCA" w:rsidRDefault="007B5004" w:rsidP="007B5004">
            <w:pPr>
              <w:pStyle w:val="aff6"/>
              <w:numPr>
                <w:ilvl w:val="0"/>
                <w:numId w:val="54"/>
              </w:numPr>
              <w:spacing w:afterLines="50" w:after="120"/>
              <w:ind w:leftChars="0"/>
              <w:jc w:val="both"/>
              <w:rPr>
                <w:szCs w:val="21"/>
                <w:lang w:val="en-US"/>
              </w:rPr>
            </w:pPr>
            <w:r w:rsidRPr="00154FCA">
              <w:rPr>
                <w:szCs w:val="21"/>
                <w:lang w:val="en-US"/>
              </w:rPr>
              <w:t>Introduce separate FGs for the support of same and different SCSs</w:t>
            </w:r>
            <w:r w:rsidRPr="00154FCA">
              <w:t xml:space="preserve"> between scheduling cell and cells in the set</w:t>
            </w:r>
          </w:p>
          <w:p w14:paraId="1893F7FE" w14:textId="77777777" w:rsidR="007B5004" w:rsidRPr="00154FCA" w:rsidRDefault="007B5004" w:rsidP="007B5004">
            <w:pPr>
              <w:pStyle w:val="aff6"/>
              <w:numPr>
                <w:ilvl w:val="1"/>
                <w:numId w:val="54"/>
              </w:numPr>
              <w:spacing w:afterLines="50" w:after="120"/>
              <w:ind w:leftChars="0"/>
              <w:jc w:val="both"/>
              <w:rPr>
                <w:rFonts w:eastAsiaTheme="minorEastAsia"/>
              </w:rPr>
            </w:pPr>
            <w:r w:rsidRPr="00154FCA">
              <w:rPr>
                <w:rFonts w:hint="eastAsia"/>
                <w:szCs w:val="21"/>
                <w:lang w:val="en-US"/>
              </w:rPr>
              <w:t>N</w:t>
            </w:r>
            <w:r w:rsidRPr="00154FCA">
              <w:rPr>
                <w:szCs w:val="21"/>
                <w:lang w:val="en-US"/>
              </w:rPr>
              <w:t>ote: Some capabilities can be reported separately for same and different SCSs, details FFS</w:t>
            </w:r>
          </w:p>
          <w:p w14:paraId="7F9D83B1" w14:textId="77777777" w:rsidR="007B5004" w:rsidRPr="00154FCA" w:rsidRDefault="007B5004" w:rsidP="007B5004">
            <w:pPr>
              <w:pStyle w:val="aff6"/>
              <w:numPr>
                <w:ilvl w:val="1"/>
                <w:numId w:val="54"/>
              </w:numPr>
              <w:spacing w:afterLines="50" w:after="120"/>
              <w:ind w:leftChars="0"/>
              <w:jc w:val="both"/>
              <w:rPr>
                <w:rFonts w:eastAsiaTheme="minorEastAsia"/>
              </w:rPr>
            </w:pPr>
            <w:r w:rsidRPr="00154FCA">
              <w:rPr>
                <w:szCs w:val="21"/>
                <w:lang w:val="en-US"/>
              </w:rPr>
              <w:t>FFS whether/which capabilities can be commonly applied for same and different SCSs, FFS how to report</w:t>
            </w:r>
          </w:p>
          <w:p w14:paraId="31FA2706" w14:textId="18653161" w:rsidR="007B5004" w:rsidRPr="00154FCA" w:rsidRDefault="007B5004" w:rsidP="00755529">
            <w:pPr>
              <w:pStyle w:val="aff6"/>
              <w:numPr>
                <w:ilvl w:val="1"/>
                <w:numId w:val="54"/>
              </w:numPr>
              <w:spacing w:afterLines="50" w:after="120"/>
              <w:ind w:leftChars="0"/>
              <w:jc w:val="both"/>
              <w:rPr>
                <w:rFonts w:eastAsia="SimSun"/>
                <w:color w:val="000000" w:themeColor="text1"/>
                <w:lang w:eastAsia="zh-CN"/>
              </w:rPr>
            </w:pPr>
            <w:r w:rsidRPr="00154FCA">
              <w:rPr>
                <w:rFonts w:hint="eastAsia"/>
                <w:szCs w:val="21"/>
              </w:rPr>
              <w:t>F</w:t>
            </w:r>
            <w:r w:rsidRPr="00154FCA">
              <w:rPr>
                <w:szCs w:val="21"/>
              </w:rPr>
              <w:t>FS whether the FG for the support of different SCS is separate or common for DCI format 0_3 and 1_3</w:t>
            </w:r>
          </w:p>
          <w:p w14:paraId="36E50EE6" w14:textId="72B1B54D" w:rsidR="007B5004" w:rsidRDefault="007B5004" w:rsidP="00764493">
            <w:pPr>
              <w:spacing w:after="0"/>
              <w:rPr>
                <w:rFonts w:eastAsia="SimSun"/>
                <w:color w:val="000000" w:themeColor="text1"/>
                <w:lang w:eastAsia="zh-CN"/>
              </w:rPr>
            </w:pPr>
          </w:p>
          <w:p w14:paraId="26855105" w14:textId="77777777" w:rsidR="00434D37" w:rsidRDefault="00434D37" w:rsidP="00764493">
            <w:pPr>
              <w:spacing w:after="0"/>
              <w:rPr>
                <w:rFonts w:eastAsia="SimSun"/>
                <w:color w:val="000000" w:themeColor="text1"/>
                <w:lang w:eastAsia="zh-CN"/>
              </w:rPr>
            </w:pPr>
          </w:p>
          <w:p w14:paraId="3B20B530" w14:textId="77777777" w:rsidR="00434D37" w:rsidRDefault="00434D37" w:rsidP="00764493">
            <w:pPr>
              <w:spacing w:after="0"/>
              <w:rPr>
                <w:rFonts w:eastAsiaTheme="minorEastAsia"/>
                <w:color w:val="000000" w:themeColor="text1"/>
                <w:lang w:val="en-US"/>
              </w:rPr>
            </w:pPr>
            <w:r>
              <w:rPr>
                <w:rFonts w:eastAsiaTheme="minorEastAsia"/>
                <w:color w:val="000000" w:themeColor="text1"/>
                <w:lang w:val="en-US"/>
              </w:rPr>
              <w:t xml:space="preserve">For </w:t>
            </w:r>
            <w:r>
              <w:rPr>
                <w:b/>
                <w:bCs/>
                <w:szCs w:val="21"/>
                <w:highlight w:val="yellow"/>
                <w:lang w:val="en-US"/>
              </w:rPr>
              <w:t>Proposal 2-2b-2/3</w:t>
            </w:r>
            <w:r>
              <w:rPr>
                <w:rFonts w:eastAsiaTheme="minorEastAsia"/>
                <w:color w:val="000000" w:themeColor="text1"/>
                <w:lang w:val="en-US"/>
              </w:rPr>
              <w:t xml:space="preserve">, companies are encouraged to provide view on </w:t>
            </w:r>
            <w:r w:rsidRPr="00BB0FD3">
              <w:rPr>
                <w:rFonts w:eastAsiaTheme="minorEastAsia"/>
                <w:b/>
                <w:bCs/>
                <w:color w:val="000000" w:themeColor="text1"/>
                <w:u w:val="single"/>
                <w:lang w:val="en-US"/>
              </w:rPr>
              <w:t>which options you have strong concern</w:t>
            </w:r>
            <w:r>
              <w:rPr>
                <w:rFonts w:eastAsiaTheme="minorEastAsia"/>
                <w:color w:val="000000" w:themeColor="text1"/>
                <w:lang w:val="en-US"/>
              </w:rPr>
              <w:t>.</w:t>
            </w:r>
          </w:p>
          <w:p w14:paraId="0556D3BD" w14:textId="77777777" w:rsidR="00434D37" w:rsidRDefault="00434D37" w:rsidP="00764493">
            <w:pPr>
              <w:spacing w:after="0"/>
              <w:rPr>
                <w:rFonts w:eastAsiaTheme="minorEastAsia"/>
                <w:color w:val="000000" w:themeColor="text1"/>
                <w:lang w:val="en-US"/>
              </w:rPr>
            </w:pPr>
          </w:p>
          <w:p w14:paraId="783404CE" w14:textId="77777777" w:rsidR="00434D37" w:rsidRDefault="00434D37" w:rsidP="00434D37">
            <w:pPr>
              <w:spacing w:afterLines="50" w:after="120"/>
              <w:jc w:val="both"/>
              <w:rPr>
                <w:b/>
                <w:bCs/>
                <w:szCs w:val="21"/>
                <w:lang w:val="en-US"/>
              </w:rPr>
            </w:pPr>
            <w:r>
              <w:rPr>
                <w:b/>
                <w:bCs/>
                <w:szCs w:val="21"/>
                <w:highlight w:val="yellow"/>
                <w:lang w:val="en-US"/>
              </w:rPr>
              <w:t>Proposal 2-2b-2/3:</w:t>
            </w:r>
          </w:p>
          <w:p w14:paraId="7EA93E48" w14:textId="77777777" w:rsidR="00434D37" w:rsidRPr="002E436F" w:rsidRDefault="00434D37" w:rsidP="00434D37">
            <w:pPr>
              <w:pStyle w:val="aff6"/>
              <w:numPr>
                <w:ilvl w:val="0"/>
                <w:numId w:val="54"/>
              </w:numPr>
              <w:spacing w:afterLines="50" w:after="120"/>
              <w:ind w:leftChars="0"/>
              <w:jc w:val="both"/>
              <w:rPr>
                <w:b/>
                <w:bCs/>
                <w:szCs w:val="21"/>
                <w:lang w:val="en-US"/>
              </w:rPr>
            </w:pPr>
            <w:r>
              <w:rPr>
                <w:b/>
                <w:bCs/>
                <w:szCs w:val="21"/>
                <w:lang w:val="en-US"/>
              </w:rPr>
              <w:t>Regarding the case when</w:t>
            </w:r>
            <w:r>
              <w:rPr>
                <w:b/>
                <w:bCs/>
              </w:rPr>
              <w:t xml:space="preserve"> a scheduling cell is not included in a set of cells with different SCSs/carrier types between scheduling cell and cells in the set</w:t>
            </w:r>
          </w:p>
          <w:p w14:paraId="3DC73C47" w14:textId="77777777" w:rsidR="00434D37" w:rsidRPr="002E436F" w:rsidRDefault="00434D37" w:rsidP="00434D37">
            <w:pPr>
              <w:pStyle w:val="aff6"/>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Pr>
                <w:b/>
                <w:bCs/>
                <w:szCs w:val="21"/>
              </w:rPr>
              <w:t xml:space="preserve">Report </w:t>
            </w:r>
            <w:r w:rsidRPr="00480EA0">
              <w:rPr>
                <w:b/>
                <w:bCs/>
                <w:szCs w:val="21"/>
              </w:rPr>
              <w:t>the supported combination</w:t>
            </w:r>
            <w:r>
              <w:rPr>
                <w:b/>
                <w:bCs/>
                <w:szCs w:val="21"/>
              </w:rPr>
              <w:t>s</w:t>
            </w:r>
            <w:r w:rsidRPr="00480EA0">
              <w:rPr>
                <w:b/>
                <w:bCs/>
                <w:szCs w:val="21"/>
              </w:rPr>
              <w:t xml:space="preserve"> of SCSs</w:t>
            </w:r>
            <w:r>
              <w:rPr>
                <w:b/>
                <w:bCs/>
                <w:szCs w:val="21"/>
              </w:rPr>
              <w:t xml:space="preserve"> between </w:t>
            </w:r>
            <w:r>
              <w:rPr>
                <w:b/>
                <w:bCs/>
              </w:rPr>
              <w:t>scheduling cell and cells in the set</w:t>
            </w:r>
          </w:p>
          <w:p w14:paraId="1F604DD5" w14:textId="77777777" w:rsidR="00434D37" w:rsidRPr="002E436F" w:rsidRDefault="00434D37" w:rsidP="00434D37">
            <w:pPr>
              <w:pStyle w:val="aff6"/>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Pr>
                <w:b/>
                <w:bCs/>
                <w:szCs w:val="21"/>
              </w:rPr>
              <w:t xml:space="preserve">Report the support of </w:t>
            </w:r>
            <w:r w:rsidRPr="003D3D10">
              <w:rPr>
                <w:b/>
                <w:bCs/>
                <w:szCs w:val="21"/>
              </w:rPr>
              <w:t>low-to-high and/or high-to-low</w:t>
            </w:r>
            <w:r>
              <w:rPr>
                <w:b/>
                <w:bCs/>
                <w:szCs w:val="21"/>
              </w:rPr>
              <w:t xml:space="preserve"> SCSs as well as </w:t>
            </w:r>
            <w:r w:rsidRPr="002E436F">
              <w:rPr>
                <w:b/>
                <w:bCs/>
                <w:szCs w:val="21"/>
              </w:rPr>
              <w:t>suppor</w:t>
            </w:r>
            <w:r>
              <w:rPr>
                <w:b/>
                <w:bCs/>
                <w:szCs w:val="21"/>
              </w:rPr>
              <w:t>ted</w:t>
            </w:r>
            <w:r w:rsidRPr="002E436F">
              <w:rPr>
                <w:b/>
                <w:bCs/>
                <w:szCs w:val="21"/>
              </w:rPr>
              <w:t xml:space="preserve"> combinations of {FR1, FR2-1, FR2-2}</w:t>
            </w:r>
            <w:r>
              <w:rPr>
                <w:b/>
                <w:bCs/>
                <w:szCs w:val="21"/>
              </w:rPr>
              <w:t xml:space="preserve"> between </w:t>
            </w:r>
            <w:r>
              <w:rPr>
                <w:b/>
                <w:bCs/>
              </w:rPr>
              <w:t>scheduling cell and cells in the set</w:t>
            </w:r>
          </w:p>
          <w:p w14:paraId="4C969648" w14:textId="77777777" w:rsidR="00434D37" w:rsidRPr="00480EA0" w:rsidRDefault="00434D37" w:rsidP="00434D37">
            <w:pPr>
              <w:pStyle w:val="aff6"/>
              <w:numPr>
                <w:ilvl w:val="1"/>
                <w:numId w:val="54"/>
              </w:numPr>
              <w:spacing w:afterLines="50" w:after="120"/>
              <w:ind w:leftChars="0"/>
              <w:jc w:val="both"/>
              <w:rPr>
                <w:b/>
                <w:bCs/>
                <w:szCs w:val="21"/>
                <w:lang w:val="en-US"/>
              </w:rPr>
            </w:pPr>
            <w:r w:rsidRPr="002E436F">
              <w:rPr>
                <w:b/>
                <w:bCs/>
                <w:szCs w:val="21"/>
                <w:lang w:val="en-US"/>
              </w:rPr>
              <w:t>FFS: whether/how to indicate support of scheduling on unlicensed band(s)</w:t>
            </w:r>
          </w:p>
          <w:p w14:paraId="04303C5A" w14:textId="70D3B86B" w:rsidR="00434D37" w:rsidRPr="00A21E57" w:rsidRDefault="00434D37" w:rsidP="00764493">
            <w:pPr>
              <w:spacing w:after="0"/>
              <w:rPr>
                <w:rFonts w:eastAsiaTheme="minorEastAsia"/>
                <w:color w:val="000000" w:themeColor="text1"/>
                <w:lang w:val="en-US"/>
              </w:rPr>
            </w:pPr>
          </w:p>
        </w:tc>
      </w:tr>
      <w:tr w:rsidR="00186014" w14:paraId="6C1C46F9" w14:textId="77777777" w:rsidTr="0080464F">
        <w:tc>
          <w:tcPr>
            <w:tcW w:w="506" w:type="pct"/>
          </w:tcPr>
          <w:p w14:paraId="4E382748" w14:textId="3408F4A2"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569DC97C" w14:textId="77777777" w:rsidR="00186014" w:rsidRDefault="00186014" w:rsidP="0018601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Opt.1.</w:t>
            </w:r>
          </w:p>
          <w:p w14:paraId="7E4783B1" w14:textId="77777777" w:rsidR="00186014" w:rsidRDefault="00186014" w:rsidP="00186014">
            <w:pPr>
              <w:spacing w:after="0"/>
              <w:rPr>
                <w:rFonts w:eastAsiaTheme="minorEastAsia"/>
                <w:color w:val="000000" w:themeColor="text1"/>
              </w:rPr>
            </w:pPr>
          </w:p>
          <w:p w14:paraId="189421DA" w14:textId="77777777" w:rsidR="00186014" w:rsidRDefault="00186014" w:rsidP="00186014">
            <w:pPr>
              <w:spacing w:after="0"/>
              <w:rPr>
                <w:rFonts w:eastAsiaTheme="minorEastAsia"/>
                <w:color w:val="000000" w:themeColor="text1"/>
              </w:rPr>
            </w:pPr>
            <w:r>
              <w:rPr>
                <w:rFonts w:eastAsiaTheme="minorEastAsia" w:hint="eastAsia"/>
                <w:color w:val="000000" w:themeColor="text1"/>
              </w:rPr>
              <w:lastRenderedPageBreak/>
              <w:t>W</w:t>
            </w:r>
            <w:r>
              <w:rPr>
                <w:rFonts w:eastAsiaTheme="minorEastAsia"/>
                <w:color w:val="000000" w:themeColor="text1"/>
              </w:rPr>
              <w:t>e have a strong concern on Opt.2 since it does not differentiate SCSs in FR1. If the UE indicate support of low-to-high and FR1 to FR2-2, the UE has to support 15kHz-to-120kHz and 30kHz-to-120kHz in typical band combo (and 60kHz-to-120kHz if 60kHz in FR1 is supported, 15kHz-to-60kHz/30kHz-to-60kHz if 60kHz in FR2 is supported).</w:t>
            </w:r>
          </w:p>
          <w:p w14:paraId="05E3681D" w14:textId="77777777" w:rsidR="00186014" w:rsidRDefault="00186014" w:rsidP="00186014">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f we go with Opt.2, the combinations should be {FR1-FDD, FR1-TDD, [FR1-Unlicensed], FR2-1, FR2-2}. This is fine for us.</w:t>
            </w:r>
          </w:p>
          <w:p w14:paraId="5B47C9F9" w14:textId="77777777" w:rsidR="00186014" w:rsidRDefault="00186014" w:rsidP="00186014">
            <w:pPr>
              <w:spacing w:after="0"/>
              <w:rPr>
                <w:rFonts w:eastAsia="SimSun"/>
                <w:color w:val="000000" w:themeColor="text1"/>
                <w:lang w:eastAsia="zh-CN"/>
              </w:rPr>
            </w:pPr>
          </w:p>
        </w:tc>
      </w:tr>
      <w:tr w:rsidR="00B06803" w14:paraId="28F44F50" w14:textId="77777777" w:rsidTr="0080464F">
        <w:tc>
          <w:tcPr>
            <w:tcW w:w="506" w:type="pct"/>
          </w:tcPr>
          <w:p w14:paraId="2468FD6E" w14:textId="0F47F1DB" w:rsidR="00B06803" w:rsidRDefault="00B06803" w:rsidP="00B06803">
            <w:pPr>
              <w:spacing w:after="0"/>
              <w:jc w:val="both"/>
              <w:rPr>
                <w:rFonts w:eastAsia="SimSun"/>
                <w:szCs w:val="21"/>
                <w:lang w:val="en-US" w:eastAsia="zh-CN"/>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6ACF2CBD" w14:textId="5616176E" w:rsidR="00B06803" w:rsidRDefault="00B06803" w:rsidP="00B06803">
            <w:pPr>
              <w:spacing w:after="0"/>
              <w:rPr>
                <w:rFonts w:eastAsia="SimSun"/>
                <w:color w:val="000000" w:themeColor="text1"/>
                <w:lang w:eastAsia="zh-CN"/>
              </w:rPr>
            </w:pPr>
            <w:r>
              <w:rPr>
                <w:rFonts w:eastAsiaTheme="minorEastAsia"/>
                <w:color w:val="000000" w:themeColor="text1"/>
              </w:rPr>
              <w:t>We have a concern on option 1 that the signaling overhead would be unnecessarily increased. As we commented in the previous round, in our view, opt.2 in this Proposal 2-2b-2/3 can provide sufficient reporting granularity while it can save the signaling overhead around 20 bits compared to opt.1.</w:t>
            </w:r>
          </w:p>
        </w:tc>
      </w:tr>
      <w:tr w:rsidR="00186014" w14:paraId="21AFAC69" w14:textId="77777777" w:rsidTr="0080464F">
        <w:tc>
          <w:tcPr>
            <w:tcW w:w="506" w:type="pct"/>
          </w:tcPr>
          <w:p w14:paraId="5EC6B906" w14:textId="743307B7" w:rsidR="00186014" w:rsidRDefault="00A56B33" w:rsidP="00186014">
            <w:pPr>
              <w:spacing w:after="0"/>
              <w:jc w:val="both"/>
              <w:rPr>
                <w:rFonts w:eastAsia="SimSun"/>
                <w:szCs w:val="21"/>
                <w:lang w:val="en-US" w:eastAsia="zh-CN"/>
              </w:rPr>
            </w:pPr>
            <w:bookmarkStart w:id="81" w:name="OLE_LINK3"/>
            <w:r>
              <w:rPr>
                <w:rFonts w:eastAsia="SimSun" w:hint="eastAsia"/>
                <w:szCs w:val="21"/>
                <w:lang w:val="en-US" w:eastAsia="zh-CN"/>
              </w:rPr>
              <w:t>H</w:t>
            </w:r>
            <w:r>
              <w:rPr>
                <w:rFonts w:eastAsia="SimSun"/>
                <w:szCs w:val="21"/>
                <w:lang w:val="en-US" w:eastAsia="zh-CN"/>
              </w:rPr>
              <w:t>uawei, HiSilicon</w:t>
            </w:r>
            <w:bookmarkEnd w:id="81"/>
            <w:r>
              <w:rPr>
                <w:rFonts w:eastAsia="SimSun"/>
                <w:szCs w:val="21"/>
                <w:lang w:val="en-US" w:eastAsia="zh-CN"/>
              </w:rPr>
              <w:t xml:space="preserve"> </w:t>
            </w:r>
          </w:p>
        </w:tc>
        <w:tc>
          <w:tcPr>
            <w:tcW w:w="4494" w:type="pct"/>
          </w:tcPr>
          <w:p w14:paraId="08B4F88B" w14:textId="2FFBC249" w:rsidR="00186014" w:rsidRDefault="00A56B33" w:rsidP="00A56B33">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 xml:space="preserve">e prefer option 2 considering it follows what we did before, and can save signalling overhead as DCM analysed above. </w:t>
            </w:r>
          </w:p>
        </w:tc>
      </w:tr>
      <w:tr w:rsidR="00961DBA" w:rsidRPr="00637E43" w14:paraId="37A46C86" w14:textId="77777777" w:rsidTr="00961DBA">
        <w:tc>
          <w:tcPr>
            <w:tcW w:w="506" w:type="pct"/>
          </w:tcPr>
          <w:p w14:paraId="1E2F90C3" w14:textId="77777777" w:rsidR="00961DBA" w:rsidRPr="00637E43" w:rsidRDefault="00961DBA" w:rsidP="000E050A">
            <w:pPr>
              <w:spacing w:after="0"/>
              <w:jc w:val="both"/>
              <w:rPr>
                <w:rFonts w:eastAsia="Malgun Gothic"/>
                <w:szCs w:val="21"/>
                <w:lang w:val="en-US" w:eastAsia="ko-KR"/>
              </w:rPr>
            </w:pPr>
            <w:r>
              <w:rPr>
                <w:rFonts w:eastAsia="Malgun Gothic" w:hint="eastAsia"/>
                <w:szCs w:val="21"/>
                <w:lang w:val="en-US" w:eastAsia="ko-KR"/>
              </w:rPr>
              <w:t>LGE</w:t>
            </w:r>
          </w:p>
        </w:tc>
        <w:tc>
          <w:tcPr>
            <w:tcW w:w="4494" w:type="pct"/>
          </w:tcPr>
          <w:p w14:paraId="21D14C47" w14:textId="77777777" w:rsidR="00961DBA" w:rsidRDefault="00961DBA" w:rsidP="000E050A">
            <w:pPr>
              <w:spacing w:after="0"/>
              <w:rPr>
                <w:rFonts w:eastAsia="SimSun"/>
                <w:color w:val="000000" w:themeColor="text1"/>
                <w:lang w:eastAsia="zh-CN"/>
              </w:rPr>
            </w:pPr>
            <w:r>
              <w:rPr>
                <w:rFonts w:eastAsia="SimSun"/>
                <w:color w:val="000000" w:themeColor="text1"/>
                <w:lang w:eastAsia="zh-CN"/>
              </w:rPr>
              <w:t>OK with the proposal except for clarification on “carrier types” in the main bullet.</w:t>
            </w:r>
          </w:p>
          <w:p w14:paraId="7568058C" w14:textId="77777777" w:rsidR="00961DBA" w:rsidRDefault="00961DBA" w:rsidP="000E050A">
            <w:pPr>
              <w:spacing w:after="0"/>
              <w:rPr>
                <w:rFonts w:eastAsia="SimSun"/>
                <w:color w:val="000000" w:themeColor="text1"/>
                <w:lang w:eastAsia="zh-CN"/>
              </w:rPr>
            </w:pPr>
            <w:r>
              <w:rPr>
                <w:rFonts w:eastAsia="SimSun"/>
                <w:color w:val="000000" w:themeColor="text1"/>
                <w:lang w:eastAsia="zh-CN"/>
              </w:rPr>
              <w:t>If it is not related to the options, it can be deleted.</w:t>
            </w:r>
          </w:p>
          <w:p w14:paraId="32A9D02F" w14:textId="77777777" w:rsidR="00961DBA" w:rsidRPr="00637E43" w:rsidRDefault="00961DBA" w:rsidP="000E050A">
            <w:pPr>
              <w:spacing w:after="0"/>
              <w:rPr>
                <w:rFonts w:eastAsia="SimSun"/>
                <w:color w:val="000000" w:themeColor="text1"/>
                <w:lang w:eastAsia="zh-CN"/>
              </w:rPr>
            </w:pPr>
          </w:p>
        </w:tc>
      </w:tr>
      <w:tr w:rsidR="00875B83" w:rsidRPr="00637E43" w14:paraId="512C47A5" w14:textId="77777777" w:rsidTr="00961DBA">
        <w:tc>
          <w:tcPr>
            <w:tcW w:w="506" w:type="pct"/>
          </w:tcPr>
          <w:p w14:paraId="5CD079C4" w14:textId="544B049A" w:rsidR="00875B83" w:rsidRDefault="00875B83" w:rsidP="00875B83">
            <w:pPr>
              <w:spacing w:after="0"/>
              <w:jc w:val="both"/>
              <w:rPr>
                <w:rFonts w:eastAsia="Malgun Gothic"/>
                <w:szCs w:val="21"/>
                <w:lang w:val="en-US" w:eastAsia="ko-KR"/>
              </w:rPr>
            </w:pPr>
            <w:r>
              <w:rPr>
                <w:rFonts w:eastAsia="SimSun"/>
                <w:szCs w:val="21"/>
                <w:lang w:val="en-US" w:eastAsia="zh-CN"/>
              </w:rPr>
              <w:t>Apple</w:t>
            </w:r>
          </w:p>
        </w:tc>
        <w:tc>
          <w:tcPr>
            <w:tcW w:w="4494" w:type="pct"/>
          </w:tcPr>
          <w:p w14:paraId="44DC4412" w14:textId="5CFC5A97" w:rsidR="00875B83" w:rsidRDefault="00875B83" w:rsidP="00875B83">
            <w:pPr>
              <w:spacing w:after="0"/>
              <w:rPr>
                <w:rFonts w:eastAsia="SimSun"/>
                <w:color w:val="000000" w:themeColor="text1"/>
                <w:lang w:eastAsia="zh-CN"/>
              </w:rPr>
            </w:pPr>
            <w:r>
              <w:rPr>
                <w:rFonts w:eastAsia="SimSun"/>
                <w:color w:val="000000" w:themeColor="text1"/>
                <w:lang w:val="en-US" w:eastAsia="zh-CN"/>
              </w:rPr>
              <w:t>Support Opt1</w:t>
            </w:r>
          </w:p>
        </w:tc>
      </w:tr>
      <w:tr w:rsidR="000E050A" w:rsidRPr="00637E43" w14:paraId="43ACCF3A" w14:textId="77777777" w:rsidTr="00961DBA">
        <w:tc>
          <w:tcPr>
            <w:tcW w:w="506" w:type="pct"/>
          </w:tcPr>
          <w:p w14:paraId="32DB7C40" w14:textId="5CBE2CDD" w:rsidR="000E050A" w:rsidRDefault="000E050A" w:rsidP="000E050A">
            <w:pPr>
              <w:spacing w:after="0"/>
              <w:jc w:val="both"/>
              <w:rPr>
                <w:rFonts w:eastAsia="SimSun"/>
                <w:szCs w:val="21"/>
                <w:lang w:val="en-US" w:eastAsia="zh-CN"/>
              </w:rPr>
            </w:pPr>
            <w:r>
              <w:rPr>
                <w:rFonts w:eastAsia="SimSun"/>
                <w:szCs w:val="21"/>
                <w:lang w:val="en-US" w:eastAsia="zh-CN"/>
              </w:rPr>
              <w:t>ZTE</w:t>
            </w:r>
          </w:p>
        </w:tc>
        <w:tc>
          <w:tcPr>
            <w:tcW w:w="4494" w:type="pct"/>
          </w:tcPr>
          <w:p w14:paraId="293A7BD1" w14:textId="06CC0D9B" w:rsidR="000E050A" w:rsidRDefault="000E050A" w:rsidP="000E050A">
            <w:pPr>
              <w:spacing w:after="0"/>
              <w:rPr>
                <w:rFonts w:eastAsia="SimSun"/>
                <w:color w:val="000000" w:themeColor="text1"/>
                <w:lang w:val="en-US" w:eastAsia="zh-CN"/>
              </w:rPr>
            </w:pPr>
            <w:r>
              <w:rPr>
                <w:rFonts w:eastAsia="SimSun"/>
                <w:color w:val="000000" w:themeColor="text1"/>
                <w:lang w:val="en-US" w:eastAsia="zh-CN"/>
              </w:rPr>
              <w:t>We support Option 2. We share the same view with NTT DOCOMO and Huawei.</w:t>
            </w:r>
          </w:p>
        </w:tc>
      </w:tr>
      <w:tr w:rsidR="00E67913" w:rsidRPr="00637E43" w14:paraId="368C8D3E" w14:textId="77777777" w:rsidTr="00961DBA">
        <w:tc>
          <w:tcPr>
            <w:tcW w:w="506" w:type="pct"/>
          </w:tcPr>
          <w:p w14:paraId="3A5B71D3" w14:textId="46637E0A" w:rsidR="00E67913" w:rsidRDefault="00E67913" w:rsidP="00E67913">
            <w:pPr>
              <w:spacing w:after="0"/>
              <w:jc w:val="both"/>
              <w:rPr>
                <w:rFonts w:eastAsia="SimSun"/>
                <w:szCs w:val="21"/>
                <w:lang w:val="en-US" w:eastAsia="zh-CN"/>
              </w:rPr>
            </w:pPr>
            <w:r>
              <w:rPr>
                <w:rFonts w:eastAsia="SimSun"/>
                <w:szCs w:val="21"/>
                <w:lang w:val="en-US" w:eastAsia="zh-CN"/>
              </w:rPr>
              <w:t>Samsung3</w:t>
            </w:r>
          </w:p>
        </w:tc>
        <w:tc>
          <w:tcPr>
            <w:tcW w:w="4494" w:type="pct"/>
          </w:tcPr>
          <w:p w14:paraId="612A8065" w14:textId="71E73048" w:rsidR="00E67913" w:rsidRDefault="00E67913" w:rsidP="00E67913">
            <w:pPr>
              <w:spacing w:after="0"/>
              <w:rPr>
                <w:rFonts w:eastAsia="SimSun"/>
                <w:color w:val="000000" w:themeColor="text1"/>
                <w:lang w:val="en-US" w:eastAsia="zh-CN"/>
              </w:rPr>
            </w:pPr>
            <w:r>
              <w:rPr>
                <w:rFonts w:eastAsia="SimSun"/>
                <w:color w:val="000000" w:themeColor="text1"/>
                <w:lang w:val="en-US" w:eastAsia="zh-CN"/>
              </w:rPr>
              <w:t xml:space="preserve">OK with the proposal and prefer Option 2. </w:t>
            </w:r>
          </w:p>
        </w:tc>
      </w:tr>
      <w:tr w:rsidR="0038578E" w:rsidRPr="00696A5C" w14:paraId="5334C91B" w14:textId="77777777" w:rsidTr="00961DBA">
        <w:tc>
          <w:tcPr>
            <w:tcW w:w="506" w:type="pct"/>
          </w:tcPr>
          <w:p w14:paraId="333945C9" w14:textId="309D754E" w:rsidR="0038578E" w:rsidRPr="0038578E" w:rsidRDefault="0038578E" w:rsidP="00E6791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16FCD01" w14:textId="530644CA" w:rsidR="0038578E" w:rsidRDefault="0038578E" w:rsidP="00E6791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can compromise if Opt.2 differentiates FR1-FDD and FR1-TDD. Otherwise, we do not think </w:t>
            </w:r>
            <w:r w:rsidR="00B47453">
              <w:rPr>
                <w:rFonts w:eastAsiaTheme="minorEastAsia"/>
                <w:color w:val="000000" w:themeColor="text1"/>
                <w:lang w:val="en-US"/>
              </w:rPr>
              <w:t>Opt.2 works for</w:t>
            </w:r>
            <w:r>
              <w:rPr>
                <w:rFonts w:eastAsiaTheme="minorEastAsia"/>
                <w:color w:val="000000" w:themeColor="text1"/>
                <w:lang w:val="en-US"/>
              </w:rPr>
              <w:t xml:space="preserve"> </w:t>
            </w:r>
            <w:r w:rsidR="00696A5C">
              <w:rPr>
                <w:rFonts w:eastAsiaTheme="minorEastAsia"/>
                <w:color w:val="000000" w:themeColor="text1"/>
                <w:lang w:val="en-US"/>
              </w:rPr>
              <w:t xml:space="preserve">FG52-1b/2b. </w:t>
            </w:r>
          </w:p>
          <w:p w14:paraId="6FF377E7" w14:textId="77777777" w:rsidR="00732FF4" w:rsidRPr="00B47453" w:rsidRDefault="00732FF4" w:rsidP="00E67913">
            <w:pPr>
              <w:spacing w:after="0"/>
              <w:rPr>
                <w:rFonts w:eastAsiaTheme="minorEastAsia"/>
                <w:color w:val="000000" w:themeColor="text1"/>
                <w:lang w:val="en-US"/>
              </w:rPr>
            </w:pPr>
          </w:p>
          <w:p w14:paraId="6AF0ED8C" w14:textId="77777777" w:rsidR="00732FF4" w:rsidRDefault="00732FF4" w:rsidP="00E67913">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3736FA80" w14:textId="09B7C40C" w:rsidR="00732FF4" w:rsidRPr="0038578E" w:rsidRDefault="00732FF4" w:rsidP="00E6791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are not sure how much </w:t>
            </w:r>
            <w:r w:rsidR="00B47453">
              <w:rPr>
                <w:rFonts w:eastAsiaTheme="minorEastAsia"/>
                <w:color w:val="000000" w:themeColor="text1"/>
                <w:lang w:val="en-US"/>
              </w:rPr>
              <w:t xml:space="preserve">critical </w:t>
            </w:r>
            <w:r>
              <w:rPr>
                <w:rFonts w:eastAsiaTheme="minorEastAsia"/>
                <w:color w:val="000000" w:themeColor="text1"/>
                <w:lang w:val="en-US"/>
              </w:rPr>
              <w:t>the 20 bits is</w:t>
            </w:r>
            <w:r w:rsidR="00B47453">
              <w:rPr>
                <w:rFonts w:eastAsiaTheme="minorEastAsia"/>
                <w:color w:val="000000" w:themeColor="text1"/>
                <w:lang w:val="en-US"/>
              </w:rPr>
              <w:t>,</w:t>
            </w:r>
            <w:r>
              <w:rPr>
                <w:rFonts w:eastAsiaTheme="minorEastAsia"/>
                <w:color w:val="000000" w:themeColor="text1"/>
                <w:lang w:val="en-US"/>
              </w:rPr>
              <w:t xml:space="preserve"> for RRC signalling.</w:t>
            </w:r>
          </w:p>
        </w:tc>
      </w:tr>
      <w:tr w:rsidR="00E220EE" w:rsidRPr="00696A5C" w14:paraId="6E96E679" w14:textId="77777777" w:rsidTr="00961DBA">
        <w:tc>
          <w:tcPr>
            <w:tcW w:w="506" w:type="pct"/>
          </w:tcPr>
          <w:p w14:paraId="2F19F1FC" w14:textId="7E69C410" w:rsidR="00E220EE" w:rsidRDefault="00E220EE" w:rsidP="00E220EE">
            <w:pPr>
              <w:spacing w:after="0"/>
              <w:jc w:val="both"/>
              <w:rPr>
                <w:rFonts w:eastAsiaTheme="minorEastAsia" w:hint="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3A93A51B" w14:textId="77777777" w:rsidR="00E220EE" w:rsidRDefault="00E220EE" w:rsidP="00E220EE">
            <w:pPr>
              <w:spacing w:after="0"/>
              <w:rPr>
                <w:rFonts w:eastAsiaTheme="minorEastAsia"/>
                <w:color w:val="000000" w:themeColor="text1"/>
                <w:lang w:val="en-US"/>
              </w:rPr>
            </w:pPr>
            <w:r>
              <w:rPr>
                <w:rFonts w:eastAsiaTheme="minorEastAsia"/>
                <w:color w:val="000000" w:themeColor="text1"/>
                <w:lang w:val="en-US"/>
              </w:rPr>
              <w:t>Concern on Opt1:</w:t>
            </w:r>
            <w:r>
              <w:rPr>
                <w:rFonts w:eastAsiaTheme="minorEastAsia"/>
                <w:color w:val="000000" w:themeColor="text1"/>
              </w:rPr>
              <w:t xml:space="preserve"> Signaling overhead</w:t>
            </w:r>
          </w:p>
          <w:p w14:paraId="4D31CA0F" w14:textId="77777777" w:rsidR="00E220EE" w:rsidRPr="00055C29" w:rsidRDefault="00E220EE" w:rsidP="00E220EE">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 xml:space="preserve">oncern on Opt2: cannot </w:t>
            </w:r>
            <w:r>
              <w:rPr>
                <w:rFonts w:eastAsiaTheme="minorEastAsia"/>
                <w:color w:val="000000" w:themeColor="text1"/>
              </w:rPr>
              <w:t>differentiate SCSs in FR1</w:t>
            </w:r>
          </w:p>
          <w:p w14:paraId="0A2185B5" w14:textId="77777777" w:rsidR="00E220EE" w:rsidRDefault="00E220EE" w:rsidP="00E220EE">
            <w:pPr>
              <w:spacing w:after="0"/>
              <w:rPr>
                <w:rFonts w:eastAsia="SimSun"/>
                <w:color w:val="000000" w:themeColor="text1"/>
                <w:lang w:val="en-US" w:eastAsia="zh-CN"/>
              </w:rPr>
            </w:pPr>
          </w:p>
          <w:p w14:paraId="43132594" w14:textId="77777777" w:rsidR="00E220EE" w:rsidRDefault="00E220EE" w:rsidP="00E220EE">
            <w:pPr>
              <w:spacing w:after="0"/>
              <w:rPr>
                <w:b/>
                <w:bCs/>
                <w:color w:val="000000"/>
                <w:u w:val="single"/>
                <w:lang w:val="en-US"/>
              </w:rPr>
            </w:pPr>
            <w:r>
              <w:rPr>
                <w:rFonts w:eastAsiaTheme="minorEastAsia" w:hint="eastAsia"/>
                <w:color w:val="000000" w:themeColor="text1"/>
                <w:lang w:val="en-US"/>
              </w:rPr>
              <w:t>G</w:t>
            </w:r>
            <w:r>
              <w:rPr>
                <w:rFonts w:eastAsiaTheme="minorEastAsia"/>
                <w:color w:val="000000" w:themeColor="text1"/>
                <w:lang w:val="en-US"/>
              </w:rPr>
              <w:t>iven more companies prefer Opt2 and QC showed their flexibility to go with updated Opt2</w:t>
            </w:r>
            <w:r>
              <w:rPr>
                <w:rFonts w:eastAsiaTheme="minorEastAsia"/>
                <w:color w:val="000000" w:themeColor="text1"/>
              </w:rPr>
              <w:t>{FR1-FDD, FR1-TDD, FR2-1, FR2-2} (note that unlicensed part has been included in FFS), following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50957AC7" w14:textId="77777777" w:rsidR="00E220EE" w:rsidRDefault="00E220EE" w:rsidP="00E220EE">
            <w:pPr>
              <w:spacing w:after="0"/>
              <w:rPr>
                <w:color w:val="000000"/>
                <w:lang w:val="en-US"/>
              </w:rPr>
            </w:pPr>
          </w:p>
          <w:p w14:paraId="1194003C" w14:textId="77777777" w:rsidR="00E220EE" w:rsidRDefault="00E220EE" w:rsidP="00E220EE">
            <w:pPr>
              <w:spacing w:after="0"/>
              <w:rPr>
                <w:color w:val="000000"/>
                <w:lang w:val="en-US"/>
              </w:rPr>
            </w:pPr>
          </w:p>
          <w:p w14:paraId="75D9AC66" w14:textId="77777777" w:rsidR="00E220EE" w:rsidRDefault="00E220EE" w:rsidP="00E220EE">
            <w:pPr>
              <w:spacing w:afterLines="50" w:after="120"/>
              <w:jc w:val="both"/>
              <w:rPr>
                <w:b/>
                <w:bCs/>
                <w:szCs w:val="21"/>
                <w:lang w:val="en-US"/>
              </w:rPr>
            </w:pPr>
            <w:r>
              <w:rPr>
                <w:b/>
                <w:bCs/>
                <w:szCs w:val="21"/>
                <w:highlight w:val="yellow"/>
                <w:lang w:val="en-US"/>
              </w:rPr>
              <w:t>Proposal 2-2b-2/3:</w:t>
            </w:r>
          </w:p>
          <w:p w14:paraId="3AB7C482" w14:textId="77777777" w:rsidR="00E220EE" w:rsidRPr="00055C29" w:rsidRDefault="00E220EE" w:rsidP="00E220EE">
            <w:pPr>
              <w:pStyle w:val="aff6"/>
              <w:numPr>
                <w:ilvl w:val="0"/>
                <w:numId w:val="83"/>
              </w:numPr>
              <w:spacing w:after="0"/>
              <w:ind w:leftChars="0"/>
              <w:rPr>
                <w:rFonts w:eastAsiaTheme="minorEastAsia"/>
                <w:color w:val="000000" w:themeColor="text1"/>
                <w:lang w:val="en-US"/>
              </w:rPr>
            </w:pPr>
            <w:r>
              <w:rPr>
                <w:b/>
                <w:bCs/>
                <w:szCs w:val="21"/>
                <w:lang w:val="en-US"/>
              </w:rPr>
              <w:t>Introduce FGs 49-1b and 49-2b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521"/>
              <w:gridCol w:w="2578"/>
              <w:gridCol w:w="6663"/>
              <w:gridCol w:w="992"/>
              <w:gridCol w:w="709"/>
              <w:gridCol w:w="568"/>
              <w:gridCol w:w="2772"/>
              <w:gridCol w:w="623"/>
              <w:gridCol w:w="517"/>
              <w:gridCol w:w="517"/>
              <w:gridCol w:w="517"/>
              <w:gridCol w:w="222"/>
              <w:gridCol w:w="1371"/>
            </w:tblGrid>
            <w:tr w:rsidR="00E220EE" w14:paraId="63BE8631"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FA8804"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0E4A9"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49-1b</w:t>
                  </w:r>
                </w:p>
              </w:tc>
              <w:tc>
                <w:tcPr>
                  <w:tcW w:w="2578" w:type="dxa"/>
                  <w:tcBorders>
                    <w:top w:val="single" w:sz="4" w:space="0" w:color="auto"/>
                    <w:left w:val="single" w:sz="4" w:space="0" w:color="auto"/>
                    <w:bottom w:val="single" w:sz="4" w:space="0" w:color="auto"/>
                    <w:right w:val="single" w:sz="4" w:space="0" w:color="auto"/>
                  </w:tcBorders>
                  <w:shd w:val="clear" w:color="auto" w:fill="auto"/>
                </w:tcPr>
                <w:p w14:paraId="0890EDC2"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3AFDCE18"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35D84569"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Scheduling cell is PCell or SCell, and a set of cells includes only SCells.</w:t>
                  </w:r>
                </w:p>
                <w:p w14:paraId="44EBAD0E"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205AB8BF"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536E35E0" w14:textId="77777777" w:rsidR="00E220EE" w:rsidRDefault="00E220EE" w:rsidP="00E220EE">
                  <w:pPr>
                    <w:pStyle w:val="aff6"/>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4615BEF2"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4B4B2B52"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1DC9C7BA" w14:textId="77777777" w:rsidR="00E220EE" w:rsidRPr="0087225D" w:rsidRDefault="00E220EE" w:rsidP="00E220EE">
                  <w:pPr>
                    <w:pStyle w:val="aff6"/>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60FFE35D"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53C25AD9"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62241E88"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5) UE can be configured with at least one set of cells. Maximum number of sets for a UE in total and maximum number of sets for a same scheduling cell are reported in FG49-4</w:t>
                  </w:r>
                  <w:r w:rsidRPr="001468B2">
                    <w:rPr>
                      <w:rFonts w:asciiTheme="majorHAnsi" w:hAnsiTheme="majorHAnsi" w:cstheme="majorHAnsi"/>
                      <w:color w:val="FF0000"/>
                      <w:sz w:val="18"/>
                      <w:szCs w:val="18"/>
                      <w:highlight w:val="yellow"/>
                    </w:rPr>
                    <w:t>]</w:t>
                  </w:r>
                </w:p>
                <w:p w14:paraId="1EB4303C"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 xml:space="preserve">6) HARQ feedback based on Type 1 </w:t>
                  </w:r>
                  <w:r w:rsidRPr="001468B2">
                    <w:rPr>
                      <w:rFonts w:asciiTheme="majorHAnsi" w:hAnsiTheme="majorHAnsi" w:cstheme="majorHAnsi" w:hint="eastAsia"/>
                      <w:color w:val="000000" w:themeColor="text1"/>
                      <w:sz w:val="18"/>
                      <w:szCs w:val="18"/>
                      <w:highlight w:val="yellow"/>
                    </w:rPr>
                    <w:t>H</w:t>
                  </w:r>
                  <w:r w:rsidRPr="001468B2">
                    <w:rPr>
                      <w:rFonts w:asciiTheme="majorHAnsi" w:hAnsiTheme="majorHAnsi" w:cstheme="majorHAnsi"/>
                      <w:color w:val="000000" w:themeColor="text1"/>
                      <w:sz w:val="18"/>
                      <w:szCs w:val="18"/>
                      <w:highlight w:val="yellow"/>
                    </w:rPr>
                    <w:t>ARQ codebook</w:t>
                  </w:r>
                  <w:r w:rsidRPr="001468B2">
                    <w:rPr>
                      <w:rFonts w:asciiTheme="majorHAnsi" w:hAnsiTheme="majorHAnsi" w:cstheme="majorHAnsi"/>
                      <w:color w:val="FF0000"/>
                      <w:sz w:val="18"/>
                      <w:szCs w:val="18"/>
                      <w:highlight w:val="yellow"/>
                    </w:rPr>
                    <w:t>]</w:t>
                  </w:r>
                </w:p>
                <w:p w14:paraId="01AB25B3"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 xml:space="preserve">7)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D1E479" w14:textId="77777777" w:rsidR="00E220EE" w:rsidRPr="001468B2" w:rsidRDefault="00E220EE" w:rsidP="00E220EE">
                  <w:pPr>
                    <w:pStyle w:val="TAL"/>
                    <w:spacing w:after="0"/>
                    <w:rPr>
                      <w:rFonts w:asciiTheme="majorHAnsi" w:eastAsia="ＭＳ 明朝" w:hAnsiTheme="majorHAnsi" w:cstheme="majorHAnsi"/>
                      <w:strike/>
                      <w:color w:val="000000" w:themeColor="text1"/>
                      <w:szCs w:val="18"/>
                      <w:lang w:eastAsia="ja-JP"/>
                    </w:rPr>
                  </w:pPr>
                  <w:r w:rsidRPr="001468B2">
                    <w:rPr>
                      <w:rFonts w:asciiTheme="majorHAnsi" w:eastAsia="ＭＳ 明朝" w:hAnsiTheme="majorHAnsi" w:cstheme="majorHAnsi"/>
                      <w:strike/>
                      <w:color w:val="FF0000"/>
                      <w:szCs w:val="18"/>
                      <w:lang w:eastAsia="ja-JP"/>
                    </w:rPr>
                    <w:t xml:space="preserve">18-5 (DL </w:t>
                  </w:r>
                  <w:r w:rsidRPr="001468B2">
                    <w:rPr>
                      <w:rFonts w:asciiTheme="majorHAnsi" w:eastAsia="ＭＳ 明朝" w:hAnsiTheme="majorHAnsi" w:cstheme="majorHAnsi" w:hint="eastAsia"/>
                      <w:strike/>
                      <w:color w:val="FF0000"/>
                      <w:szCs w:val="18"/>
                      <w:lang w:eastAsia="ja-JP"/>
                    </w:rPr>
                    <w:t>CCS</w:t>
                  </w:r>
                  <w:r w:rsidRPr="001468B2">
                    <w:rPr>
                      <w:rFonts w:asciiTheme="majorHAnsi" w:eastAsia="ＭＳ 明朝" w:hAnsiTheme="majorHAnsi" w:cstheme="majorHAnsi"/>
                      <w:strike/>
                      <w:color w:val="FF0000"/>
                      <w:szCs w:val="18"/>
                      <w:lang w:eastAsia="ja-JP"/>
                    </w:rPr>
                    <w:t xml:space="preserve"> with different SCS)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836C264"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07CC24F0"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2772" w:type="dxa"/>
                  <w:tcBorders>
                    <w:top w:val="single" w:sz="4" w:space="0" w:color="auto"/>
                    <w:left w:val="single" w:sz="4" w:space="0" w:color="auto"/>
                    <w:bottom w:val="single" w:sz="4" w:space="0" w:color="auto"/>
                    <w:right w:val="single" w:sz="4" w:space="0" w:color="auto"/>
                  </w:tcBorders>
                  <w:shd w:val="clear" w:color="auto" w:fill="auto"/>
                </w:tcPr>
                <w:p w14:paraId="3DB1BDEA" w14:textId="77777777" w:rsidR="00E220EE" w:rsidRDefault="00E220EE" w:rsidP="00E220EE">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F92B9" w14:textId="77777777" w:rsidR="00E220EE" w:rsidRPr="00CD5001" w:rsidRDefault="00E220EE" w:rsidP="00E220EE">
                  <w:pPr>
                    <w:pStyle w:val="TAL"/>
                    <w:spacing w:after="0"/>
                    <w:rPr>
                      <w:rFonts w:asciiTheme="majorHAnsi" w:eastAsia="SimSun" w:hAnsiTheme="majorHAnsi" w:cstheme="majorHAnsi"/>
                      <w:color w:val="000000" w:themeColor="text1"/>
                      <w:szCs w:val="18"/>
                      <w:highlight w:val="yellow"/>
                      <w:lang w:eastAsia="zh-CN"/>
                    </w:rPr>
                  </w:pPr>
                  <w:r w:rsidRPr="00CD5001">
                    <w:rPr>
                      <w:rFonts w:asciiTheme="majorHAnsi" w:eastAsia="ＭＳ 明朝" w:hAnsiTheme="majorHAnsi" w:cstheme="majorHAnsi"/>
                      <w:color w:val="000000" w:themeColor="text1"/>
                      <w:szCs w:val="18"/>
                      <w:highlight w:val="yellow"/>
                      <w:lang w:eastAsia="ja-JP"/>
                    </w:rPr>
                    <w:t>[</w:t>
                  </w:r>
                  <w:r w:rsidRPr="00CD5001">
                    <w:rPr>
                      <w:rFonts w:asciiTheme="majorHAnsi" w:eastAsia="ＭＳ 明朝" w:hAnsiTheme="majorHAnsi" w:cstheme="majorHAnsi" w:hint="eastAsia"/>
                      <w:color w:val="000000" w:themeColor="text1"/>
                      <w:szCs w:val="18"/>
                      <w:highlight w:val="yellow"/>
                      <w:lang w:eastAsia="ja-JP"/>
                    </w:rPr>
                    <w:t>P</w:t>
                  </w:r>
                  <w:r w:rsidRPr="00CD5001">
                    <w:rPr>
                      <w:rFonts w:asciiTheme="majorHAnsi" w:eastAsia="ＭＳ 明朝" w:hAnsiTheme="majorHAnsi" w:cstheme="majorHAnsi"/>
                      <w:color w:val="000000" w:themeColor="text1"/>
                      <w:szCs w:val="18"/>
                      <w:highlight w:val="yellow"/>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C9F72"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DA2E4"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EF3C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BB352"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B454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70DCC6BA"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2F033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BCAD1"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49-2b</w:t>
                  </w:r>
                </w:p>
              </w:tc>
              <w:tc>
                <w:tcPr>
                  <w:tcW w:w="2578" w:type="dxa"/>
                  <w:tcBorders>
                    <w:top w:val="single" w:sz="4" w:space="0" w:color="auto"/>
                    <w:left w:val="single" w:sz="4" w:space="0" w:color="auto"/>
                    <w:bottom w:val="single" w:sz="4" w:space="0" w:color="auto"/>
                    <w:right w:val="single" w:sz="4" w:space="0" w:color="auto"/>
                  </w:tcBorders>
                  <w:shd w:val="clear" w:color="auto" w:fill="auto"/>
                </w:tcPr>
                <w:p w14:paraId="18C0B2B5"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33948A1E"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64837BDC"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Scheduling cell is PCell or SCell, and a set of cells includes only SCells.</w:t>
                  </w:r>
                </w:p>
                <w:p w14:paraId="23339465"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87225D">
                    <w:rPr>
                      <w:rFonts w:asciiTheme="majorHAnsi" w:hAnsiTheme="majorHAnsi" w:cstheme="majorHAnsi"/>
                      <w:strike/>
                      <w:color w:val="FF0000"/>
                      <w:sz w:val="18"/>
                      <w:szCs w:val="18"/>
                    </w:rPr>
                    <w:t>/carrier type (licensed or unlicensed, FR1 or FR2-1 or FR2-2).</w:t>
                  </w:r>
                </w:p>
                <w:p w14:paraId="0CD0A8A2"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3BE1FC55" w14:textId="77777777" w:rsidR="00E220EE" w:rsidRDefault="00E220EE" w:rsidP="00E220EE">
                  <w:pPr>
                    <w:pStyle w:val="aff6"/>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679A2C88"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20AB4D93"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lastRenderedPageBreak/>
                    <w:t>Candidate value set for component 3b:</w:t>
                  </w:r>
                </w:p>
                <w:p w14:paraId="66CBD704" w14:textId="77777777" w:rsidR="00E220EE" w:rsidRPr="0087225D" w:rsidRDefault="00E220EE" w:rsidP="00E220EE">
                  <w:pPr>
                    <w:pStyle w:val="aff6"/>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3504B3C2"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070E442" w14:textId="77777777" w:rsidR="00E220EE" w:rsidRPr="009C7DC0" w:rsidRDefault="00E220EE" w:rsidP="00E220EE">
                  <w:pPr>
                    <w:spacing w:after="0" w:line="240" w:lineRule="auto"/>
                    <w:rPr>
                      <w:rFonts w:asciiTheme="majorHAnsi" w:hAnsiTheme="majorHAnsi" w:cstheme="majorHAnsi"/>
                      <w:color w:val="FF0000"/>
                      <w:sz w:val="18"/>
                      <w:szCs w:val="18"/>
                    </w:rPr>
                  </w:pPr>
                  <w:r w:rsidRPr="009C7DC0">
                    <w:rPr>
                      <w:rFonts w:asciiTheme="majorHAnsi" w:hAnsiTheme="majorHAnsi" w:cstheme="majorHAnsi"/>
                      <w:color w:val="FF0000"/>
                      <w:sz w:val="18"/>
                      <w:szCs w:val="18"/>
                    </w:rPr>
                    <w:t xml:space="preserve">4) </w:t>
                  </w:r>
                  <w:r w:rsidRPr="009C7DC0">
                    <w:rPr>
                      <w:rFonts w:asciiTheme="majorHAnsi" w:hAnsiTheme="majorHAnsi" w:cstheme="majorHAnsi" w:hint="eastAsia"/>
                      <w:color w:val="FF0000"/>
                      <w:sz w:val="18"/>
                      <w:szCs w:val="18"/>
                    </w:rPr>
                    <w:t>M</w:t>
                  </w:r>
                  <w:r w:rsidRPr="009C7DC0">
                    <w:rPr>
                      <w:rFonts w:asciiTheme="majorHAnsi" w:hAnsiTheme="majorHAnsi" w:cstheme="majorHAnsi"/>
                      <w:color w:val="FF0000"/>
                      <w:sz w:val="18"/>
                      <w:szCs w:val="18"/>
                    </w:rPr>
                    <w:t>ax number of co-scheduled cells supported by UE is reported with candidate value set of {2, 3, 4}</w:t>
                  </w:r>
                </w:p>
                <w:p w14:paraId="55F17617"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5) UE can be configured with at least one set of cells. Maximum number of sets for a UE in total and maximum number of sets for a same scheduling cell are reported in FG49-4</w:t>
                  </w:r>
                  <w:r w:rsidRPr="001468B2">
                    <w:rPr>
                      <w:rFonts w:asciiTheme="majorHAnsi" w:hAnsiTheme="majorHAnsi" w:cstheme="majorHAnsi"/>
                      <w:color w:val="FF0000"/>
                      <w:sz w:val="18"/>
                      <w:szCs w:val="18"/>
                      <w:highlight w:val="yellow"/>
                    </w:rPr>
                    <w:t>]</w:t>
                  </w:r>
                </w:p>
                <w:p w14:paraId="2B4C4073"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 xml:space="preserve">6)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514B6E" w14:textId="77777777" w:rsidR="00E220EE" w:rsidRPr="001468B2" w:rsidRDefault="00E220EE" w:rsidP="00E220EE">
                  <w:pPr>
                    <w:pStyle w:val="TAL"/>
                    <w:spacing w:after="0"/>
                    <w:rPr>
                      <w:rFonts w:asciiTheme="majorHAnsi" w:hAnsiTheme="majorHAnsi" w:cstheme="majorHAnsi"/>
                      <w:strike/>
                      <w:color w:val="000000" w:themeColor="text1"/>
                      <w:szCs w:val="18"/>
                      <w:lang w:eastAsia="ja-JP"/>
                    </w:rPr>
                  </w:pPr>
                  <w:r w:rsidRPr="001468B2">
                    <w:rPr>
                      <w:rFonts w:asciiTheme="majorHAnsi" w:eastAsia="ＭＳ 明朝" w:hAnsiTheme="majorHAnsi" w:cstheme="majorHAnsi"/>
                      <w:strike/>
                      <w:color w:val="FF0000"/>
                      <w:szCs w:val="18"/>
                      <w:lang w:eastAsia="ja-JP"/>
                    </w:rPr>
                    <w:lastRenderedPageBreak/>
                    <w:t>18-5b (</w:t>
                  </w:r>
                  <w:r w:rsidRPr="001468B2">
                    <w:rPr>
                      <w:rFonts w:asciiTheme="majorHAnsi" w:eastAsia="ＭＳ 明朝" w:hAnsiTheme="majorHAnsi" w:cstheme="majorHAnsi" w:hint="eastAsia"/>
                      <w:strike/>
                      <w:color w:val="FF0000"/>
                      <w:szCs w:val="18"/>
                      <w:lang w:eastAsia="ja-JP"/>
                    </w:rPr>
                    <w:t>C</w:t>
                  </w:r>
                  <w:r w:rsidRPr="001468B2">
                    <w:rPr>
                      <w:rFonts w:asciiTheme="majorHAnsi" w:eastAsia="ＭＳ 明朝" w:hAnsiTheme="majorHAnsi" w:cstheme="majorHAnsi"/>
                      <w:strike/>
                      <w:color w:val="FF0000"/>
                      <w:szCs w:val="18"/>
                      <w:lang w:eastAsia="ja-JP"/>
                    </w:rPr>
                    <w:t>CS with different SCS)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4C771A8"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22602ACD"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2772" w:type="dxa"/>
                  <w:tcBorders>
                    <w:top w:val="single" w:sz="4" w:space="0" w:color="auto"/>
                    <w:left w:val="single" w:sz="4" w:space="0" w:color="auto"/>
                    <w:bottom w:val="single" w:sz="4" w:space="0" w:color="auto"/>
                    <w:right w:val="single" w:sz="4" w:space="0" w:color="auto"/>
                  </w:tcBorders>
                  <w:shd w:val="clear" w:color="auto" w:fill="auto"/>
                </w:tcPr>
                <w:p w14:paraId="5E56BC2F" w14:textId="77777777" w:rsidR="00E220EE" w:rsidRDefault="00E220EE" w:rsidP="00E220EE">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E3C61" w14:textId="77777777" w:rsidR="00E220EE" w:rsidRPr="00CD5001" w:rsidRDefault="00E220EE" w:rsidP="00E220EE">
                  <w:pPr>
                    <w:pStyle w:val="TAL"/>
                    <w:spacing w:after="0"/>
                    <w:rPr>
                      <w:rFonts w:asciiTheme="majorHAnsi" w:eastAsia="SimSun" w:hAnsiTheme="majorHAnsi" w:cstheme="majorHAnsi"/>
                      <w:color w:val="000000" w:themeColor="text1"/>
                      <w:szCs w:val="18"/>
                      <w:highlight w:val="yellow"/>
                      <w:lang w:eastAsia="zh-CN"/>
                    </w:rPr>
                  </w:pPr>
                  <w:r w:rsidRPr="00CD5001">
                    <w:rPr>
                      <w:rFonts w:asciiTheme="majorHAnsi" w:eastAsia="ＭＳ 明朝" w:hAnsiTheme="majorHAnsi" w:cstheme="majorHAnsi"/>
                      <w:color w:val="000000" w:themeColor="text1"/>
                      <w:szCs w:val="18"/>
                      <w:highlight w:val="yellow"/>
                      <w:lang w:eastAsia="ja-JP"/>
                    </w:rPr>
                    <w:t>[</w:t>
                  </w:r>
                  <w:r w:rsidRPr="00CD5001">
                    <w:rPr>
                      <w:rFonts w:asciiTheme="majorHAnsi" w:eastAsia="ＭＳ 明朝" w:hAnsiTheme="majorHAnsi" w:cstheme="majorHAnsi" w:hint="eastAsia"/>
                      <w:color w:val="000000" w:themeColor="text1"/>
                      <w:szCs w:val="18"/>
                      <w:highlight w:val="yellow"/>
                      <w:lang w:eastAsia="ja-JP"/>
                    </w:rPr>
                    <w:t>P</w:t>
                  </w:r>
                  <w:r w:rsidRPr="00CD5001">
                    <w:rPr>
                      <w:rFonts w:asciiTheme="majorHAnsi" w:eastAsia="ＭＳ 明朝" w:hAnsiTheme="majorHAnsi" w:cstheme="majorHAnsi"/>
                      <w:color w:val="000000" w:themeColor="text1"/>
                      <w:szCs w:val="18"/>
                      <w:highlight w:val="yellow"/>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F1EE5"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0FFE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4EF3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91B32"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51253"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60C0BFD6" w14:textId="77777777" w:rsidR="00E220EE" w:rsidRDefault="00E220EE" w:rsidP="00E220EE">
            <w:pPr>
              <w:spacing w:after="0"/>
              <w:rPr>
                <w:rFonts w:eastAsia="SimSun"/>
                <w:color w:val="000000" w:themeColor="text1"/>
                <w:lang w:val="en-US" w:eastAsia="zh-CN"/>
              </w:rPr>
            </w:pPr>
          </w:p>
          <w:p w14:paraId="116519AE" w14:textId="77777777" w:rsidR="00E220EE" w:rsidRDefault="00E220EE" w:rsidP="00E220EE">
            <w:pPr>
              <w:spacing w:after="0"/>
              <w:rPr>
                <w:rFonts w:eastAsiaTheme="minorEastAsia" w:hint="eastAsia"/>
                <w:color w:val="000000" w:themeColor="text1"/>
                <w:lang w:val="en-US"/>
              </w:rPr>
            </w:pPr>
          </w:p>
        </w:tc>
      </w:tr>
      <w:tr w:rsidR="00E220EE" w:rsidRPr="00696A5C" w14:paraId="4A18D9E0" w14:textId="77777777" w:rsidTr="00961DBA">
        <w:tc>
          <w:tcPr>
            <w:tcW w:w="506" w:type="pct"/>
          </w:tcPr>
          <w:p w14:paraId="07C3E2FB" w14:textId="77777777" w:rsidR="00E220EE" w:rsidRDefault="00E220EE" w:rsidP="00E220EE">
            <w:pPr>
              <w:spacing w:after="0"/>
              <w:jc w:val="both"/>
              <w:rPr>
                <w:rFonts w:eastAsiaTheme="minorEastAsia" w:hint="eastAsia"/>
                <w:szCs w:val="21"/>
                <w:lang w:val="en-US"/>
              </w:rPr>
            </w:pPr>
          </w:p>
        </w:tc>
        <w:tc>
          <w:tcPr>
            <w:tcW w:w="4494" w:type="pct"/>
          </w:tcPr>
          <w:p w14:paraId="00E7724E" w14:textId="77777777" w:rsidR="00E220EE" w:rsidRDefault="00E220EE" w:rsidP="00E220EE">
            <w:pPr>
              <w:spacing w:after="0"/>
              <w:rPr>
                <w:rFonts w:eastAsiaTheme="minorEastAsia" w:hint="eastAsia"/>
                <w:color w:val="000000" w:themeColor="text1"/>
                <w:lang w:val="en-US"/>
              </w:rPr>
            </w:pPr>
          </w:p>
        </w:tc>
      </w:tr>
      <w:tr w:rsidR="00E220EE" w:rsidRPr="00696A5C" w14:paraId="61C34187" w14:textId="77777777" w:rsidTr="00961DBA">
        <w:tc>
          <w:tcPr>
            <w:tcW w:w="506" w:type="pct"/>
          </w:tcPr>
          <w:p w14:paraId="2099FD86" w14:textId="77777777" w:rsidR="00E220EE" w:rsidRDefault="00E220EE" w:rsidP="00E220EE">
            <w:pPr>
              <w:spacing w:after="0"/>
              <w:jc w:val="both"/>
              <w:rPr>
                <w:rFonts w:eastAsiaTheme="minorEastAsia" w:hint="eastAsia"/>
                <w:szCs w:val="21"/>
                <w:lang w:val="en-US"/>
              </w:rPr>
            </w:pPr>
          </w:p>
        </w:tc>
        <w:tc>
          <w:tcPr>
            <w:tcW w:w="4494" w:type="pct"/>
          </w:tcPr>
          <w:p w14:paraId="4E9FC131" w14:textId="77777777" w:rsidR="00E220EE" w:rsidRDefault="00E220EE" w:rsidP="00E220EE">
            <w:pPr>
              <w:spacing w:after="0"/>
              <w:rPr>
                <w:rFonts w:eastAsiaTheme="minorEastAsia" w:hint="eastAsia"/>
                <w:color w:val="000000" w:themeColor="text1"/>
                <w:lang w:val="en-US"/>
              </w:rPr>
            </w:pPr>
          </w:p>
        </w:tc>
      </w:tr>
      <w:tr w:rsidR="00E220EE" w:rsidRPr="00696A5C" w14:paraId="667C7634" w14:textId="77777777" w:rsidTr="00961DBA">
        <w:tc>
          <w:tcPr>
            <w:tcW w:w="506" w:type="pct"/>
          </w:tcPr>
          <w:p w14:paraId="146F1152" w14:textId="77777777" w:rsidR="00E220EE" w:rsidRDefault="00E220EE" w:rsidP="00E220EE">
            <w:pPr>
              <w:spacing w:after="0"/>
              <w:jc w:val="both"/>
              <w:rPr>
                <w:rFonts w:eastAsiaTheme="minorEastAsia" w:hint="eastAsia"/>
                <w:szCs w:val="21"/>
                <w:lang w:val="en-US"/>
              </w:rPr>
            </w:pPr>
          </w:p>
        </w:tc>
        <w:tc>
          <w:tcPr>
            <w:tcW w:w="4494" w:type="pct"/>
          </w:tcPr>
          <w:p w14:paraId="03F84505" w14:textId="77777777" w:rsidR="00E220EE" w:rsidRDefault="00E220EE" w:rsidP="00E220EE">
            <w:pPr>
              <w:spacing w:after="0"/>
              <w:rPr>
                <w:rFonts w:eastAsiaTheme="minorEastAsia" w:hint="eastAsia"/>
                <w:color w:val="000000" w:themeColor="text1"/>
                <w:lang w:val="en-US"/>
              </w:rPr>
            </w:pPr>
          </w:p>
        </w:tc>
      </w:tr>
    </w:tbl>
    <w:p w14:paraId="02A9302C" w14:textId="77777777" w:rsidR="003C2260" w:rsidRPr="00961DBA" w:rsidRDefault="003C2260">
      <w:pPr>
        <w:spacing w:afterLines="50" w:after="120"/>
        <w:jc w:val="both"/>
        <w:rPr>
          <w:rFonts w:eastAsia="SimSun"/>
          <w:lang w:eastAsia="zh-CN"/>
        </w:rPr>
      </w:pPr>
    </w:p>
    <w:p w14:paraId="2FA9C1AE" w14:textId="77777777" w:rsidR="003C2260" w:rsidRDefault="003C2260">
      <w:pPr>
        <w:spacing w:afterLines="50" w:after="120"/>
        <w:jc w:val="both"/>
        <w:rPr>
          <w:rFonts w:eastAsia="SimSun"/>
          <w:lang w:eastAsia="zh-CN"/>
        </w:rPr>
      </w:pPr>
    </w:p>
    <w:p w14:paraId="1E7804CF" w14:textId="77777777" w:rsidR="003C2260" w:rsidRDefault="006134A8">
      <w:pPr>
        <w:spacing w:afterLines="50" w:after="120"/>
        <w:jc w:val="both"/>
        <w:rPr>
          <w:b/>
          <w:bCs/>
          <w:szCs w:val="21"/>
          <w:lang w:val="en-US"/>
        </w:rPr>
      </w:pPr>
      <w:r>
        <w:rPr>
          <w:b/>
          <w:bCs/>
          <w:szCs w:val="21"/>
          <w:highlight w:val="yellow"/>
          <w:lang w:val="en-US"/>
        </w:rPr>
        <w:t>Question 2-3:</w:t>
      </w:r>
    </w:p>
    <w:p w14:paraId="7D5D4672"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 xml:space="preserve">Regarding the component 4 in FGs 49-1/1a/1b and 49-2/2a/2b, companies are encouraged to provide views on whether to report following for DL and UL separately </w:t>
      </w:r>
      <w:r>
        <w:rPr>
          <w:b/>
          <w:bCs/>
        </w:rPr>
        <w:t xml:space="preserve">(i.e., whether to report the number as a component in </w:t>
      </w:r>
      <w:r>
        <w:rPr>
          <w:b/>
          <w:bCs/>
          <w:szCs w:val="21"/>
          <w:lang w:val="en-US"/>
        </w:rPr>
        <w:t>FGs 49-1/1a/1b and 49-2/2a/2b or as a unified FG similar to FG 49-4</w:t>
      </w:r>
      <w:r>
        <w:rPr>
          <w:b/>
          <w:bCs/>
        </w:rPr>
        <w:t>)</w:t>
      </w:r>
    </w:p>
    <w:p w14:paraId="7E648E07" w14:textId="77777777" w:rsidR="003C2260" w:rsidRDefault="006134A8">
      <w:pPr>
        <w:pStyle w:val="aff6"/>
        <w:numPr>
          <w:ilvl w:val="1"/>
          <w:numId w:val="54"/>
        </w:numPr>
        <w:spacing w:afterLines="50" w:after="120"/>
        <w:ind w:leftChars="0"/>
        <w:jc w:val="both"/>
        <w:rPr>
          <w:b/>
          <w:bCs/>
          <w:szCs w:val="21"/>
          <w:lang w:val="en-US"/>
        </w:rPr>
      </w:pPr>
      <w:r>
        <w:rPr>
          <w:b/>
          <w:bCs/>
          <w:szCs w:val="21"/>
          <w:lang w:val="en-US"/>
        </w:rPr>
        <w:t>Max number of co-scheduled cells supported by UE:</w:t>
      </w:r>
      <w:r>
        <w:t xml:space="preserve"> </w:t>
      </w:r>
      <w:r>
        <w:rPr>
          <w:b/>
          <w:bCs/>
          <w:szCs w:val="21"/>
        </w:rPr>
        <w:t>C</w:t>
      </w:r>
      <w:r>
        <w:rPr>
          <w:b/>
          <w:bCs/>
          <w:szCs w:val="21"/>
          <w:lang w:val="en-US"/>
        </w:rPr>
        <w:t>andidate value set of {[2, 3, 4]}</w:t>
      </w:r>
    </w:p>
    <w:tbl>
      <w:tblPr>
        <w:tblStyle w:val="aff2"/>
        <w:tblW w:w="5000" w:type="pct"/>
        <w:tblLook w:val="04A0" w:firstRow="1" w:lastRow="0" w:firstColumn="1" w:lastColumn="0" w:noHBand="0" w:noVBand="1"/>
      </w:tblPr>
      <w:tblGrid>
        <w:gridCol w:w="2265"/>
        <w:gridCol w:w="20118"/>
      </w:tblGrid>
      <w:tr w:rsidR="003C2260" w14:paraId="5F307D99" w14:textId="77777777">
        <w:tc>
          <w:tcPr>
            <w:tcW w:w="506" w:type="pct"/>
            <w:shd w:val="clear" w:color="auto" w:fill="F2F2F2" w:themeFill="background1" w:themeFillShade="F2"/>
          </w:tcPr>
          <w:p w14:paraId="72A9A4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10EC88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CC8A77" w14:textId="77777777">
        <w:tc>
          <w:tcPr>
            <w:tcW w:w="506" w:type="pct"/>
          </w:tcPr>
          <w:p w14:paraId="624F2F38"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12D372F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should be separated.</w:t>
            </w:r>
          </w:p>
          <w:p w14:paraId="54EEAF6B"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ne comment: we think the component should be “Max number of co-scheduled cells supported by </w:t>
            </w:r>
            <w:r>
              <w:rPr>
                <w:rFonts w:eastAsiaTheme="minorEastAsia"/>
                <w:color w:val="4472C4" w:themeColor="accent5"/>
                <w:u w:val="single"/>
                <w:lang w:val="en-US"/>
              </w:rPr>
              <w:t>a DCI format for the</w:t>
            </w:r>
            <w:r>
              <w:rPr>
                <w:rFonts w:eastAsiaTheme="minorEastAsia"/>
                <w:color w:val="000000" w:themeColor="text1"/>
                <w:lang w:val="en-US"/>
              </w:rPr>
              <w:t xml:space="preserve"> UE”.</w:t>
            </w:r>
          </w:p>
        </w:tc>
      </w:tr>
      <w:tr w:rsidR="003C2260" w14:paraId="23B68053" w14:textId="77777777">
        <w:tc>
          <w:tcPr>
            <w:tcW w:w="506" w:type="pct"/>
          </w:tcPr>
          <w:p w14:paraId="38E8D4F7"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573EEA7C"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Y</w:t>
            </w:r>
            <w:r>
              <w:rPr>
                <w:rFonts w:eastAsiaTheme="minorEastAsia"/>
                <w:color w:val="000000" w:themeColor="text1"/>
                <w:lang w:val="en-US"/>
              </w:rPr>
              <w:t>es, should be separated.</w:t>
            </w:r>
          </w:p>
        </w:tc>
      </w:tr>
      <w:tr w:rsidR="003C2260" w14:paraId="677051CD" w14:textId="77777777">
        <w:tc>
          <w:tcPr>
            <w:tcW w:w="506" w:type="pct"/>
          </w:tcPr>
          <w:p w14:paraId="2B65AB7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7670FB9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agree to report separately </w:t>
            </w:r>
          </w:p>
        </w:tc>
      </w:tr>
      <w:tr w:rsidR="003C2260" w14:paraId="558AF203" w14:textId="77777777">
        <w:tc>
          <w:tcPr>
            <w:tcW w:w="506" w:type="pct"/>
          </w:tcPr>
          <w:p w14:paraId="5AFF1B2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7C2C1A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6BE64B43" w14:textId="77777777">
        <w:tc>
          <w:tcPr>
            <w:tcW w:w="506" w:type="pct"/>
          </w:tcPr>
          <w:p w14:paraId="4E734397"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6F4E447" w14:textId="77777777" w:rsidR="003C2260" w:rsidRDefault="006134A8">
            <w:pPr>
              <w:spacing w:after="0"/>
              <w:rPr>
                <w:rFonts w:eastAsia="SimSun"/>
                <w:color w:val="000000" w:themeColor="text1"/>
                <w:lang w:val="en-US" w:eastAsia="zh-CN"/>
              </w:rPr>
            </w:pPr>
            <w:r>
              <w:rPr>
                <w:rFonts w:eastAsia="SimSun"/>
                <w:color w:val="000000" w:themeColor="text1"/>
                <w:lang w:eastAsia="zh-CN"/>
              </w:rPr>
              <w:t>Support</w:t>
            </w:r>
          </w:p>
        </w:tc>
      </w:tr>
      <w:tr w:rsidR="003C2260" w14:paraId="29A5A27A" w14:textId="77777777">
        <w:tc>
          <w:tcPr>
            <w:tcW w:w="506" w:type="pct"/>
          </w:tcPr>
          <w:p w14:paraId="7CE23083"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0C6C1671" w14:textId="77777777" w:rsidR="003C2260" w:rsidRDefault="006134A8">
            <w:pPr>
              <w:spacing w:after="0"/>
              <w:rPr>
                <w:rFonts w:eastAsia="SimSun"/>
                <w:color w:val="000000" w:themeColor="text1"/>
                <w:lang w:eastAsia="zh-CN"/>
              </w:rPr>
            </w:pPr>
            <w:r>
              <w:rPr>
                <w:rFonts w:eastAsia="SimSun"/>
                <w:color w:val="000000" w:themeColor="text1"/>
                <w:lang w:eastAsia="zh-CN"/>
              </w:rPr>
              <w:t>Support.</w:t>
            </w:r>
          </w:p>
        </w:tc>
      </w:tr>
      <w:tr w:rsidR="003C2260" w14:paraId="04D7FB83" w14:textId="77777777">
        <w:tc>
          <w:tcPr>
            <w:tcW w:w="506" w:type="pct"/>
          </w:tcPr>
          <w:p w14:paraId="5256E95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B430306"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w:t>
            </w:r>
          </w:p>
        </w:tc>
      </w:tr>
      <w:tr w:rsidR="003C2260" w14:paraId="69C5F1A0" w14:textId="77777777" w:rsidTr="00B81142">
        <w:tc>
          <w:tcPr>
            <w:tcW w:w="506" w:type="pct"/>
          </w:tcPr>
          <w:p w14:paraId="6CD88DA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ABF41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also think this maximum number should refer to “</w:t>
            </w:r>
            <w:r>
              <w:rPr>
                <w:b/>
                <w:bCs/>
                <w:szCs w:val="21"/>
                <w:lang w:val="en-US"/>
              </w:rPr>
              <w:t xml:space="preserve">Max number of co-scheduled cells supported </w:t>
            </w:r>
            <w:r>
              <w:rPr>
                <w:b/>
                <w:bCs/>
                <w:color w:val="FF0000"/>
                <w:szCs w:val="21"/>
                <w:u w:val="single"/>
                <w:lang w:val="en-US"/>
              </w:rPr>
              <w:t>in a DCI</w:t>
            </w:r>
            <w:r>
              <w:rPr>
                <w:b/>
                <w:bCs/>
                <w:szCs w:val="21"/>
                <w:lang w:val="en-US"/>
              </w:rPr>
              <w:t xml:space="preserve"> by UE</w:t>
            </w:r>
            <w:r>
              <w:rPr>
                <w:rFonts w:eastAsia="SimSun"/>
                <w:color w:val="000000" w:themeColor="text1"/>
                <w:lang w:val="en-US" w:eastAsia="zh-CN"/>
              </w:rPr>
              <w:t xml:space="preserve">”. </w:t>
            </w:r>
          </w:p>
          <w:p w14:paraId="2638BD61"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also propose to consider “max number of co-scheduled cells supported by UE in a co-scheduled cell set” as another capability parameter. </w:t>
            </w:r>
          </w:p>
        </w:tc>
      </w:tr>
      <w:tr w:rsidR="00B81142" w14:paraId="5068890F" w14:textId="77777777" w:rsidTr="00B81142">
        <w:tc>
          <w:tcPr>
            <w:tcW w:w="506" w:type="pct"/>
          </w:tcPr>
          <w:p w14:paraId="454FF1E9" w14:textId="6AA50CA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700451F" w14:textId="58E464EC" w:rsidR="00B81142" w:rsidRDefault="00B81142" w:rsidP="00B81142">
            <w:pPr>
              <w:spacing w:after="0"/>
              <w:rPr>
                <w:rFonts w:eastAsia="SimSun"/>
                <w:color w:val="000000" w:themeColor="text1"/>
                <w:lang w:val="en-US" w:eastAsia="zh-CN"/>
              </w:rPr>
            </w:pPr>
            <w:r>
              <w:rPr>
                <w:rFonts w:eastAsiaTheme="minorEastAsia"/>
                <w:color w:val="000000" w:themeColor="text1"/>
              </w:rPr>
              <w:t>We are fine with supporting separate report for UL and DL.</w:t>
            </w:r>
          </w:p>
        </w:tc>
      </w:tr>
      <w:tr w:rsidR="009D1780" w14:paraId="4E55DD29" w14:textId="77777777" w:rsidTr="00B81142">
        <w:tc>
          <w:tcPr>
            <w:tcW w:w="506" w:type="pct"/>
          </w:tcPr>
          <w:p w14:paraId="547E0F7F" w14:textId="19945B71"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6B84CC0C" w14:textId="77777777" w:rsidR="009D1780" w:rsidRDefault="009D1780" w:rsidP="009D1780">
            <w:pPr>
              <w:spacing w:after="0"/>
              <w:rPr>
                <w:rFonts w:eastAsia="SimSun"/>
                <w:color w:val="000000" w:themeColor="text1"/>
                <w:lang w:val="en-US" w:eastAsia="zh-CN"/>
              </w:rPr>
            </w:pPr>
            <w:r>
              <w:rPr>
                <w:rFonts w:eastAsia="SimSun"/>
                <w:color w:val="000000" w:themeColor="text1"/>
                <w:lang w:val="en-US" w:eastAsia="zh-CN"/>
              </w:rPr>
              <w:t xml:space="preserve">Yes, separate values for DL and UL. </w:t>
            </w:r>
          </w:p>
          <w:p w14:paraId="03257067" w14:textId="5AD1D73F" w:rsidR="009D1780" w:rsidRDefault="009D1780" w:rsidP="009D1780">
            <w:pPr>
              <w:spacing w:after="0"/>
              <w:rPr>
                <w:rFonts w:eastAsiaTheme="minorEastAsia"/>
                <w:color w:val="000000" w:themeColor="text1"/>
              </w:rPr>
            </w:pPr>
            <w:r>
              <w:rPr>
                <w:rFonts w:eastAsia="SimSun"/>
                <w:color w:val="000000" w:themeColor="text1"/>
                <w:lang w:val="en-US" w:eastAsia="zh-CN"/>
              </w:rPr>
              <w:t>Also, agree to clarify as suggested by QC/OPPO or as follows: “</w:t>
            </w:r>
            <w:r>
              <w:rPr>
                <w:rFonts w:eastAsiaTheme="minorEastAsia"/>
                <w:color w:val="000000" w:themeColor="text1"/>
                <w:lang w:val="en-US"/>
              </w:rPr>
              <w:t>Max number of co-scheduled cells</w:t>
            </w:r>
            <w:r w:rsidRPr="00755764">
              <w:rPr>
                <w:rFonts w:eastAsiaTheme="minorEastAsia"/>
                <w:color w:val="FF0000"/>
                <w:lang w:val="en-US"/>
              </w:rPr>
              <w:t>, in a DCI format 1_3/0_3,</w:t>
            </w:r>
            <w:r>
              <w:rPr>
                <w:rFonts w:eastAsiaTheme="minorEastAsia"/>
                <w:color w:val="000000" w:themeColor="text1"/>
                <w:lang w:val="en-US"/>
              </w:rPr>
              <w:t xml:space="preserve"> supported by UE.</w:t>
            </w:r>
            <w:r>
              <w:rPr>
                <w:rFonts w:eastAsia="SimSun"/>
                <w:color w:val="000000" w:themeColor="text1"/>
                <w:lang w:val="en-US" w:eastAsia="zh-CN"/>
              </w:rPr>
              <w:t>”</w:t>
            </w:r>
          </w:p>
        </w:tc>
      </w:tr>
      <w:tr w:rsidR="007D4007" w14:paraId="568D24F1" w14:textId="77777777" w:rsidTr="00B81142">
        <w:tc>
          <w:tcPr>
            <w:tcW w:w="506" w:type="pct"/>
          </w:tcPr>
          <w:p w14:paraId="77D344E7" w14:textId="6008A3A2"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F074FCB" w14:textId="467A6DA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Yes. since the UE may have the different capability for DL and UL, especially on CA. We also support the update from QC.</w:t>
            </w:r>
          </w:p>
        </w:tc>
      </w:tr>
      <w:tr w:rsidR="00771356" w14:paraId="58BF1B7C" w14:textId="77777777" w:rsidTr="00B81142">
        <w:tc>
          <w:tcPr>
            <w:tcW w:w="506" w:type="pct"/>
          </w:tcPr>
          <w:p w14:paraId="73832A1C" w14:textId="5F5BEFC0" w:rsidR="00771356" w:rsidRDefault="00771356" w:rsidP="0077135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09F36039" w14:textId="650971B0" w:rsidR="00771356" w:rsidRDefault="00771356" w:rsidP="00771356">
            <w:pPr>
              <w:spacing w:after="0"/>
              <w:rPr>
                <w:rFonts w:eastAsia="SimSun"/>
                <w:color w:val="000000" w:themeColor="text1"/>
                <w:lang w:val="en-US" w:eastAsia="zh-CN"/>
              </w:rPr>
            </w:pPr>
            <w:r>
              <w:rPr>
                <w:rFonts w:eastAsia="SimSun" w:hint="eastAsia"/>
                <w:color w:val="000000" w:themeColor="text1"/>
                <w:lang w:eastAsia="zh-CN"/>
              </w:rPr>
              <w:t>Y</w:t>
            </w:r>
            <w:r>
              <w:rPr>
                <w:rFonts w:eastAsia="SimSun"/>
                <w:color w:val="000000" w:themeColor="text1"/>
                <w:lang w:eastAsia="zh-CN"/>
              </w:rPr>
              <w:t xml:space="preserve">es, considering UE may have different DL CA capability and UL CA capability. </w:t>
            </w:r>
          </w:p>
        </w:tc>
      </w:tr>
      <w:tr w:rsidR="003F4A87" w14:paraId="4CF73D07" w14:textId="77777777" w:rsidTr="00B81142">
        <w:tc>
          <w:tcPr>
            <w:tcW w:w="506" w:type="pct"/>
          </w:tcPr>
          <w:p w14:paraId="3E4C75EC" w14:textId="69C1F1E4" w:rsidR="003F4A87" w:rsidRDefault="003F4A87" w:rsidP="003F4A87">
            <w:pPr>
              <w:spacing w:after="0"/>
              <w:jc w:val="both"/>
              <w:rPr>
                <w:rFonts w:eastAsia="SimSun"/>
                <w:szCs w:val="21"/>
                <w:lang w:eastAsia="zh-CN"/>
              </w:rPr>
            </w:pPr>
            <w:r>
              <w:rPr>
                <w:rFonts w:eastAsia="SimSun"/>
                <w:szCs w:val="21"/>
                <w:lang w:eastAsia="zh-CN"/>
              </w:rPr>
              <w:t>Intel</w:t>
            </w:r>
          </w:p>
        </w:tc>
        <w:tc>
          <w:tcPr>
            <w:tcW w:w="4494" w:type="pct"/>
          </w:tcPr>
          <w:p w14:paraId="1654C431" w14:textId="5069B615" w:rsidR="003F4A87" w:rsidRDefault="003F4A87" w:rsidP="003F4A87">
            <w:pPr>
              <w:spacing w:after="0"/>
              <w:rPr>
                <w:rFonts w:eastAsia="SimSun"/>
                <w:color w:val="000000" w:themeColor="text1"/>
                <w:lang w:eastAsia="zh-CN"/>
              </w:rPr>
            </w:pPr>
            <w:r>
              <w:rPr>
                <w:rFonts w:eastAsia="SimSun"/>
                <w:color w:val="000000" w:themeColor="text1"/>
                <w:lang w:eastAsia="zh-CN"/>
              </w:rPr>
              <w:t>Support</w:t>
            </w:r>
          </w:p>
        </w:tc>
      </w:tr>
      <w:tr w:rsidR="00781117" w14:paraId="3D2C1E45" w14:textId="77777777" w:rsidTr="00781117">
        <w:tc>
          <w:tcPr>
            <w:tcW w:w="506" w:type="pct"/>
          </w:tcPr>
          <w:p w14:paraId="0BA02A8F"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1A8D636D"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Yes</w:t>
            </w:r>
          </w:p>
        </w:tc>
      </w:tr>
      <w:tr w:rsidR="00FA60B7" w14:paraId="7A4006E8" w14:textId="77777777" w:rsidTr="00FA60B7">
        <w:tc>
          <w:tcPr>
            <w:tcW w:w="506" w:type="pct"/>
          </w:tcPr>
          <w:p w14:paraId="6C6FC3F4" w14:textId="77777777"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6BD6107" w14:textId="2342B57F" w:rsidR="00FA60B7" w:rsidRDefault="00FA60B7" w:rsidP="00FA60B7">
            <w:pPr>
              <w:spacing w:after="0"/>
              <w:rPr>
                <w:rFonts w:eastAsia="SimSun"/>
                <w:color w:val="000000" w:themeColor="text1"/>
                <w:lang w:eastAsia="zh-CN"/>
              </w:rPr>
            </w:pPr>
            <w:r>
              <w:rPr>
                <w:rFonts w:eastAsia="SimSun"/>
                <w:color w:val="000000" w:themeColor="text1"/>
                <w:lang w:eastAsia="zh-CN"/>
              </w:rPr>
              <w:t>OK for UL and DL to be reported separately, while we slightly prefer unified FG 49-4.</w:t>
            </w:r>
          </w:p>
        </w:tc>
      </w:tr>
      <w:tr w:rsidR="00601ABE" w14:paraId="48FD69B3" w14:textId="77777777" w:rsidTr="00FA60B7">
        <w:tc>
          <w:tcPr>
            <w:tcW w:w="506" w:type="pct"/>
          </w:tcPr>
          <w:p w14:paraId="186D5D1D" w14:textId="23405AE3" w:rsidR="00601ABE" w:rsidRPr="00601ABE" w:rsidRDefault="00601ABE"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98A4053" w14:textId="77777777" w:rsidR="00601ABE" w:rsidRPr="00B805A9" w:rsidRDefault="00601ABE" w:rsidP="00601ABE">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F2336B1" w14:textId="6A549C93" w:rsidR="007263E4" w:rsidRPr="002C33E0" w:rsidRDefault="007263E4" w:rsidP="007263E4">
            <w:pPr>
              <w:pStyle w:val="aff6"/>
              <w:numPr>
                <w:ilvl w:val="1"/>
                <w:numId w:val="54"/>
              </w:numPr>
              <w:spacing w:afterLines="50" w:after="120"/>
              <w:ind w:leftChars="0"/>
              <w:jc w:val="both"/>
              <w:rPr>
                <w:szCs w:val="21"/>
                <w:lang w:val="en-US"/>
              </w:rPr>
            </w:pPr>
            <w:r w:rsidRPr="002C33E0">
              <w:rPr>
                <w:szCs w:val="21"/>
                <w:lang w:val="en-US"/>
              </w:rPr>
              <w:t>Max number of co-scheduled cells supported by</w:t>
            </w:r>
            <w:r w:rsidR="002C33E0">
              <w:rPr>
                <w:szCs w:val="21"/>
                <w:lang w:val="en-US"/>
              </w:rPr>
              <w:t xml:space="preserve"> a DCI format for the</w:t>
            </w:r>
            <w:r w:rsidRPr="002C33E0">
              <w:rPr>
                <w:szCs w:val="21"/>
                <w:lang w:val="en-US"/>
              </w:rPr>
              <w:t xml:space="preserve"> UE:</w:t>
            </w:r>
            <w:r w:rsidRPr="002C33E0">
              <w:t xml:space="preserve"> </w:t>
            </w:r>
            <w:r w:rsidRPr="002C33E0">
              <w:rPr>
                <w:szCs w:val="21"/>
              </w:rPr>
              <w:t>C</w:t>
            </w:r>
            <w:r w:rsidRPr="002C33E0">
              <w:rPr>
                <w:szCs w:val="21"/>
                <w:lang w:val="en-US"/>
              </w:rPr>
              <w:t>andidate value set of {[2, 3, 4]}</w:t>
            </w:r>
          </w:p>
          <w:p w14:paraId="68B14E66" w14:textId="2DDD8845" w:rsidR="007263E4" w:rsidRPr="002C33E0" w:rsidRDefault="007263E4" w:rsidP="007263E4">
            <w:pPr>
              <w:pStyle w:val="aff6"/>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sidR="002C33E0">
              <w:rPr>
                <w:szCs w:val="21"/>
                <w:lang w:val="en-US"/>
              </w:rPr>
              <w:t>: QC</w:t>
            </w:r>
            <w:r w:rsidR="006C1229">
              <w:rPr>
                <w:szCs w:val="21"/>
                <w:lang w:val="en-US"/>
              </w:rPr>
              <w:t>, MTK, Apple, LGE, Nokia/NSB, vivo, OPPO</w:t>
            </w:r>
            <w:r w:rsidR="000E18D4">
              <w:rPr>
                <w:szCs w:val="21"/>
                <w:lang w:val="en-US"/>
              </w:rPr>
              <w:t xml:space="preserve">, DCM, Samsung, </w:t>
            </w:r>
            <w:r w:rsidR="00962115">
              <w:rPr>
                <w:szCs w:val="21"/>
                <w:lang w:val="en-US"/>
              </w:rPr>
              <w:t>ZTE</w:t>
            </w:r>
            <w:r w:rsidR="00925730">
              <w:rPr>
                <w:szCs w:val="21"/>
                <w:lang w:val="en-US"/>
              </w:rPr>
              <w:t>, HW/HiSi, Intel, CATT, E///</w:t>
            </w:r>
          </w:p>
          <w:p w14:paraId="41AAC472" w14:textId="77777777" w:rsidR="00601ABE" w:rsidRPr="007263E4" w:rsidRDefault="00601ABE" w:rsidP="00FA60B7">
            <w:pPr>
              <w:spacing w:after="0"/>
              <w:rPr>
                <w:rFonts w:eastAsia="SimSun"/>
                <w:color w:val="000000" w:themeColor="text1"/>
                <w:lang w:val="en-US" w:eastAsia="zh-CN"/>
              </w:rPr>
            </w:pPr>
          </w:p>
          <w:p w14:paraId="0AA3E7B5" w14:textId="5CF90EF7" w:rsidR="00601ABE" w:rsidRPr="00A1127A" w:rsidRDefault="00A1127A" w:rsidP="00FA60B7">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ll companies are fine to separately report for </w:t>
            </w:r>
            <w:r w:rsidRPr="002C33E0">
              <w:rPr>
                <w:szCs w:val="21"/>
                <w:lang w:val="en-US"/>
              </w:rPr>
              <w:t>DL and UL</w:t>
            </w:r>
            <w:r>
              <w:rPr>
                <w:szCs w:val="21"/>
                <w:lang w:val="en-US"/>
              </w:rPr>
              <w:t>. Following proposal is made</w:t>
            </w:r>
          </w:p>
          <w:p w14:paraId="64C87629" w14:textId="77777777" w:rsidR="00B95C84" w:rsidRDefault="00B95C84" w:rsidP="00FA60B7">
            <w:pPr>
              <w:spacing w:after="0"/>
              <w:rPr>
                <w:rFonts w:eastAsia="SimSun"/>
                <w:color w:val="000000" w:themeColor="text1"/>
                <w:lang w:eastAsia="zh-CN"/>
              </w:rPr>
            </w:pPr>
          </w:p>
          <w:p w14:paraId="7F9CDBFA" w14:textId="51859C4E" w:rsidR="00A1127A" w:rsidRDefault="00A1127A" w:rsidP="00A1127A">
            <w:pPr>
              <w:spacing w:afterLines="50" w:after="120"/>
              <w:jc w:val="both"/>
              <w:rPr>
                <w:b/>
                <w:bCs/>
                <w:szCs w:val="21"/>
                <w:lang w:val="en-US"/>
              </w:rPr>
            </w:pPr>
            <w:r>
              <w:rPr>
                <w:b/>
                <w:bCs/>
                <w:szCs w:val="21"/>
                <w:highlight w:val="yellow"/>
                <w:lang w:val="en-US"/>
              </w:rPr>
              <w:t>Proposal 2-3:</w:t>
            </w:r>
          </w:p>
          <w:p w14:paraId="3FAFF83C" w14:textId="3617A71B" w:rsidR="00A1127A" w:rsidRDefault="00BD5684" w:rsidP="00A1127A">
            <w:pPr>
              <w:pStyle w:val="aff6"/>
              <w:numPr>
                <w:ilvl w:val="0"/>
                <w:numId w:val="54"/>
              </w:numPr>
              <w:spacing w:afterLines="50" w:after="120"/>
              <w:ind w:leftChars="0"/>
              <w:jc w:val="both"/>
              <w:rPr>
                <w:b/>
                <w:bCs/>
                <w:szCs w:val="21"/>
                <w:lang w:val="en-US"/>
              </w:rPr>
            </w:pPr>
            <w:r>
              <w:rPr>
                <w:b/>
                <w:bCs/>
                <w:szCs w:val="21"/>
                <w:lang w:val="en-US"/>
              </w:rPr>
              <w:lastRenderedPageBreak/>
              <w:t xml:space="preserve">Following capability is reported </w:t>
            </w:r>
            <w:r w:rsidRPr="00BD5684">
              <w:rPr>
                <w:b/>
                <w:bCs/>
                <w:szCs w:val="21"/>
                <w:lang w:val="en-US"/>
              </w:rPr>
              <w:t xml:space="preserve">separately for </w:t>
            </w:r>
            <w:r w:rsidR="00F33537">
              <w:rPr>
                <w:b/>
                <w:bCs/>
                <w:szCs w:val="21"/>
                <w:lang w:val="en-US"/>
              </w:rPr>
              <w:t>DCI formats 1_3</w:t>
            </w:r>
            <w:r w:rsidRPr="00BD5684">
              <w:rPr>
                <w:b/>
                <w:bCs/>
                <w:szCs w:val="21"/>
                <w:lang w:val="en-US"/>
              </w:rPr>
              <w:t xml:space="preserve"> and </w:t>
            </w:r>
            <w:r w:rsidR="00F33537">
              <w:rPr>
                <w:b/>
                <w:bCs/>
                <w:szCs w:val="21"/>
                <w:lang w:val="en-US"/>
              </w:rPr>
              <w:t>0_3</w:t>
            </w:r>
          </w:p>
          <w:p w14:paraId="5CD2FDB9" w14:textId="3B6AED06" w:rsidR="00A1127A" w:rsidRDefault="00A1127A" w:rsidP="00A1127A">
            <w:pPr>
              <w:pStyle w:val="aff6"/>
              <w:numPr>
                <w:ilvl w:val="1"/>
                <w:numId w:val="54"/>
              </w:numPr>
              <w:spacing w:afterLines="50" w:after="120"/>
              <w:ind w:leftChars="0"/>
              <w:jc w:val="both"/>
              <w:rPr>
                <w:b/>
                <w:bCs/>
                <w:szCs w:val="21"/>
                <w:lang w:val="en-US"/>
              </w:rPr>
            </w:pPr>
            <w:r>
              <w:rPr>
                <w:b/>
                <w:bCs/>
                <w:szCs w:val="21"/>
                <w:lang w:val="en-US"/>
              </w:rPr>
              <w:t xml:space="preserve">Max number of co-scheduled cells supported </w:t>
            </w:r>
            <w:r w:rsidR="00FD15D1" w:rsidRPr="00FD15D1">
              <w:rPr>
                <w:b/>
                <w:bCs/>
                <w:szCs w:val="21"/>
                <w:lang w:val="en-US"/>
              </w:rPr>
              <w:t>by a DCI format for the UE</w:t>
            </w:r>
            <w:r>
              <w:rPr>
                <w:b/>
                <w:bCs/>
                <w:szCs w:val="21"/>
                <w:lang w:val="en-US"/>
              </w:rPr>
              <w:t>:</w:t>
            </w:r>
            <w:r>
              <w:t xml:space="preserve"> </w:t>
            </w:r>
            <w:r>
              <w:rPr>
                <w:b/>
                <w:bCs/>
                <w:szCs w:val="21"/>
              </w:rPr>
              <w:t>C</w:t>
            </w:r>
            <w:r>
              <w:rPr>
                <w:b/>
                <w:bCs/>
                <w:szCs w:val="21"/>
                <w:lang w:val="en-US"/>
              </w:rPr>
              <w:t>andidate value set of {[2, 3, 4]}</w:t>
            </w:r>
          </w:p>
          <w:p w14:paraId="3699E545" w14:textId="656C6678" w:rsidR="00601ABE" w:rsidRDefault="00601ABE" w:rsidP="00FA60B7">
            <w:pPr>
              <w:spacing w:after="0"/>
              <w:rPr>
                <w:rFonts w:eastAsia="SimSun"/>
                <w:color w:val="000000" w:themeColor="text1"/>
                <w:lang w:eastAsia="zh-CN"/>
              </w:rPr>
            </w:pPr>
          </w:p>
        </w:tc>
      </w:tr>
      <w:tr w:rsidR="00601ABE" w14:paraId="6111270E" w14:textId="77777777" w:rsidTr="00FA60B7">
        <w:tc>
          <w:tcPr>
            <w:tcW w:w="506" w:type="pct"/>
          </w:tcPr>
          <w:p w14:paraId="20D5FA39" w14:textId="33CB5258" w:rsidR="00601ABE" w:rsidRPr="00783A24" w:rsidRDefault="00783A24" w:rsidP="00FA60B7">
            <w:pPr>
              <w:spacing w:after="0"/>
              <w:jc w:val="both"/>
              <w:rPr>
                <w:rFonts w:eastAsiaTheme="minorEastAsia"/>
                <w:szCs w:val="21"/>
              </w:rPr>
            </w:pPr>
            <w:r>
              <w:rPr>
                <w:rFonts w:eastAsiaTheme="minorEastAsia" w:hint="eastAsia"/>
                <w:szCs w:val="21"/>
              </w:rPr>
              <w:lastRenderedPageBreak/>
              <w:t>M</w:t>
            </w:r>
            <w:r>
              <w:rPr>
                <w:rFonts w:eastAsiaTheme="minorEastAsia"/>
                <w:szCs w:val="21"/>
              </w:rPr>
              <w:t>oderator</w:t>
            </w:r>
          </w:p>
        </w:tc>
        <w:tc>
          <w:tcPr>
            <w:tcW w:w="4494" w:type="pct"/>
          </w:tcPr>
          <w:p w14:paraId="4BED137B" w14:textId="32E3279F" w:rsidR="00601ABE" w:rsidRPr="00EF2F60" w:rsidRDefault="00EF2F60" w:rsidP="00FA60B7">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lso would like to check whether we can remove the bracket from the candidate value set</w:t>
            </w:r>
          </w:p>
        </w:tc>
      </w:tr>
      <w:tr w:rsidR="00601ABE" w14:paraId="371BD3A2" w14:textId="77777777" w:rsidTr="00FA60B7">
        <w:tc>
          <w:tcPr>
            <w:tcW w:w="506" w:type="pct"/>
          </w:tcPr>
          <w:p w14:paraId="2766724E" w14:textId="59318068" w:rsidR="00601ABE" w:rsidRPr="006C5B2C" w:rsidRDefault="006C5B2C"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5B180B58" w14:textId="6521A120" w:rsidR="00601ABE" w:rsidRDefault="006C5B2C" w:rsidP="00FA60B7">
            <w:pPr>
              <w:spacing w:after="0"/>
              <w:rPr>
                <w:rFonts w:eastAsia="Malgun Gothic"/>
                <w:color w:val="000000" w:themeColor="text1"/>
                <w:lang w:eastAsia="ko-KR"/>
              </w:rPr>
            </w:pPr>
            <w:r>
              <w:rPr>
                <w:rFonts w:eastAsia="Malgun Gothic" w:hint="eastAsia"/>
                <w:color w:val="000000" w:themeColor="text1"/>
                <w:lang w:eastAsia="ko-KR"/>
              </w:rPr>
              <w:t xml:space="preserve">On P2-3: </w:t>
            </w:r>
            <w:r w:rsidR="008E1856">
              <w:rPr>
                <w:rFonts w:eastAsia="Malgun Gothic"/>
                <w:color w:val="000000" w:themeColor="text1"/>
                <w:lang w:eastAsia="ko-KR"/>
              </w:rPr>
              <w:t>Fine with the proposal. (by removing the bracket)</w:t>
            </w:r>
          </w:p>
          <w:p w14:paraId="203BF467" w14:textId="77777777" w:rsidR="006C5B2C" w:rsidRPr="006C5B2C" w:rsidRDefault="006C5B2C" w:rsidP="00FA60B7">
            <w:pPr>
              <w:spacing w:after="0"/>
              <w:rPr>
                <w:rFonts w:eastAsia="Malgun Gothic"/>
                <w:color w:val="000000" w:themeColor="text1"/>
                <w:lang w:eastAsia="ko-KR"/>
              </w:rPr>
            </w:pPr>
          </w:p>
        </w:tc>
      </w:tr>
      <w:tr w:rsidR="008A6E2C" w14:paraId="3CDE52C6" w14:textId="77777777" w:rsidTr="00FA60B7">
        <w:tc>
          <w:tcPr>
            <w:tcW w:w="506" w:type="pct"/>
          </w:tcPr>
          <w:p w14:paraId="5E863DCB" w14:textId="627D8284"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EFD7780" w14:textId="0404EB3B" w:rsidR="008A6E2C" w:rsidRDefault="008A6E2C" w:rsidP="008A6E2C">
            <w:pPr>
              <w:spacing w:after="0"/>
              <w:rPr>
                <w:rFonts w:eastAsia="SimSun"/>
                <w:color w:val="000000" w:themeColor="text1"/>
                <w:lang w:eastAsia="zh-CN"/>
              </w:rPr>
            </w:pPr>
            <w:r>
              <w:rPr>
                <w:rFonts w:eastAsiaTheme="minorEastAsia" w:hint="eastAsia"/>
                <w:color w:val="000000" w:themeColor="text1"/>
              </w:rPr>
              <w:t>W</w:t>
            </w:r>
            <w:r>
              <w:rPr>
                <w:rFonts w:eastAsiaTheme="minorEastAsia"/>
                <w:color w:val="000000" w:themeColor="text1"/>
              </w:rPr>
              <w:t>e are OK with Proposal 2-3.</w:t>
            </w:r>
          </w:p>
        </w:tc>
      </w:tr>
      <w:tr w:rsidR="008A6E2C" w14:paraId="0F000747" w14:textId="77777777" w:rsidTr="00FA60B7">
        <w:tc>
          <w:tcPr>
            <w:tcW w:w="506" w:type="pct"/>
          </w:tcPr>
          <w:p w14:paraId="673E0E11" w14:textId="150653CB" w:rsidR="008A6E2C" w:rsidRPr="00BC5674" w:rsidRDefault="00BC5674"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52AE97BD" w14:textId="053B325C" w:rsidR="008A6E2C" w:rsidRPr="00BC5674" w:rsidRDefault="00BC5674"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2-3.</w:t>
            </w:r>
          </w:p>
        </w:tc>
      </w:tr>
      <w:tr w:rsidR="00BC5674" w14:paraId="780FC6AC" w14:textId="77777777" w:rsidTr="00FA60B7">
        <w:tc>
          <w:tcPr>
            <w:tcW w:w="506" w:type="pct"/>
          </w:tcPr>
          <w:p w14:paraId="1BA6B672" w14:textId="67CCD430" w:rsidR="00BC5674" w:rsidRPr="0021740B" w:rsidRDefault="0021740B" w:rsidP="008A6E2C">
            <w:pPr>
              <w:spacing w:after="0"/>
              <w:jc w:val="both"/>
              <w:rPr>
                <w:rFonts w:eastAsia="SimSun"/>
                <w:szCs w:val="21"/>
                <w:lang w:eastAsia="zh-CN"/>
              </w:rPr>
            </w:pPr>
            <w:r>
              <w:rPr>
                <w:rFonts w:eastAsia="SimSun"/>
                <w:szCs w:val="21"/>
                <w:lang w:eastAsia="zh-CN"/>
              </w:rPr>
              <w:t>Nokia, NSB</w:t>
            </w:r>
          </w:p>
        </w:tc>
        <w:tc>
          <w:tcPr>
            <w:tcW w:w="4494" w:type="pct"/>
          </w:tcPr>
          <w:p w14:paraId="65B1FBA5" w14:textId="535FDA09" w:rsidR="00BC5674" w:rsidRPr="0021740B" w:rsidRDefault="0021740B" w:rsidP="008A6E2C">
            <w:pPr>
              <w:spacing w:after="0"/>
              <w:rPr>
                <w:rFonts w:eastAsia="SimSun"/>
                <w:color w:val="000000" w:themeColor="text1"/>
                <w:lang w:eastAsia="zh-CN"/>
              </w:rPr>
            </w:pPr>
            <w:r>
              <w:rPr>
                <w:rFonts w:eastAsia="SimSun"/>
                <w:color w:val="000000" w:themeColor="text1"/>
                <w:lang w:eastAsia="zh-CN"/>
              </w:rPr>
              <w:t>OK</w:t>
            </w:r>
          </w:p>
        </w:tc>
      </w:tr>
      <w:tr w:rsidR="006C67B3" w14:paraId="586679CC" w14:textId="77777777" w:rsidTr="00FA60B7">
        <w:tc>
          <w:tcPr>
            <w:tcW w:w="506" w:type="pct"/>
          </w:tcPr>
          <w:p w14:paraId="2D4AB443" w14:textId="75D853FD" w:rsidR="006C67B3" w:rsidRDefault="006C67B3" w:rsidP="008A6E2C">
            <w:pPr>
              <w:spacing w:after="0"/>
              <w:jc w:val="both"/>
              <w:rPr>
                <w:rFonts w:eastAsia="SimSun"/>
                <w:szCs w:val="21"/>
                <w:lang w:eastAsia="zh-CN"/>
              </w:rPr>
            </w:pPr>
            <w:r>
              <w:rPr>
                <w:rFonts w:eastAsia="SimSun"/>
                <w:szCs w:val="21"/>
                <w:lang w:eastAsia="zh-CN"/>
              </w:rPr>
              <w:t>Apple</w:t>
            </w:r>
          </w:p>
        </w:tc>
        <w:tc>
          <w:tcPr>
            <w:tcW w:w="4494" w:type="pct"/>
          </w:tcPr>
          <w:p w14:paraId="25F2384C" w14:textId="3033B7BE" w:rsidR="006C67B3" w:rsidRDefault="006C67B3" w:rsidP="008A6E2C">
            <w:pPr>
              <w:spacing w:after="0"/>
              <w:rPr>
                <w:rFonts w:eastAsia="SimSun"/>
                <w:color w:val="000000" w:themeColor="text1"/>
                <w:lang w:eastAsia="zh-CN"/>
              </w:rPr>
            </w:pPr>
            <w:r>
              <w:rPr>
                <w:rFonts w:eastAsia="SimSun"/>
                <w:color w:val="000000" w:themeColor="text1"/>
                <w:lang w:eastAsia="zh-CN"/>
              </w:rPr>
              <w:t>Support Proposal 2-2 and square brackets can be removed</w:t>
            </w:r>
          </w:p>
        </w:tc>
      </w:tr>
      <w:tr w:rsidR="008F41E6" w14:paraId="64E682AA" w14:textId="77777777" w:rsidTr="00FA60B7">
        <w:tc>
          <w:tcPr>
            <w:tcW w:w="506" w:type="pct"/>
          </w:tcPr>
          <w:p w14:paraId="03DD0706" w14:textId="545F7AF9" w:rsidR="008F41E6" w:rsidRPr="008F41E6" w:rsidRDefault="008F41E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1632DF2" w14:textId="55573137" w:rsidR="008F41E6" w:rsidRPr="008F41E6" w:rsidRDefault="008F41E6" w:rsidP="008A6E2C">
            <w:pPr>
              <w:spacing w:after="0"/>
              <w:rPr>
                <w:rFonts w:eastAsiaTheme="minorEastAsia"/>
                <w:color w:val="000000" w:themeColor="text1"/>
              </w:rPr>
            </w:pPr>
            <w:r>
              <w:rPr>
                <w:rFonts w:eastAsiaTheme="minorEastAsia"/>
                <w:color w:val="000000" w:themeColor="text1"/>
              </w:rPr>
              <w:t>We support this proposal and also fine to remove the brackets.</w:t>
            </w:r>
          </w:p>
        </w:tc>
      </w:tr>
      <w:tr w:rsidR="001E000D" w14:paraId="162AB4C5" w14:textId="77777777" w:rsidTr="00FA60B7">
        <w:tc>
          <w:tcPr>
            <w:tcW w:w="506" w:type="pct"/>
          </w:tcPr>
          <w:p w14:paraId="4017B580" w14:textId="4D3A7940"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89AD001" w14:textId="574A62CB" w:rsidR="001E000D" w:rsidRDefault="001E000D" w:rsidP="001E000D">
            <w:pPr>
              <w:spacing w:after="0"/>
              <w:rPr>
                <w:rFonts w:eastAsiaTheme="minorEastAsia"/>
                <w:color w:val="000000" w:themeColor="text1"/>
              </w:rPr>
            </w:pPr>
            <w:r>
              <w:rPr>
                <w:rFonts w:eastAsia="SimSun"/>
                <w:color w:val="000000" w:themeColor="text1"/>
                <w:lang w:val="en-US" w:eastAsia="zh-CN"/>
              </w:rPr>
              <w:t>OK</w:t>
            </w:r>
          </w:p>
        </w:tc>
      </w:tr>
      <w:tr w:rsidR="0080464F" w14:paraId="7EFDF724" w14:textId="77777777" w:rsidTr="0080464F">
        <w:tc>
          <w:tcPr>
            <w:tcW w:w="506" w:type="pct"/>
          </w:tcPr>
          <w:p w14:paraId="021BE773" w14:textId="77777777" w:rsidR="0080464F" w:rsidRDefault="0080464F" w:rsidP="00060885">
            <w:pPr>
              <w:spacing w:after="0"/>
              <w:jc w:val="both"/>
              <w:rPr>
                <w:rFonts w:eastAsiaTheme="minorEastAsia"/>
                <w:szCs w:val="21"/>
              </w:rPr>
            </w:pPr>
            <w:r>
              <w:rPr>
                <w:rFonts w:eastAsia="SimSun"/>
                <w:szCs w:val="21"/>
                <w:lang w:val="en-US" w:eastAsia="zh-CN"/>
              </w:rPr>
              <w:t>Vivo2</w:t>
            </w:r>
          </w:p>
        </w:tc>
        <w:tc>
          <w:tcPr>
            <w:tcW w:w="4494" w:type="pct"/>
          </w:tcPr>
          <w:p w14:paraId="038ACD98" w14:textId="77777777" w:rsidR="0080464F" w:rsidRDefault="0080464F" w:rsidP="00060885">
            <w:pPr>
              <w:spacing w:after="0"/>
              <w:rPr>
                <w:rFonts w:eastAsiaTheme="minorEastAsia"/>
                <w:color w:val="000000" w:themeColor="text1"/>
              </w:rPr>
            </w:pPr>
            <w:r>
              <w:rPr>
                <w:rFonts w:eastAsia="SimSun"/>
                <w:color w:val="000000" w:themeColor="text1"/>
                <w:lang w:val="en-US" w:eastAsia="zh-CN"/>
              </w:rPr>
              <w:t>OK</w:t>
            </w:r>
          </w:p>
        </w:tc>
      </w:tr>
      <w:tr w:rsidR="0079014C" w14:paraId="5FD0D40C" w14:textId="77777777" w:rsidTr="0080464F">
        <w:tc>
          <w:tcPr>
            <w:tcW w:w="506" w:type="pct"/>
          </w:tcPr>
          <w:p w14:paraId="0FC330A7" w14:textId="4BCA295E" w:rsidR="0079014C" w:rsidRDefault="0079014C" w:rsidP="0079014C">
            <w:pPr>
              <w:spacing w:after="0"/>
              <w:jc w:val="both"/>
              <w:rPr>
                <w:rFonts w:eastAsia="SimSun"/>
                <w:szCs w:val="21"/>
                <w:lang w:val="en-US" w:eastAsia="zh-CN"/>
              </w:rPr>
            </w:pPr>
            <w:r>
              <w:rPr>
                <w:rFonts w:eastAsia="SimSun"/>
                <w:szCs w:val="21"/>
                <w:lang w:val="en-US" w:eastAsia="zh-CN"/>
              </w:rPr>
              <w:t>Samsung2</w:t>
            </w:r>
          </w:p>
        </w:tc>
        <w:tc>
          <w:tcPr>
            <w:tcW w:w="4494" w:type="pct"/>
          </w:tcPr>
          <w:p w14:paraId="25A1DCB5" w14:textId="77777777" w:rsidR="0079014C" w:rsidRDefault="0079014C" w:rsidP="0079014C">
            <w:pPr>
              <w:spacing w:after="0"/>
              <w:rPr>
                <w:rFonts w:eastAsia="SimSun"/>
                <w:color w:val="000000" w:themeColor="text1"/>
                <w:lang w:val="en-US" w:eastAsia="zh-CN"/>
              </w:rPr>
            </w:pPr>
            <w:r>
              <w:rPr>
                <w:rFonts w:eastAsia="SimSun"/>
                <w:color w:val="000000" w:themeColor="text1"/>
                <w:lang w:val="en-US" w:eastAsia="zh-CN"/>
              </w:rPr>
              <w:t xml:space="preserve">OK with the proposal and with removing the brackets. </w:t>
            </w:r>
          </w:p>
          <w:p w14:paraId="4E2E4318" w14:textId="4D9CD243" w:rsidR="0079014C" w:rsidRDefault="0079014C" w:rsidP="0079014C">
            <w:pPr>
              <w:spacing w:after="0"/>
              <w:rPr>
                <w:rFonts w:eastAsia="SimSun"/>
                <w:color w:val="000000" w:themeColor="text1"/>
                <w:lang w:val="en-US" w:eastAsia="zh-CN"/>
              </w:rPr>
            </w:pPr>
            <w:r>
              <w:rPr>
                <w:rFonts w:eastAsia="SimSun"/>
                <w:color w:val="000000" w:themeColor="text1"/>
                <w:lang w:val="en-US" w:eastAsia="zh-CN"/>
              </w:rPr>
              <w:t xml:space="preserve">Suggest to clarify that these are not separate FGs, rather components of the main FGs 49-1/1a/1b and 49-2/2a/2b, respectively.  </w:t>
            </w:r>
          </w:p>
        </w:tc>
      </w:tr>
      <w:tr w:rsidR="00875CCC" w14:paraId="616D6289" w14:textId="77777777" w:rsidTr="0080464F">
        <w:tc>
          <w:tcPr>
            <w:tcW w:w="506" w:type="pct"/>
          </w:tcPr>
          <w:p w14:paraId="3BBDD2AA" w14:textId="44DEA41A" w:rsidR="00875CCC" w:rsidRDefault="00875CCC" w:rsidP="00875CCC">
            <w:pPr>
              <w:spacing w:after="0"/>
              <w:jc w:val="both"/>
              <w:rPr>
                <w:rFonts w:eastAsia="SimSun"/>
                <w:szCs w:val="21"/>
                <w:lang w:val="en-US" w:eastAsia="zh-CN"/>
              </w:rPr>
            </w:pPr>
            <w:r>
              <w:rPr>
                <w:rFonts w:eastAsia="SimSun"/>
                <w:szCs w:val="21"/>
                <w:lang w:val="en-US" w:eastAsia="zh-CN"/>
              </w:rPr>
              <w:t>Intel</w:t>
            </w:r>
          </w:p>
        </w:tc>
        <w:tc>
          <w:tcPr>
            <w:tcW w:w="4494" w:type="pct"/>
          </w:tcPr>
          <w:p w14:paraId="7C4796B4" w14:textId="2C4A5DC7" w:rsidR="00875CCC" w:rsidRDefault="00875CCC" w:rsidP="00875CCC">
            <w:pPr>
              <w:spacing w:after="0"/>
              <w:rPr>
                <w:rFonts w:eastAsia="SimSun"/>
                <w:color w:val="000000" w:themeColor="text1"/>
                <w:lang w:val="en-US" w:eastAsia="zh-CN"/>
              </w:rPr>
            </w:pPr>
            <w:r>
              <w:rPr>
                <w:rFonts w:eastAsia="SimSun"/>
                <w:color w:val="000000" w:themeColor="text1"/>
                <w:lang w:val="en-US" w:eastAsia="zh-CN"/>
              </w:rPr>
              <w:t>Support</w:t>
            </w:r>
          </w:p>
        </w:tc>
      </w:tr>
      <w:tr w:rsidR="00BF0DDD" w14:paraId="1B7BAC82" w14:textId="77777777" w:rsidTr="0080464F">
        <w:tc>
          <w:tcPr>
            <w:tcW w:w="506" w:type="pct"/>
          </w:tcPr>
          <w:p w14:paraId="76BA5345" w14:textId="1DC049E6" w:rsidR="00BF0DDD" w:rsidRDefault="00BF0DDD" w:rsidP="00BF0DDD">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74DFB19A" w14:textId="77777777" w:rsidR="00BF0DDD" w:rsidRPr="00552E28" w:rsidRDefault="00BF0DDD" w:rsidP="00BF0DD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ost companies are fine to remove the brackets. Proposal is updated based on the comment from Samsung</w:t>
            </w:r>
          </w:p>
          <w:p w14:paraId="44AD51DD" w14:textId="77777777" w:rsidR="00BF0DDD" w:rsidRDefault="00BF0DDD" w:rsidP="00BF0DDD">
            <w:pPr>
              <w:spacing w:after="0"/>
              <w:rPr>
                <w:rFonts w:eastAsia="SimSun"/>
                <w:color w:val="000000" w:themeColor="text1"/>
                <w:lang w:val="en-US" w:eastAsia="zh-CN"/>
              </w:rPr>
            </w:pPr>
          </w:p>
          <w:p w14:paraId="482A5AEF" w14:textId="77777777" w:rsidR="00BF0DDD" w:rsidRDefault="00BF0DDD" w:rsidP="00BF0DDD">
            <w:pPr>
              <w:spacing w:afterLines="50" w:after="120"/>
              <w:jc w:val="both"/>
              <w:rPr>
                <w:b/>
                <w:bCs/>
                <w:szCs w:val="21"/>
                <w:lang w:val="en-US"/>
              </w:rPr>
            </w:pPr>
            <w:r>
              <w:rPr>
                <w:b/>
                <w:bCs/>
                <w:szCs w:val="21"/>
                <w:highlight w:val="yellow"/>
                <w:lang w:val="en-US"/>
              </w:rPr>
              <w:t>Proposal 2-3:</w:t>
            </w:r>
          </w:p>
          <w:p w14:paraId="1BEF5FE3" w14:textId="77777777" w:rsidR="00BF0DDD" w:rsidRDefault="00BF0DDD" w:rsidP="00BF0DDD">
            <w:pPr>
              <w:pStyle w:val="aff6"/>
              <w:numPr>
                <w:ilvl w:val="0"/>
                <w:numId w:val="54"/>
              </w:numPr>
              <w:spacing w:afterLines="50" w:after="120"/>
              <w:ind w:leftChars="0"/>
              <w:jc w:val="both"/>
              <w:rPr>
                <w:b/>
                <w:bCs/>
                <w:szCs w:val="21"/>
                <w:lang w:val="en-US"/>
              </w:rPr>
            </w:pPr>
            <w:r>
              <w:rPr>
                <w:b/>
                <w:bCs/>
                <w:szCs w:val="21"/>
                <w:lang w:val="en-US"/>
              </w:rPr>
              <w:t xml:space="preserve">Following capability is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552E28">
              <w:rPr>
                <w:b/>
                <w:bCs/>
                <w:color w:val="FF0000"/>
                <w:szCs w:val="21"/>
                <w:lang w:val="en-US"/>
              </w:rPr>
              <w:t>as a component of FGs 49-1/1a/1b and 49-2/2a/2b</w:t>
            </w:r>
          </w:p>
          <w:p w14:paraId="493E51DE" w14:textId="77777777" w:rsidR="00BF0DDD" w:rsidRDefault="00BF0DDD" w:rsidP="00BF0DDD">
            <w:pPr>
              <w:pStyle w:val="aff6"/>
              <w:numPr>
                <w:ilvl w:val="1"/>
                <w:numId w:val="54"/>
              </w:numPr>
              <w:spacing w:afterLines="50" w:after="120"/>
              <w:ind w:leftChars="0"/>
              <w:jc w:val="both"/>
              <w:rPr>
                <w:b/>
                <w:bCs/>
                <w:szCs w:val="21"/>
                <w:lang w:val="en-US"/>
              </w:rPr>
            </w:pPr>
            <w:r>
              <w:rPr>
                <w:b/>
                <w:bCs/>
                <w:szCs w:val="21"/>
                <w:lang w:val="en-US"/>
              </w:rPr>
              <w:t xml:space="preserve">Max number of co-scheduled cells supported </w:t>
            </w:r>
            <w:r w:rsidRPr="00FD15D1">
              <w:rPr>
                <w:b/>
                <w:bCs/>
                <w:szCs w:val="21"/>
                <w:lang w:val="en-US"/>
              </w:rPr>
              <w:t>by a DCI format for the UE</w:t>
            </w:r>
            <w:r>
              <w:rPr>
                <w:b/>
                <w:bCs/>
                <w:szCs w:val="21"/>
                <w:lang w:val="en-US"/>
              </w:rPr>
              <w:t>:</w:t>
            </w:r>
            <w:r>
              <w:t xml:space="preserve"> </w:t>
            </w:r>
            <w:r>
              <w:rPr>
                <w:b/>
                <w:bCs/>
                <w:szCs w:val="21"/>
              </w:rPr>
              <w:t>C</w:t>
            </w:r>
            <w:r>
              <w:rPr>
                <w:b/>
                <w:bCs/>
                <w:szCs w:val="21"/>
                <w:lang w:val="en-US"/>
              </w:rPr>
              <w:t>andidate value set of {</w:t>
            </w:r>
            <w:r w:rsidRPr="00552E28">
              <w:rPr>
                <w:b/>
                <w:bCs/>
                <w:strike/>
                <w:color w:val="FF0000"/>
                <w:szCs w:val="21"/>
                <w:lang w:val="en-US"/>
              </w:rPr>
              <w:t>[</w:t>
            </w:r>
            <w:r>
              <w:rPr>
                <w:b/>
                <w:bCs/>
                <w:szCs w:val="21"/>
                <w:lang w:val="en-US"/>
              </w:rPr>
              <w:t>2, 3, 4</w:t>
            </w:r>
            <w:r w:rsidRPr="00552E28">
              <w:rPr>
                <w:b/>
                <w:bCs/>
                <w:strike/>
                <w:color w:val="FF0000"/>
                <w:szCs w:val="21"/>
                <w:lang w:val="en-US"/>
              </w:rPr>
              <w:t>]</w:t>
            </w:r>
            <w:r>
              <w:rPr>
                <w:b/>
                <w:bCs/>
                <w:szCs w:val="21"/>
                <w:lang w:val="en-US"/>
              </w:rPr>
              <w:t>}</w:t>
            </w:r>
          </w:p>
          <w:p w14:paraId="65196D1C" w14:textId="77777777" w:rsidR="00BF0DDD" w:rsidRDefault="00BF0DDD" w:rsidP="00BF0DDD">
            <w:pPr>
              <w:spacing w:after="0"/>
              <w:rPr>
                <w:rFonts w:eastAsia="SimSun"/>
                <w:color w:val="000000" w:themeColor="text1"/>
                <w:lang w:val="en-US" w:eastAsia="zh-CN"/>
              </w:rPr>
            </w:pPr>
          </w:p>
        </w:tc>
      </w:tr>
      <w:tr w:rsidR="00BF0DDD" w14:paraId="3D475930" w14:textId="77777777" w:rsidTr="0080464F">
        <w:tc>
          <w:tcPr>
            <w:tcW w:w="506" w:type="pct"/>
          </w:tcPr>
          <w:p w14:paraId="67CA2102" w14:textId="38279CA8" w:rsidR="00BF0DDD" w:rsidRPr="00A21E57" w:rsidRDefault="00A21E57" w:rsidP="00BF0DDD">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0CBBFF0A" w14:textId="5262A6D0" w:rsidR="00BF0DDD" w:rsidRPr="00A21E57" w:rsidRDefault="00A21E57" w:rsidP="00BF0DDD">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ollowing was agreed in the Thursday GTW session.</w:t>
            </w:r>
          </w:p>
          <w:p w14:paraId="18674DCD" w14:textId="77777777" w:rsidR="007B5004" w:rsidRDefault="007B5004" w:rsidP="00BF0DDD">
            <w:pPr>
              <w:spacing w:after="0"/>
              <w:rPr>
                <w:rFonts w:eastAsia="SimSun"/>
                <w:color w:val="000000" w:themeColor="text1"/>
                <w:lang w:val="en-US" w:eastAsia="zh-CN"/>
              </w:rPr>
            </w:pPr>
          </w:p>
          <w:p w14:paraId="2DADC5C1" w14:textId="3FFE0FBA" w:rsidR="007B5004" w:rsidRDefault="007B5004" w:rsidP="007B5004">
            <w:pPr>
              <w:spacing w:afterLines="50" w:after="120"/>
              <w:jc w:val="both"/>
              <w:rPr>
                <w:b/>
                <w:bCs/>
                <w:szCs w:val="21"/>
                <w:lang w:val="en-US"/>
              </w:rPr>
            </w:pPr>
            <w:r w:rsidRPr="007B5004">
              <w:rPr>
                <w:rFonts w:hint="eastAsia"/>
                <w:b/>
                <w:bCs/>
                <w:szCs w:val="21"/>
                <w:highlight w:val="green"/>
                <w:lang w:val="en-US"/>
              </w:rPr>
              <w:t>A</w:t>
            </w:r>
            <w:r w:rsidRPr="007B5004">
              <w:rPr>
                <w:b/>
                <w:bCs/>
                <w:szCs w:val="21"/>
                <w:highlight w:val="green"/>
                <w:lang w:val="en-US"/>
              </w:rPr>
              <w:t>greement</w:t>
            </w:r>
          </w:p>
          <w:p w14:paraId="7E883F6C" w14:textId="38C114C9" w:rsidR="007B5004" w:rsidRPr="0045099E" w:rsidRDefault="007B5004" w:rsidP="007B5004">
            <w:pPr>
              <w:pStyle w:val="aff6"/>
              <w:numPr>
                <w:ilvl w:val="0"/>
                <w:numId w:val="54"/>
              </w:numPr>
              <w:spacing w:afterLines="50" w:after="120"/>
              <w:ind w:leftChars="0"/>
              <w:jc w:val="both"/>
              <w:rPr>
                <w:szCs w:val="21"/>
                <w:lang w:val="en-US"/>
              </w:rPr>
            </w:pPr>
            <w:r w:rsidRPr="0045099E">
              <w:rPr>
                <w:szCs w:val="21"/>
                <w:lang w:val="en-US"/>
              </w:rPr>
              <w:t>Following is reported separately for DCI formats 1_3 and 0_3 as a component of FGs 49-1/1a/1b and 49-2/2a/2b</w:t>
            </w:r>
          </w:p>
          <w:p w14:paraId="4BF608EC" w14:textId="6E1BF973" w:rsidR="007B5004" w:rsidRPr="0045099E" w:rsidRDefault="007B5004" w:rsidP="007B5004">
            <w:pPr>
              <w:pStyle w:val="aff6"/>
              <w:numPr>
                <w:ilvl w:val="1"/>
                <w:numId w:val="54"/>
              </w:numPr>
              <w:spacing w:afterLines="50" w:after="120"/>
              <w:ind w:leftChars="0"/>
              <w:jc w:val="both"/>
              <w:rPr>
                <w:szCs w:val="21"/>
                <w:lang w:val="en-US"/>
              </w:rPr>
            </w:pPr>
            <w:r w:rsidRPr="0045099E">
              <w:rPr>
                <w:szCs w:val="21"/>
                <w:lang w:val="en-US"/>
              </w:rPr>
              <w:t>Max number of co-scheduled cells supported by a DCI format for the UE:</w:t>
            </w:r>
            <w:r w:rsidRPr="0045099E">
              <w:t xml:space="preserve"> </w:t>
            </w:r>
            <w:r w:rsidRPr="0045099E">
              <w:rPr>
                <w:szCs w:val="21"/>
              </w:rPr>
              <w:t>C</w:t>
            </w:r>
            <w:r w:rsidRPr="0045099E">
              <w:rPr>
                <w:szCs w:val="21"/>
                <w:lang w:val="en-US"/>
              </w:rPr>
              <w:t>andidate value set of {2, 3, 4}</w:t>
            </w:r>
          </w:p>
          <w:p w14:paraId="50613BFE" w14:textId="4E2071E9" w:rsidR="007B5004" w:rsidRDefault="007B5004" w:rsidP="00BF0DDD">
            <w:pPr>
              <w:spacing w:after="0"/>
              <w:rPr>
                <w:rFonts w:eastAsia="SimSun"/>
                <w:color w:val="000000" w:themeColor="text1"/>
                <w:lang w:val="en-US" w:eastAsia="zh-CN"/>
              </w:rPr>
            </w:pPr>
          </w:p>
        </w:tc>
      </w:tr>
    </w:tbl>
    <w:p w14:paraId="69D37A96" w14:textId="77777777" w:rsidR="003C2260" w:rsidRDefault="003C2260">
      <w:pPr>
        <w:spacing w:afterLines="50" w:after="120"/>
        <w:jc w:val="both"/>
        <w:rPr>
          <w:rFonts w:eastAsia="SimSun"/>
          <w:lang w:val="en-US" w:eastAsia="zh-CN"/>
        </w:rPr>
      </w:pPr>
    </w:p>
    <w:p w14:paraId="7112C92C" w14:textId="77777777" w:rsidR="003C2260" w:rsidRDefault="003C2260">
      <w:pPr>
        <w:spacing w:afterLines="50" w:after="120"/>
        <w:jc w:val="both"/>
        <w:rPr>
          <w:rFonts w:eastAsiaTheme="minorEastAsia"/>
        </w:rPr>
      </w:pPr>
    </w:p>
    <w:p w14:paraId="78BC8069" w14:textId="77777777" w:rsidR="003C2260" w:rsidRDefault="006134A8">
      <w:pPr>
        <w:spacing w:afterLines="50" w:after="120"/>
        <w:jc w:val="both"/>
        <w:rPr>
          <w:b/>
          <w:bCs/>
          <w:szCs w:val="21"/>
          <w:lang w:val="en-US"/>
        </w:rPr>
      </w:pPr>
      <w:r>
        <w:rPr>
          <w:b/>
          <w:bCs/>
          <w:szCs w:val="21"/>
          <w:highlight w:val="yellow"/>
          <w:lang w:val="en-US"/>
        </w:rPr>
        <w:t>Question 2-4:</w:t>
      </w:r>
    </w:p>
    <w:p w14:paraId="72973DD8"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 xml:space="preserve">Regarding the component 5 in FGs 49-1/1a/1b and 49-2/2a/2b and FG 49-4, companies are encouraged to provide views on whether to report followings for DL and UL separately </w:t>
      </w:r>
      <w:r>
        <w:rPr>
          <w:b/>
          <w:bCs/>
        </w:rPr>
        <w:t xml:space="preserve">(i.e., whether to report the numbers as components in </w:t>
      </w:r>
      <w:r>
        <w:rPr>
          <w:b/>
          <w:bCs/>
          <w:szCs w:val="21"/>
          <w:lang w:val="en-US"/>
        </w:rPr>
        <w:t>FGs 49-1/1a/1b and 49-2/2a/2b or as a unified FG 49-4</w:t>
      </w:r>
      <w:r>
        <w:rPr>
          <w:b/>
          <w:bCs/>
        </w:rPr>
        <w:t>)</w:t>
      </w:r>
    </w:p>
    <w:p w14:paraId="2F2C717E" w14:textId="77777777" w:rsidR="003C2260" w:rsidRDefault="006134A8">
      <w:pPr>
        <w:pStyle w:val="aff6"/>
        <w:numPr>
          <w:ilvl w:val="1"/>
          <w:numId w:val="54"/>
        </w:numPr>
        <w:spacing w:afterLines="50" w:after="120"/>
        <w:ind w:leftChars="0"/>
        <w:jc w:val="both"/>
        <w:rPr>
          <w:b/>
          <w:bCs/>
          <w:szCs w:val="21"/>
          <w:lang w:val="en-US"/>
        </w:rPr>
      </w:pPr>
      <w:r>
        <w:rPr>
          <w:b/>
          <w:bCs/>
          <w:szCs w:val="21"/>
          <w:lang w:val="en-US"/>
        </w:rPr>
        <w:t>Max number of sets of cells supported by UE in total: Candidate value set of {[2, 3, 4]}</w:t>
      </w:r>
    </w:p>
    <w:p w14:paraId="570AC983" w14:textId="77777777" w:rsidR="003C2260" w:rsidRDefault="006134A8">
      <w:pPr>
        <w:pStyle w:val="aff6"/>
        <w:numPr>
          <w:ilvl w:val="1"/>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tbl>
      <w:tblPr>
        <w:tblStyle w:val="aff2"/>
        <w:tblW w:w="5000" w:type="pct"/>
        <w:tblLook w:val="04A0" w:firstRow="1" w:lastRow="0" w:firstColumn="1" w:lastColumn="0" w:noHBand="0" w:noVBand="1"/>
      </w:tblPr>
      <w:tblGrid>
        <w:gridCol w:w="2265"/>
        <w:gridCol w:w="20118"/>
      </w:tblGrid>
      <w:tr w:rsidR="003C2260" w14:paraId="53189119" w14:textId="77777777">
        <w:tc>
          <w:tcPr>
            <w:tcW w:w="506" w:type="pct"/>
            <w:shd w:val="clear" w:color="auto" w:fill="F2F2F2" w:themeFill="background1" w:themeFillShade="F2"/>
          </w:tcPr>
          <w:p w14:paraId="53E17F27"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CD7EFD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96A3196" w14:textId="77777777">
        <w:tc>
          <w:tcPr>
            <w:tcW w:w="506" w:type="pct"/>
          </w:tcPr>
          <w:p w14:paraId="70835A4D"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A2C1D3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think FG49-4 should be reported in each FGs 49-1/1a/1b/2/2a/2b. These aspects cannot be decoupled from the support of same/different SCSs for scheduling/scheduled cells. </w:t>
            </w:r>
          </w:p>
        </w:tc>
      </w:tr>
      <w:tr w:rsidR="003C2260" w14:paraId="422B2156" w14:textId="77777777">
        <w:tc>
          <w:tcPr>
            <w:tcW w:w="506" w:type="pct"/>
          </w:tcPr>
          <w:p w14:paraId="49FCF02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796E064"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for DL and UL separately.</w:t>
            </w:r>
          </w:p>
        </w:tc>
      </w:tr>
      <w:tr w:rsidR="003C2260" w14:paraId="77E8CA11" w14:textId="77777777">
        <w:tc>
          <w:tcPr>
            <w:tcW w:w="506" w:type="pct"/>
          </w:tcPr>
          <w:p w14:paraId="0BAAC54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15DD6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report separately. Regarding, the candidate value set for max number of sets of cells supported by UE in total, just to clarify, these are optional/additional values. If not reported, by default, 1 set of cells is supported</w:t>
            </w:r>
          </w:p>
        </w:tc>
      </w:tr>
      <w:tr w:rsidR="003C2260" w14:paraId="7DDF775F" w14:textId="77777777">
        <w:tc>
          <w:tcPr>
            <w:tcW w:w="506" w:type="pct"/>
          </w:tcPr>
          <w:p w14:paraId="389CF439"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85206E5"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14D3009D" w14:textId="77777777">
        <w:tc>
          <w:tcPr>
            <w:tcW w:w="506" w:type="pct"/>
          </w:tcPr>
          <w:p w14:paraId="00F38535" w14:textId="77777777" w:rsidR="003C2260" w:rsidRDefault="006134A8">
            <w:pPr>
              <w:spacing w:after="0"/>
              <w:jc w:val="both"/>
              <w:rPr>
                <w:rFonts w:eastAsia="SimSun"/>
                <w:szCs w:val="21"/>
                <w:lang w:val="en-US" w:eastAsia="zh-CN"/>
              </w:rPr>
            </w:pPr>
            <w:r>
              <w:rPr>
                <w:rFonts w:eastAsia="SimSun"/>
                <w:szCs w:val="21"/>
                <w:lang w:eastAsia="zh-CN"/>
              </w:rPr>
              <w:lastRenderedPageBreak/>
              <w:t>Nokia/NSB</w:t>
            </w:r>
          </w:p>
        </w:tc>
        <w:tc>
          <w:tcPr>
            <w:tcW w:w="4494" w:type="pct"/>
          </w:tcPr>
          <w:p w14:paraId="1949E1F4"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See our comments to the split of UL &amp; DL above. </w:t>
            </w:r>
          </w:p>
          <w:p w14:paraId="426DFAC0"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we need slightly more differentiation including: </w:t>
            </w:r>
          </w:p>
          <w:p w14:paraId="10396411" w14:textId="77777777" w:rsidR="003C2260" w:rsidRDefault="006134A8">
            <w:pPr>
              <w:pStyle w:val="aff6"/>
              <w:numPr>
                <w:ilvl w:val="1"/>
                <w:numId w:val="56"/>
              </w:numPr>
              <w:spacing w:after="0"/>
              <w:ind w:leftChars="0"/>
              <w:rPr>
                <w:rFonts w:eastAsia="SimSun"/>
                <w:color w:val="000000" w:themeColor="text1"/>
                <w:lang w:eastAsia="zh-CN"/>
              </w:rPr>
            </w:pPr>
            <w:r>
              <w:rPr>
                <w:rFonts w:eastAsia="SimSun"/>
                <w:color w:val="000000" w:themeColor="text1"/>
                <w:lang w:eastAsia="zh-CN"/>
              </w:rPr>
              <w:t>Max number of sets (a) per PUCCH cell and (b) in total (or [1...4] for the primary group, [0...4] for the secondary PUCCH group and [1...8] in total for the UE. 1..4 is only for the PUCCH group limit – but not the limit in total</w:t>
            </w:r>
          </w:p>
          <w:p w14:paraId="04C0A6E9" w14:textId="77777777" w:rsidR="003C2260" w:rsidRDefault="006134A8">
            <w:pPr>
              <w:pStyle w:val="aff6"/>
              <w:numPr>
                <w:ilvl w:val="1"/>
                <w:numId w:val="56"/>
              </w:numPr>
              <w:spacing w:after="0"/>
              <w:ind w:leftChars="0"/>
              <w:rPr>
                <w:rFonts w:eastAsia="SimSun"/>
                <w:color w:val="000000" w:themeColor="text1"/>
                <w:lang w:eastAsia="zh-CN"/>
              </w:rPr>
            </w:pPr>
            <w:r>
              <w:rPr>
                <w:rFonts w:eastAsia="SimSun"/>
                <w:color w:val="000000" w:themeColor="text1"/>
                <w:lang w:eastAsia="zh-CN"/>
              </w:rPr>
              <w:t xml:space="preserve">We agree with 1...4 for the maximum number of cells scheduled by a single scheduling cell </w:t>
            </w:r>
          </w:p>
          <w:p w14:paraId="6DCFFE1A"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It is not clear yet whether separate capabilities are the right direction, instead of combining most functionality in a single capability and differentiating by means of its components. </w:t>
            </w:r>
          </w:p>
          <w:p w14:paraId="5F5413E5" w14:textId="77777777" w:rsidR="003C2260" w:rsidRDefault="003C2260">
            <w:pPr>
              <w:spacing w:after="0"/>
              <w:rPr>
                <w:rFonts w:eastAsia="SimSun"/>
                <w:color w:val="000000" w:themeColor="text1"/>
                <w:lang w:eastAsia="zh-CN"/>
              </w:rPr>
            </w:pPr>
          </w:p>
          <w:p w14:paraId="378C1A20" w14:textId="77777777" w:rsidR="003C2260" w:rsidRDefault="003C2260">
            <w:pPr>
              <w:spacing w:after="0"/>
              <w:rPr>
                <w:rFonts w:eastAsia="SimSun"/>
                <w:color w:val="000000" w:themeColor="text1"/>
                <w:lang w:val="en-US" w:eastAsia="zh-CN"/>
              </w:rPr>
            </w:pPr>
          </w:p>
        </w:tc>
      </w:tr>
      <w:tr w:rsidR="003C2260" w14:paraId="25CB1B15" w14:textId="77777777">
        <w:tc>
          <w:tcPr>
            <w:tcW w:w="506" w:type="pct"/>
          </w:tcPr>
          <w:p w14:paraId="7DCB4958" w14:textId="77777777" w:rsidR="003C2260" w:rsidRDefault="006134A8">
            <w:pPr>
              <w:spacing w:after="0"/>
              <w:jc w:val="both"/>
              <w:rPr>
                <w:rFonts w:eastAsia="SimSun"/>
                <w:szCs w:val="21"/>
                <w:lang w:eastAsia="zh-CN"/>
              </w:rPr>
            </w:pPr>
            <w:r>
              <w:rPr>
                <w:rFonts w:eastAsia="SimSun" w:hint="eastAsia"/>
                <w:szCs w:val="21"/>
                <w:lang w:eastAsia="zh-CN"/>
              </w:rPr>
              <w:t>xi</w:t>
            </w:r>
            <w:r>
              <w:rPr>
                <w:rFonts w:eastAsia="SimSun"/>
                <w:szCs w:val="21"/>
                <w:lang w:eastAsia="zh-CN"/>
              </w:rPr>
              <w:t>aomi</w:t>
            </w:r>
          </w:p>
        </w:tc>
        <w:tc>
          <w:tcPr>
            <w:tcW w:w="4494" w:type="pct"/>
          </w:tcPr>
          <w:p w14:paraId="7AC9ABA7"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it’s better to report separately. Besides, the candidate value for total number should contain 1.</w:t>
            </w:r>
          </w:p>
        </w:tc>
      </w:tr>
      <w:tr w:rsidR="003C2260" w14:paraId="1077D114" w14:textId="77777777">
        <w:tc>
          <w:tcPr>
            <w:tcW w:w="506" w:type="pct"/>
          </w:tcPr>
          <w:p w14:paraId="7BDAC061" w14:textId="77777777" w:rsidR="003C2260" w:rsidRDefault="006134A8">
            <w:pPr>
              <w:spacing w:after="0"/>
              <w:jc w:val="both"/>
              <w:rPr>
                <w:rFonts w:eastAsia="SimSun"/>
                <w:szCs w:val="21"/>
                <w:lang w:val="en-US" w:eastAsia="zh-CN"/>
              </w:rPr>
            </w:pPr>
            <w:r>
              <w:rPr>
                <w:rFonts w:eastAsia="SimSun" w:hint="eastAsia"/>
                <w:szCs w:val="21"/>
                <w:lang w:eastAsia="zh-CN"/>
              </w:rPr>
              <w:t>v</w:t>
            </w:r>
            <w:r>
              <w:rPr>
                <w:rFonts w:eastAsia="SimSun"/>
                <w:szCs w:val="21"/>
                <w:lang w:eastAsia="zh-CN"/>
              </w:rPr>
              <w:t>ivo</w:t>
            </w:r>
          </w:p>
        </w:tc>
        <w:tc>
          <w:tcPr>
            <w:tcW w:w="4494" w:type="pct"/>
          </w:tcPr>
          <w:p w14:paraId="12133B95" w14:textId="77777777" w:rsidR="003C2260" w:rsidRDefault="006134A8">
            <w:pPr>
              <w:pStyle w:val="aff6"/>
              <w:numPr>
                <w:ilvl w:val="1"/>
                <w:numId w:val="54"/>
              </w:numPr>
              <w:spacing w:afterLines="50" w:after="120"/>
              <w:ind w:leftChars="0" w:left="482" w:hanging="482"/>
              <w:jc w:val="both"/>
              <w:rPr>
                <w:b/>
                <w:bCs/>
                <w:szCs w:val="21"/>
                <w:lang w:val="en-US"/>
              </w:rPr>
            </w:pPr>
            <w:r>
              <w:rPr>
                <w:b/>
                <w:bCs/>
                <w:szCs w:val="21"/>
                <w:lang w:val="en-US"/>
              </w:rPr>
              <w:t>Max number of sets of cells supported by UE in total: Candidate value set of {[</w:t>
            </w:r>
            <w:r>
              <w:rPr>
                <w:b/>
                <w:bCs/>
                <w:color w:val="FF0000"/>
                <w:szCs w:val="21"/>
                <w:lang w:val="en-US"/>
              </w:rPr>
              <w:t>1,</w:t>
            </w:r>
            <w:r>
              <w:rPr>
                <w:b/>
                <w:bCs/>
                <w:szCs w:val="21"/>
                <w:lang w:val="en-US"/>
              </w:rPr>
              <w:t xml:space="preserve"> 2, 3, 4]}</w:t>
            </w:r>
          </w:p>
          <w:p w14:paraId="06E17DCD" w14:textId="77777777" w:rsidR="003C2260" w:rsidRDefault="006134A8">
            <w:pPr>
              <w:spacing w:after="0"/>
              <w:rPr>
                <w:szCs w:val="21"/>
                <w:lang w:val="en-US"/>
              </w:rPr>
            </w:pPr>
            <w:r>
              <w:rPr>
                <w:szCs w:val="21"/>
                <w:lang w:val="en-US"/>
              </w:rPr>
              <w:t>1.not sure if the above bullet assumes that 1 set is always supported if no candidate value is reported, or if UE has to supports up to 2 sets? We think 1 should be included.</w:t>
            </w:r>
          </w:p>
          <w:p w14:paraId="13A3DD91" w14:textId="77777777" w:rsidR="003C2260" w:rsidRDefault="006134A8">
            <w:pPr>
              <w:spacing w:after="0"/>
              <w:rPr>
                <w:rFonts w:eastAsia="SimSun"/>
                <w:szCs w:val="21"/>
                <w:lang w:val="en-US" w:eastAsia="zh-CN"/>
              </w:rPr>
            </w:pPr>
            <w:r>
              <w:rPr>
                <w:rFonts w:eastAsia="SimSun"/>
                <w:szCs w:val="21"/>
                <w:lang w:val="en-US" w:eastAsia="zh-CN"/>
              </w:rPr>
              <w:t>2.</w:t>
            </w:r>
            <w:r>
              <w:rPr>
                <w:rFonts w:eastAsia="SimSun" w:hint="eastAsia"/>
                <w:szCs w:val="21"/>
                <w:lang w:val="en-US" w:eastAsia="zh-CN"/>
              </w:rPr>
              <w:t>w</w:t>
            </w:r>
            <w:r>
              <w:rPr>
                <w:rFonts w:eastAsia="SimSun"/>
                <w:szCs w:val="21"/>
                <w:lang w:val="en-US" w:eastAsia="zh-CN"/>
              </w:rPr>
              <w:t xml:space="preserve">e are ok to have separate capabilities reporting for UL and DL, but when it comes to total number of cell sets that UE supports and configuration of cell sets per UE perspective, there is no need to have separate cell sets for UL CA and DL CA, </w:t>
            </w:r>
            <w:r>
              <w:rPr>
                <w:rFonts w:eastAsia="SimSun"/>
                <w:color w:val="000000" w:themeColor="text1"/>
                <w:lang w:eastAsia="zh-CN"/>
              </w:rPr>
              <w:t>as UL CA is a subset of DL CA. The supported number of sets by UE = the reported numbers of sets for DL</w:t>
            </w:r>
          </w:p>
        </w:tc>
      </w:tr>
      <w:tr w:rsidR="003C2260" w14:paraId="6DE3AD84" w14:textId="77777777" w:rsidTr="00B81142">
        <w:tc>
          <w:tcPr>
            <w:tcW w:w="506" w:type="pct"/>
          </w:tcPr>
          <w:p w14:paraId="5F9CB81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A4F43AB" w14:textId="77777777" w:rsidR="003C2260" w:rsidRDefault="006134A8">
            <w:pPr>
              <w:spacing w:after="0"/>
              <w:rPr>
                <w:rFonts w:eastAsia="SimSun"/>
                <w:szCs w:val="21"/>
                <w:lang w:val="en-US" w:eastAsia="zh-CN"/>
              </w:rPr>
            </w:pPr>
            <w:r>
              <w:rPr>
                <w:rFonts w:eastAsia="SimSun"/>
                <w:color w:val="000000" w:themeColor="text1"/>
                <w:lang w:val="en-US" w:eastAsia="zh-CN"/>
              </w:rPr>
              <w:t xml:space="preserve">Yes, (to be separated). Also agree with vivo that “1” should be added to the list.  </w:t>
            </w:r>
          </w:p>
        </w:tc>
      </w:tr>
      <w:tr w:rsidR="00B81142" w14:paraId="76C85B3C" w14:textId="77777777" w:rsidTr="00B81142">
        <w:tc>
          <w:tcPr>
            <w:tcW w:w="506" w:type="pct"/>
          </w:tcPr>
          <w:p w14:paraId="08505C49" w14:textId="4D1204A2"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47489657" w14:textId="77777777" w:rsidR="00B81142" w:rsidRPr="00E81D49" w:rsidRDefault="00B81142" w:rsidP="00B81142">
            <w:pPr>
              <w:spacing w:after="0"/>
              <w:rPr>
                <w:rFonts w:eastAsiaTheme="minorEastAsia"/>
                <w:color w:val="000000" w:themeColor="text1"/>
              </w:rPr>
            </w:pPr>
            <w:r w:rsidRPr="00E81D49">
              <w:rPr>
                <w:rFonts w:eastAsiaTheme="minorEastAsia"/>
                <w:color w:val="000000" w:themeColor="text1"/>
              </w:rPr>
              <w:t>Regarding the max number of set of cells, we agree with Nokia that 4 is the max number per PUCCH group and at most 8 can be reported as max number of sets for a UE if the UE supports two PUCCH cell groups. Note that even if a UE reports the capability for supporting more than 4 sets, at most 4 sets are configured per PUCCH group. It can be further discussed whether the total max number of sets for a UE and the max number of sets per PUCCH group can be separately reported.</w:t>
            </w:r>
          </w:p>
          <w:p w14:paraId="0DF12295" w14:textId="46BC5921" w:rsidR="00B81142" w:rsidRDefault="00B81142" w:rsidP="00B81142">
            <w:pPr>
              <w:spacing w:after="0"/>
              <w:rPr>
                <w:rFonts w:eastAsia="SimSun"/>
                <w:color w:val="000000" w:themeColor="text1"/>
                <w:lang w:val="en-US" w:eastAsia="zh-CN"/>
              </w:rPr>
            </w:pPr>
            <w:r w:rsidRPr="00E81D49">
              <w:rPr>
                <w:rFonts w:eastAsiaTheme="minorEastAsia"/>
                <w:color w:val="000000" w:themeColor="text1"/>
              </w:rPr>
              <w:t xml:space="preserve">In our view, it can be discussed separately from UE features for DCI format 0_3/1_3 monitoring and the max number of co-scheduled cells which can be reported separately between UL and DL. As per our understanding, </w:t>
            </w:r>
            <w:r>
              <w:rPr>
                <w:rFonts w:eastAsiaTheme="minorEastAsia"/>
                <w:color w:val="000000" w:themeColor="text1"/>
              </w:rPr>
              <w:t>s</w:t>
            </w:r>
            <w:r w:rsidRPr="00E81D49">
              <w:rPr>
                <w:rFonts w:eastAsiaTheme="minorEastAsia"/>
                <w:color w:val="000000" w:themeColor="text1"/>
              </w:rPr>
              <w:t>et of cells is the framework of configuration of cells for multi-cell scheduling and hence we don’t see the need to support separate FG between UL and DL. NW can appropriately configure the set(s) of cells for UL and DL based on the reported UE capabilities of CA for UL/DL respectively, max number of co-scheduled cells within a set for UL/DL respectively and the total number of sets of cells.</w:t>
            </w:r>
          </w:p>
        </w:tc>
      </w:tr>
      <w:tr w:rsidR="001A4F5F" w14:paraId="06916A7E" w14:textId="77777777" w:rsidTr="00B81142">
        <w:tc>
          <w:tcPr>
            <w:tcW w:w="506" w:type="pct"/>
          </w:tcPr>
          <w:p w14:paraId="22AD3AEC" w14:textId="4928986B" w:rsidR="001A4F5F" w:rsidRDefault="001A4F5F" w:rsidP="001A4F5F">
            <w:pPr>
              <w:spacing w:after="0"/>
              <w:jc w:val="both"/>
              <w:rPr>
                <w:rFonts w:eastAsiaTheme="minorEastAsia"/>
                <w:szCs w:val="21"/>
              </w:rPr>
            </w:pPr>
            <w:r>
              <w:rPr>
                <w:rFonts w:eastAsia="SimSun"/>
                <w:szCs w:val="21"/>
                <w:lang w:val="en-US" w:eastAsia="zh-CN"/>
              </w:rPr>
              <w:t>Samsung</w:t>
            </w:r>
          </w:p>
        </w:tc>
        <w:tc>
          <w:tcPr>
            <w:tcW w:w="4494" w:type="pct"/>
          </w:tcPr>
          <w:p w14:paraId="356C0B33" w14:textId="675FB540"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Agree to report a notion related to number/size of sets of cells, separately for DL and UL.</w:t>
            </w:r>
          </w:p>
          <w:p w14:paraId="0CF68490"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 xml:space="preserve">However, it is not evident that the proposed quantities well reflect the essential capability metrics. It is up to gNB how to distribute cells in different sets of cells. From UE perspective, a Rel-18 MCE UE can support scheduling on same number of cells as for Rel-17 CA/CCS (e.g., up to 8 cells from a same scheduling cell), but with fewer number of DCI formats. </w:t>
            </w:r>
          </w:p>
          <w:p w14:paraId="68484467" w14:textId="77777777" w:rsidR="001A4F5F" w:rsidRDefault="001A4F5F" w:rsidP="001A4F5F">
            <w:pPr>
              <w:spacing w:after="0"/>
              <w:rPr>
                <w:rFonts w:eastAsia="SimSun"/>
                <w:color w:val="000000" w:themeColor="text1"/>
                <w:lang w:val="en-US" w:eastAsia="zh-CN"/>
              </w:rPr>
            </w:pPr>
          </w:p>
          <w:p w14:paraId="3775172F"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So, the metric should be:</w:t>
            </w:r>
          </w:p>
          <w:p w14:paraId="220731E7" w14:textId="77777777" w:rsidR="001A4F5F" w:rsidRDefault="001A4F5F" w:rsidP="001A4F5F">
            <w:pPr>
              <w:pStyle w:val="aff6"/>
              <w:numPr>
                <w:ilvl w:val="0"/>
                <w:numId w:val="53"/>
              </w:numPr>
              <w:spacing w:after="0"/>
              <w:ind w:leftChars="0"/>
              <w:rPr>
                <w:rFonts w:eastAsia="SimSun"/>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w:t>
            </w:r>
            <w:r w:rsidRPr="00D76EA8">
              <w:rPr>
                <w:rFonts w:eastAsia="SimSun"/>
                <w:b/>
                <w:color w:val="000000" w:themeColor="text1"/>
                <w:lang w:val="en-US" w:eastAsia="zh-CN"/>
              </w:rPr>
              <w:t>to be co-scheduled from a same scheduling cell</w:t>
            </w:r>
            <w:r w:rsidRPr="00524BD0">
              <w:rPr>
                <w:rFonts w:eastAsia="SimSun"/>
                <w:color w:val="000000" w:themeColor="text1"/>
                <w:lang w:val="en-US" w:eastAsia="zh-CN"/>
              </w:rPr>
              <w:t xml:space="preserve">, </w:t>
            </w:r>
            <w:r>
              <w:rPr>
                <w:rFonts w:eastAsia="SimSun"/>
                <w:color w:val="000000" w:themeColor="text1"/>
                <w:lang w:val="en-US" w:eastAsia="zh-CN"/>
              </w:rPr>
              <w:t>and/</w:t>
            </w:r>
            <w:r w:rsidRPr="00524BD0">
              <w:rPr>
                <w:rFonts w:eastAsia="SimSun"/>
                <w:color w:val="000000" w:themeColor="text1"/>
                <w:lang w:val="en-US" w:eastAsia="zh-CN"/>
              </w:rPr>
              <w:t xml:space="preserve">or </w:t>
            </w:r>
          </w:p>
          <w:p w14:paraId="09123DDE" w14:textId="77777777" w:rsidR="001A4F5F" w:rsidRPr="00D76EA8" w:rsidRDefault="001A4F5F" w:rsidP="001A4F5F">
            <w:pPr>
              <w:pStyle w:val="aff6"/>
              <w:numPr>
                <w:ilvl w:val="0"/>
                <w:numId w:val="53"/>
              </w:numPr>
              <w:spacing w:after="0"/>
              <w:ind w:leftChars="0"/>
              <w:rPr>
                <w:rFonts w:eastAsia="SimSun"/>
                <w:b/>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to be </w:t>
            </w:r>
            <w:r w:rsidRPr="00D76EA8">
              <w:rPr>
                <w:rFonts w:eastAsia="SimSun"/>
                <w:b/>
                <w:color w:val="000000" w:themeColor="text1"/>
                <w:lang w:val="en-US" w:eastAsia="zh-CN"/>
              </w:rPr>
              <w:t xml:space="preserve">co-scheduled </w:t>
            </w:r>
            <w:r>
              <w:rPr>
                <w:rFonts w:eastAsia="SimSun"/>
                <w:b/>
                <w:color w:val="000000" w:themeColor="text1"/>
                <w:lang w:val="en-US" w:eastAsia="zh-CN"/>
              </w:rPr>
              <w:t>by</w:t>
            </w:r>
            <w:r w:rsidRPr="00D76EA8">
              <w:rPr>
                <w:rFonts w:eastAsia="SimSun"/>
                <w:b/>
                <w:color w:val="000000" w:themeColor="text1"/>
                <w:lang w:val="en-US" w:eastAsia="zh-CN"/>
              </w:rPr>
              <w:t xml:space="preserve"> DCI formats 1_3 (respectively, 0_3) from a same scheduling cell in a same slot / monitoring occasion</w:t>
            </w:r>
          </w:p>
          <w:p w14:paraId="6ABA4261" w14:textId="1BDC240D" w:rsidR="001A4F5F" w:rsidRPr="00E81D49" w:rsidRDefault="001A4F5F" w:rsidP="001A4F5F">
            <w:pPr>
              <w:spacing w:after="0"/>
              <w:rPr>
                <w:rFonts w:eastAsiaTheme="minorEastAsia"/>
                <w:color w:val="000000" w:themeColor="text1"/>
              </w:rPr>
            </w:pPr>
            <w:r>
              <w:rPr>
                <w:rFonts w:eastAsia="SimSun"/>
                <w:color w:val="000000" w:themeColor="text1"/>
                <w:lang w:val="en-US" w:eastAsia="zh-CN"/>
              </w:rPr>
              <w:t>Such metric can be reported separately for DL (FG 49-1/1a/1b) and UL (FG 49-2/2a/2b).</w:t>
            </w:r>
            <w:r w:rsidRPr="00FC129B">
              <w:rPr>
                <w:rFonts w:eastAsia="SimSun"/>
                <w:color w:val="000000" w:themeColor="text1"/>
                <w:lang w:val="en-US" w:eastAsia="zh-CN"/>
              </w:rPr>
              <w:t xml:space="preserve"> </w:t>
            </w:r>
          </w:p>
        </w:tc>
      </w:tr>
      <w:tr w:rsidR="007D4007" w14:paraId="38DB2558" w14:textId="77777777" w:rsidTr="00B81142">
        <w:tc>
          <w:tcPr>
            <w:tcW w:w="506" w:type="pct"/>
          </w:tcPr>
          <w:p w14:paraId="7D79E864" w14:textId="0E85FE9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48D54594" w14:textId="4584F9A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First, we don’t think the first bullet is needed. There is no capability on the number of cells for cross cell scheduling for single cell scheduling in legacy. Similarly, reporting the number of sets of cells is not needed for multi-cell scheduling.</w:t>
            </w:r>
            <w:r>
              <w:rPr>
                <w:rFonts w:eastAsia="SimSun" w:hint="eastAsia"/>
                <w:color w:val="000000" w:themeColor="text1"/>
                <w:lang w:val="en-US" w:eastAsia="zh-CN"/>
              </w:rPr>
              <w:t xml:space="preserve"> </w:t>
            </w:r>
            <w:r>
              <w:rPr>
                <w:rFonts w:eastAsia="SimSun"/>
                <w:color w:val="000000" w:themeColor="text1"/>
                <w:lang w:val="en-US" w:eastAsia="zh-CN"/>
              </w:rPr>
              <w:t>For the second bullet, we can support it as separate FG.</w:t>
            </w:r>
          </w:p>
        </w:tc>
      </w:tr>
      <w:tr w:rsidR="00CC45A4" w14:paraId="21741417" w14:textId="77777777" w:rsidTr="00B81142">
        <w:tc>
          <w:tcPr>
            <w:tcW w:w="506" w:type="pct"/>
          </w:tcPr>
          <w:p w14:paraId="2AB2C25C" w14:textId="036A5616" w:rsidR="00CC45A4" w:rsidRDefault="00CC45A4" w:rsidP="00CC45A4">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26D701FD" w14:textId="2175430D" w:rsidR="00CC45A4" w:rsidRDefault="00CC45A4" w:rsidP="00CC45A4">
            <w:pPr>
              <w:spacing w:after="0"/>
              <w:rPr>
                <w:rFonts w:eastAsia="SimSun"/>
                <w:color w:val="000000" w:themeColor="text1"/>
                <w:lang w:val="en-US" w:eastAsia="zh-CN"/>
              </w:rPr>
            </w:pPr>
            <w:r>
              <w:rPr>
                <w:rFonts w:eastAsia="SimSun"/>
                <w:color w:val="000000" w:themeColor="text1"/>
                <w:lang w:eastAsia="zh-CN"/>
              </w:rPr>
              <w:t xml:space="preserve">Yes, DL and UL should be reported separately as commented before. </w:t>
            </w:r>
          </w:p>
        </w:tc>
      </w:tr>
      <w:tr w:rsidR="003F4A87" w14:paraId="38E0E124" w14:textId="77777777" w:rsidTr="00B81142">
        <w:tc>
          <w:tcPr>
            <w:tcW w:w="506" w:type="pct"/>
          </w:tcPr>
          <w:p w14:paraId="38DBEE7D" w14:textId="40B9DBE4" w:rsidR="003F4A87" w:rsidRDefault="003F4A87" w:rsidP="003F4A87">
            <w:pPr>
              <w:spacing w:after="0"/>
              <w:jc w:val="both"/>
              <w:rPr>
                <w:rFonts w:eastAsia="SimSun"/>
                <w:szCs w:val="21"/>
                <w:lang w:eastAsia="zh-CN"/>
              </w:rPr>
            </w:pPr>
            <w:r>
              <w:rPr>
                <w:rFonts w:eastAsia="SimSun"/>
                <w:szCs w:val="21"/>
                <w:lang w:val="en-US" w:eastAsia="zh-CN"/>
              </w:rPr>
              <w:t>Intel</w:t>
            </w:r>
          </w:p>
        </w:tc>
        <w:tc>
          <w:tcPr>
            <w:tcW w:w="4494" w:type="pct"/>
          </w:tcPr>
          <w:p w14:paraId="6858FCA3" w14:textId="353582BC" w:rsidR="003F4A87" w:rsidRDefault="003F4A87" w:rsidP="003F4A87">
            <w:pPr>
              <w:spacing w:after="0"/>
              <w:rPr>
                <w:rFonts w:eastAsia="SimSun"/>
                <w:color w:val="000000" w:themeColor="text1"/>
                <w:lang w:eastAsia="zh-CN"/>
              </w:rPr>
            </w:pPr>
            <w:r>
              <w:rPr>
                <w:rFonts w:eastAsia="SimSun"/>
                <w:color w:val="000000" w:themeColor="text1"/>
                <w:lang w:val="en-US" w:eastAsia="zh-CN"/>
              </w:rPr>
              <w:t xml:space="preserve">Separate for DL and UL. </w:t>
            </w:r>
          </w:p>
        </w:tc>
      </w:tr>
      <w:tr w:rsidR="00781117" w14:paraId="0DDE791C" w14:textId="77777777" w:rsidTr="00781117">
        <w:tc>
          <w:tcPr>
            <w:tcW w:w="506" w:type="pct"/>
          </w:tcPr>
          <w:p w14:paraId="349F98E6"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69B9898B"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Yes, report DL and UL </w:t>
            </w:r>
            <w:r>
              <w:rPr>
                <w:rFonts w:eastAsia="SimSun"/>
                <w:color w:val="000000" w:themeColor="text1"/>
                <w:lang w:eastAsia="zh-CN"/>
              </w:rPr>
              <w:t>separately</w:t>
            </w:r>
            <w:r>
              <w:rPr>
                <w:rFonts w:eastAsia="SimSun" w:hint="eastAsia"/>
                <w:color w:val="000000" w:themeColor="text1"/>
                <w:lang w:eastAsia="zh-CN"/>
              </w:rPr>
              <w:t xml:space="preserve">. </w:t>
            </w:r>
          </w:p>
        </w:tc>
      </w:tr>
      <w:tr w:rsidR="00FA60B7" w14:paraId="4EFF69BB" w14:textId="77777777" w:rsidTr="00781117">
        <w:tc>
          <w:tcPr>
            <w:tcW w:w="506" w:type="pct"/>
          </w:tcPr>
          <w:p w14:paraId="5CB65A3E" w14:textId="2981E05B"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5AB0E2F3" w14:textId="29D2D2BD" w:rsidR="00FA60B7" w:rsidRDefault="00FA60B7" w:rsidP="00FA60B7">
            <w:pPr>
              <w:spacing w:after="0"/>
              <w:rPr>
                <w:rFonts w:eastAsia="SimSun"/>
                <w:color w:val="000000" w:themeColor="text1"/>
                <w:lang w:eastAsia="zh-CN"/>
              </w:rPr>
            </w:pPr>
            <w:r>
              <w:rPr>
                <w:rFonts w:eastAsia="SimSun"/>
                <w:color w:val="000000" w:themeColor="text1"/>
                <w:lang w:eastAsia="zh-CN"/>
              </w:rPr>
              <w:t>OK for UL and DL to be reported separately, while we slightly prefer unified FG 49-4.</w:t>
            </w:r>
          </w:p>
        </w:tc>
      </w:tr>
      <w:tr w:rsidR="000C7E42" w14:paraId="714D0F02" w14:textId="77777777" w:rsidTr="00781117">
        <w:tc>
          <w:tcPr>
            <w:tcW w:w="506" w:type="pct"/>
          </w:tcPr>
          <w:p w14:paraId="68C2A3E0" w14:textId="3C8AB861" w:rsidR="000C7E42" w:rsidRPr="000C7E42" w:rsidRDefault="000C7E42"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D7FB95" w14:textId="77777777" w:rsidR="000C7E42" w:rsidRPr="00B805A9" w:rsidRDefault="000C7E42" w:rsidP="000C7E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BF5C607" w14:textId="7E023CD2" w:rsidR="000C7E42" w:rsidRDefault="000C7E42" w:rsidP="000C7E42">
            <w:pPr>
              <w:pStyle w:val="aff6"/>
              <w:numPr>
                <w:ilvl w:val="1"/>
                <w:numId w:val="54"/>
              </w:numPr>
              <w:spacing w:afterLines="50" w:after="120"/>
              <w:ind w:leftChars="0"/>
              <w:jc w:val="both"/>
              <w:rPr>
                <w:szCs w:val="21"/>
                <w:lang w:val="en-US"/>
              </w:rPr>
            </w:pPr>
            <w:r w:rsidRPr="000C7E42">
              <w:rPr>
                <w:szCs w:val="21"/>
                <w:lang w:val="en-US"/>
              </w:rPr>
              <w:t>Max number of sets of cells supported by UE in total: Candidate value set of {[</w:t>
            </w:r>
            <w:r w:rsidR="00693B63">
              <w:rPr>
                <w:szCs w:val="21"/>
                <w:lang w:val="en-US"/>
              </w:rPr>
              <w:t xml:space="preserve">1, </w:t>
            </w:r>
            <w:r w:rsidRPr="000C7E42">
              <w:rPr>
                <w:szCs w:val="21"/>
                <w:lang w:val="en-US"/>
              </w:rPr>
              <w:t>2, 3, 4]}</w:t>
            </w:r>
          </w:p>
          <w:p w14:paraId="06033AA9" w14:textId="05CCDDA5" w:rsidR="000C7E42" w:rsidRDefault="000C7E42" w:rsidP="000C7E42">
            <w:pPr>
              <w:pStyle w:val="aff6"/>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 xml:space="preserve">: </w:t>
            </w:r>
            <w:r w:rsidR="008606C5">
              <w:rPr>
                <w:szCs w:val="21"/>
                <w:lang w:val="en-US"/>
              </w:rPr>
              <w:t xml:space="preserve">MTK, </w:t>
            </w:r>
            <w:r w:rsidR="0018568B">
              <w:rPr>
                <w:szCs w:val="21"/>
                <w:lang w:val="en-US"/>
              </w:rPr>
              <w:t xml:space="preserve">Apple, LGE, </w:t>
            </w:r>
            <w:r w:rsidR="00F75A45">
              <w:rPr>
                <w:szCs w:val="21"/>
                <w:lang w:val="en-US"/>
              </w:rPr>
              <w:t>xiaomi</w:t>
            </w:r>
            <w:r w:rsidR="002B008C">
              <w:rPr>
                <w:szCs w:val="21"/>
                <w:lang w:val="en-US"/>
              </w:rPr>
              <w:t>, OPPO</w:t>
            </w:r>
            <w:r w:rsidR="00F13DDE">
              <w:rPr>
                <w:szCs w:val="21"/>
                <w:lang w:val="en-US"/>
              </w:rPr>
              <w:t>, HW/HiSi</w:t>
            </w:r>
            <w:r w:rsidR="00B7061A">
              <w:rPr>
                <w:szCs w:val="21"/>
                <w:lang w:val="en-US"/>
              </w:rPr>
              <w:t>, Intel, CATT, [E///]</w:t>
            </w:r>
          </w:p>
          <w:p w14:paraId="1458FAFB" w14:textId="4C89C8AB" w:rsidR="003216F2" w:rsidRDefault="00693B63" w:rsidP="000C7E42">
            <w:pPr>
              <w:pStyle w:val="aff6"/>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xml:space="preserve">: vivo, </w:t>
            </w:r>
            <w:r w:rsidR="002B008C">
              <w:rPr>
                <w:szCs w:val="21"/>
                <w:lang w:val="en-US"/>
              </w:rPr>
              <w:t xml:space="preserve">DCM, </w:t>
            </w:r>
            <w:r w:rsidR="00B7061A">
              <w:rPr>
                <w:szCs w:val="21"/>
                <w:lang w:val="en-US"/>
              </w:rPr>
              <w:t>[E///]</w:t>
            </w:r>
          </w:p>
          <w:p w14:paraId="7BB94BB5" w14:textId="6177F838" w:rsidR="00AB7771" w:rsidRDefault="00AB7771" w:rsidP="000C7E42">
            <w:pPr>
              <w:pStyle w:val="aff6"/>
              <w:numPr>
                <w:ilvl w:val="2"/>
                <w:numId w:val="54"/>
              </w:numPr>
              <w:spacing w:afterLines="50" w:after="120"/>
              <w:ind w:leftChars="0"/>
              <w:jc w:val="both"/>
              <w:rPr>
                <w:szCs w:val="21"/>
                <w:lang w:val="en-US"/>
              </w:rPr>
            </w:pPr>
            <w:r>
              <w:rPr>
                <w:rFonts w:hint="eastAsia"/>
                <w:szCs w:val="21"/>
                <w:lang w:val="en-US"/>
              </w:rPr>
              <w:t>N</w:t>
            </w:r>
            <w:r>
              <w:rPr>
                <w:szCs w:val="21"/>
                <w:lang w:val="en-US"/>
              </w:rPr>
              <w:t>ot necessary: ZTE</w:t>
            </w:r>
          </w:p>
          <w:p w14:paraId="5F72250D" w14:textId="44F66F78" w:rsidR="00D80290" w:rsidRPr="00FB4519" w:rsidRDefault="00D80290" w:rsidP="000C7E42">
            <w:pPr>
              <w:pStyle w:val="aff6"/>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w:t>
            </w:r>
            <w:r w:rsidR="008606C5">
              <w:rPr>
                <w:rFonts w:eastAsiaTheme="minorEastAsia"/>
                <w:color w:val="000000" w:themeColor="text1"/>
                <w:lang w:val="en-US"/>
              </w:rPr>
              <w:t>: QC</w:t>
            </w:r>
          </w:p>
          <w:p w14:paraId="7288A47A" w14:textId="69E9C10F" w:rsidR="00FB4519" w:rsidRPr="004F59AA" w:rsidRDefault="00396E6C" w:rsidP="00396E6C">
            <w:pPr>
              <w:pStyle w:val="aff6"/>
              <w:numPr>
                <w:ilvl w:val="2"/>
                <w:numId w:val="54"/>
              </w:numPr>
              <w:spacing w:afterLines="50" w:after="120"/>
              <w:ind w:leftChars="0"/>
              <w:jc w:val="both"/>
              <w:rPr>
                <w:szCs w:val="21"/>
                <w:lang w:val="en-US"/>
              </w:rPr>
            </w:pPr>
            <w:r>
              <w:rPr>
                <w:rFonts w:eastAsiaTheme="minorEastAsia"/>
                <w:color w:val="000000" w:themeColor="text1"/>
                <w:lang w:val="en-US"/>
              </w:rPr>
              <w:t xml:space="preserve">Whether to separate </w:t>
            </w:r>
            <w:r w:rsidRPr="00E81D49">
              <w:rPr>
                <w:rFonts w:eastAsiaTheme="minorEastAsia"/>
                <w:color w:val="000000" w:themeColor="text1"/>
              </w:rPr>
              <w:t>the total max number of sets for a UE and the max number of sets per PUCCH grou</w:t>
            </w:r>
            <w:r>
              <w:rPr>
                <w:rFonts w:eastAsiaTheme="minorEastAsia"/>
                <w:color w:val="000000" w:themeColor="text1"/>
              </w:rPr>
              <w:t>p; Nokia/NSB, DCM</w:t>
            </w:r>
          </w:p>
          <w:p w14:paraId="413225CF" w14:textId="1E3E1572" w:rsidR="004F59AA" w:rsidRPr="000C7E42" w:rsidRDefault="00732A2A" w:rsidP="00396E6C">
            <w:pPr>
              <w:pStyle w:val="aff6"/>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from a same scheduling cell</w:t>
            </w:r>
            <w:r>
              <w:rPr>
                <w:rFonts w:eastAsiaTheme="minorEastAsia"/>
                <w:color w:val="000000" w:themeColor="text1"/>
              </w:rPr>
              <w:t>: Samsung</w:t>
            </w:r>
          </w:p>
          <w:p w14:paraId="7EBAF13A" w14:textId="77777777" w:rsidR="000C7E42" w:rsidRDefault="000C7E42" w:rsidP="000C7E42">
            <w:pPr>
              <w:pStyle w:val="aff6"/>
              <w:numPr>
                <w:ilvl w:val="1"/>
                <w:numId w:val="54"/>
              </w:numPr>
              <w:spacing w:afterLines="50" w:after="120"/>
              <w:ind w:leftChars="0"/>
              <w:jc w:val="both"/>
              <w:rPr>
                <w:szCs w:val="21"/>
                <w:lang w:val="en-US"/>
              </w:rPr>
            </w:pPr>
            <w:r w:rsidRPr="000C7E42">
              <w:rPr>
                <w:szCs w:val="21"/>
                <w:lang w:val="en-US"/>
              </w:rPr>
              <w:t>Max number of sets of cells supported by UE for a same scheduling cell: Candidate value set of {[1, 2, 3, 4]}</w:t>
            </w:r>
          </w:p>
          <w:p w14:paraId="7B5FCA26" w14:textId="0FC18CE6" w:rsidR="000C7E42" w:rsidRDefault="000C7E42" w:rsidP="000C7E42">
            <w:pPr>
              <w:pStyle w:val="aff6"/>
              <w:numPr>
                <w:ilvl w:val="2"/>
                <w:numId w:val="54"/>
              </w:numPr>
              <w:spacing w:afterLines="50" w:after="120"/>
              <w:ind w:leftChars="0"/>
              <w:jc w:val="both"/>
              <w:rPr>
                <w:szCs w:val="21"/>
                <w:lang w:val="en-US"/>
              </w:rPr>
            </w:pPr>
            <w:r w:rsidRPr="002C33E0">
              <w:rPr>
                <w:rFonts w:hint="eastAsia"/>
                <w:szCs w:val="21"/>
                <w:lang w:val="en-US"/>
              </w:rPr>
              <w:lastRenderedPageBreak/>
              <w:t>S</w:t>
            </w:r>
            <w:r w:rsidRPr="002C33E0">
              <w:rPr>
                <w:szCs w:val="21"/>
                <w:lang w:val="en-US"/>
              </w:rPr>
              <w:t>eparate for DL and UL</w:t>
            </w:r>
            <w:r>
              <w:rPr>
                <w:szCs w:val="21"/>
                <w:lang w:val="en-US"/>
              </w:rPr>
              <w:t>:</w:t>
            </w:r>
            <w:r w:rsidR="0042041A">
              <w:rPr>
                <w:szCs w:val="21"/>
                <w:lang w:val="en-US"/>
              </w:rPr>
              <w:t xml:space="preserve"> </w:t>
            </w:r>
            <w:r w:rsidR="000D0E9C">
              <w:rPr>
                <w:szCs w:val="21"/>
                <w:lang w:val="en-US"/>
              </w:rPr>
              <w:t>MTK, Apple, LGE, xiaomi, OPPO</w:t>
            </w:r>
            <w:r w:rsidR="00F13DDE">
              <w:rPr>
                <w:szCs w:val="21"/>
                <w:lang w:val="en-US"/>
              </w:rPr>
              <w:t>,</w:t>
            </w:r>
            <w:r w:rsidR="000D0E9C">
              <w:rPr>
                <w:szCs w:val="21"/>
                <w:lang w:val="en-US"/>
              </w:rPr>
              <w:t xml:space="preserve"> </w:t>
            </w:r>
            <w:r w:rsidR="0042041A">
              <w:rPr>
                <w:szCs w:val="21"/>
                <w:lang w:val="en-US"/>
              </w:rPr>
              <w:t>ZTE</w:t>
            </w:r>
            <w:r w:rsidR="00F13DDE">
              <w:rPr>
                <w:szCs w:val="21"/>
                <w:lang w:val="en-US"/>
              </w:rPr>
              <w:t>, HW/HiSi</w:t>
            </w:r>
            <w:r w:rsidR="00B7061A">
              <w:rPr>
                <w:szCs w:val="21"/>
                <w:lang w:val="en-US"/>
              </w:rPr>
              <w:t>, Intel, CATT, [E///]</w:t>
            </w:r>
          </w:p>
          <w:p w14:paraId="1220DC36" w14:textId="77777777" w:rsidR="00B7061A" w:rsidRDefault="00B7061A" w:rsidP="00B7061A">
            <w:pPr>
              <w:pStyle w:val="aff6"/>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vivo, DCM, [E///]</w:t>
            </w:r>
          </w:p>
          <w:p w14:paraId="4ED09628" w14:textId="77777777" w:rsidR="000D0E9C" w:rsidRPr="00FB4519" w:rsidRDefault="000D0E9C" w:rsidP="000D0E9C">
            <w:pPr>
              <w:pStyle w:val="aff6"/>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 QC</w:t>
            </w:r>
          </w:p>
          <w:p w14:paraId="79ED9285" w14:textId="56F9B83B" w:rsidR="00732A2A" w:rsidRPr="000C7E42" w:rsidRDefault="00732A2A" w:rsidP="00732A2A">
            <w:pPr>
              <w:pStyle w:val="aff6"/>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by DCI formats 1_3 (respectively, 0_3) from a same scheduling cell in a same slot / monitoring occasion</w:t>
            </w:r>
            <w:r>
              <w:rPr>
                <w:rFonts w:eastAsiaTheme="minorEastAsia"/>
                <w:color w:val="000000" w:themeColor="text1"/>
              </w:rPr>
              <w:t>: Samsung</w:t>
            </w:r>
          </w:p>
          <w:p w14:paraId="71985599" w14:textId="77777777" w:rsidR="000C7E42" w:rsidRDefault="000C7E42" w:rsidP="00FA60B7">
            <w:pPr>
              <w:spacing w:after="0"/>
              <w:rPr>
                <w:rFonts w:eastAsia="SimSun"/>
                <w:color w:val="000000" w:themeColor="text1"/>
                <w:lang w:eastAsia="zh-CN"/>
              </w:rPr>
            </w:pPr>
          </w:p>
          <w:p w14:paraId="0E15B1A7" w14:textId="2F4E91F5" w:rsidR="00D10288" w:rsidRPr="00A37E7B" w:rsidRDefault="00892F90" w:rsidP="00FA60B7">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0C7E42" w14:paraId="48543F61" w14:textId="77777777" w:rsidTr="00781117">
        <w:tc>
          <w:tcPr>
            <w:tcW w:w="506" w:type="pct"/>
          </w:tcPr>
          <w:p w14:paraId="34120C7C" w14:textId="7E4FBB47" w:rsidR="000C7E42" w:rsidRPr="00656ACA" w:rsidRDefault="00656ACA" w:rsidP="00FA60B7">
            <w:pPr>
              <w:spacing w:after="0"/>
              <w:jc w:val="both"/>
              <w:rPr>
                <w:rFonts w:eastAsiaTheme="minorEastAsia"/>
                <w:szCs w:val="21"/>
              </w:rPr>
            </w:pPr>
            <w:r>
              <w:rPr>
                <w:rFonts w:eastAsiaTheme="minorEastAsia" w:hint="eastAsia"/>
                <w:szCs w:val="21"/>
              </w:rPr>
              <w:lastRenderedPageBreak/>
              <w:t>M</w:t>
            </w:r>
            <w:r>
              <w:rPr>
                <w:rFonts w:eastAsiaTheme="minorEastAsia"/>
                <w:szCs w:val="21"/>
              </w:rPr>
              <w:t>oderator</w:t>
            </w:r>
          </w:p>
        </w:tc>
        <w:tc>
          <w:tcPr>
            <w:tcW w:w="4494" w:type="pct"/>
          </w:tcPr>
          <w:p w14:paraId="6BFC87CD" w14:textId="77777777" w:rsidR="000C7E42" w:rsidRDefault="000C7E42" w:rsidP="00FA60B7">
            <w:pPr>
              <w:spacing w:after="0"/>
              <w:rPr>
                <w:rFonts w:eastAsia="SimSun"/>
                <w:color w:val="000000" w:themeColor="text1"/>
                <w:lang w:eastAsia="zh-CN"/>
              </w:rPr>
            </w:pPr>
          </w:p>
          <w:p w14:paraId="09369C34" w14:textId="40188D19" w:rsidR="000D5B9B" w:rsidRDefault="000D5B9B" w:rsidP="000D5B9B">
            <w:pPr>
              <w:spacing w:afterLines="50" w:after="120"/>
              <w:jc w:val="both"/>
              <w:rPr>
                <w:b/>
                <w:bCs/>
                <w:szCs w:val="21"/>
                <w:lang w:val="en-US"/>
              </w:rPr>
            </w:pPr>
            <w:r>
              <w:rPr>
                <w:b/>
                <w:bCs/>
                <w:szCs w:val="21"/>
                <w:highlight w:val="yellow"/>
                <w:lang w:val="en-US"/>
              </w:rPr>
              <w:t>Proposal 2-4:</w:t>
            </w:r>
          </w:p>
          <w:p w14:paraId="3A8E2456" w14:textId="3F16B60A" w:rsidR="00D038CB" w:rsidRDefault="00D038CB" w:rsidP="00D038CB">
            <w:pPr>
              <w:pStyle w:val="aff6"/>
              <w:numPr>
                <w:ilvl w:val="0"/>
                <w:numId w:val="54"/>
              </w:numPr>
              <w:spacing w:afterLines="50" w:after="120"/>
              <w:ind w:leftChars="0"/>
              <w:jc w:val="both"/>
              <w:rPr>
                <w:b/>
                <w:bCs/>
                <w:szCs w:val="21"/>
                <w:lang w:val="en-US"/>
              </w:rPr>
            </w:pPr>
            <w:r>
              <w:rPr>
                <w:b/>
                <w:bCs/>
                <w:szCs w:val="21"/>
                <w:lang w:val="en-US"/>
              </w:rPr>
              <w:t xml:space="preserve">Following </w:t>
            </w:r>
            <w:r w:rsidR="00822D77">
              <w:rPr>
                <w:rFonts w:hint="eastAsia"/>
                <w:b/>
                <w:bCs/>
                <w:szCs w:val="21"/>
                <w:lang w:val="en-US"/>
              </w:rPr>
              <w:t>c</w:t>
            </w:r>
            <w:r w:rsidR="00822D77">
              <w:rPr>
                <w:b/>
                <w:bCs/>
                <w:szCs w:val="21"/>
                <w:lang w:val="en-US"/>
              </w:rPr>
              <w:t>apabilities are</w:t>
            </w:r>
            <w:r>
              <w:rPr>
                <w:b/>
                <w:bCs/>
                <w:szCs w:val="21"/>
                <w:lang w:val="en-US"/>
              </w:rPr>
              <w:t xml:space="preserv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0_3</w:t>
            </w:r>
          </w:p>
          <w:p w14:paraId="7DAA113B" w14:textId="77777777" w:rsidR="00041235" w:rsidRDefault="00041235" w:rsidP="00041235">
            <w:pPr>
              <w:pStyle w:val="aff6"/>
              <w:numPr>
                <w:ilvl w:val="1"/>
                <w:numId w:val="54"/>
              </w:numPr>
              <w:spacing w:afterLines="50" w:after="120"/>
              <w:ind w:leftChars="0"/>
              <w:jc w:val="both"/>
              <w:rPr>
                <w:b/>
                <w:bCs/>
                <w:szCs w:val="21"/>
                <w:lang w:val="en-US"/>
              </w:rPr>
            </w:pPr>
            <w:r>
              <w:rPr>
                <w:b/>
                <w:bCs/>
                <w:szCs w:val="21"/>
                <w:lang w:val="en-US"/>
              </w:rPr>
              <w:t>Opt.1</w:t>
            </w:r>
          </w:p>
          <w:p w14:paraId="3FB5D7CB" w14:textId="6B5FE4D3" w:rsidR="00041235" w:rsidRDefault="00041235" w:rsidP="00041235">
            <w:pPr>
              <w:pStyle w:val="aff6"/>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004B0BAE" w:rsidRPr="004B0BAE">
              <w:rPr>
                <w:b/>
                <w:bCs/>
                <w:color w:val="FF0000"/>
                <w:szCs w:val="21"/>
                <w:lang w:val="en-US"/>
              </w:rPr>
              <w:t>per</w:t>
            </w:r>
            <w:r w:rsidR="002C06A4" w:rsidRPr="004B0BAE">
              <w:rPr>
                <w:b/>
                <w:bCs/>
                <w:color w:val="FF0000"/>
                <w:szCs w:val="21"/>
                <w:lang w:val="en-US"/>
              </w:rPr>
              <w:t xml:space="preserve"> PUCCH group</w:t>
            </w:r>
            <w:r>
              <w:rPr>
                <w:b/>
                <w:bCs/>
                <w:szCs w:val="21"/>
                <w:lang w:val="en-US"/>
              </w:rPr>
              <w:t>: Candidate value set of {[2, 3, 4]}</w:t>
            </w:r>
          </w:p>
          <w:p w14:paraId="3E246EAC" w14:textId="77777777" w:rsidR="00041235" w:rsidRDefault="00041235" w:rsidP="00041235">
            <w:pPr>
              <w:pStyle w:val="aff6"/>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04014393" w14:textId="43579518" w:rsidR="00B029BE" w:rsidRDefault="00B029BE" w:rsidP="00041235">
            <w:pPr>
              <w:pStyle w:val="aff6"/>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w:t>
            </w:r>
            <w:r w:rsidR="00352711">
              <w:rPr>
                <w:b/>
                <w:bCs/>
                <w:szCs w:val="21"/>
                <w:lang w:val="en-US"/>
              </w:rPr>
              <w:t xml:space="preserve"> (i.e.</w:t>
            </w:r>
            <w:r w:rsidR="00D92CDB">
              <w:rPr>
                <w:b/>
                <w:bCs/>
                <w:szCs w:val="21"/>
                <w:lang w:val="en-US"/>
              </w:rPr>
              <w:t>,</w:t>
            </w:r>
            <w:r w:rsidR="00352711">
              <w:rPr>
                <w:b/>
                <w:bCs/>
                <w:szCs w:val="21"/>
                <w:lang w:val="en-US"/>
              </w:rPr>
              <w:t xml:space="preserve"> among </w:t>
            </w:r>
            <w:r w:rsidR="00D92CDB">
              <w:rPr>
                <w:b/>
                <w:bCs/>
                <w:szCs w:val="21"/>
                <w:lang w:val="en-US"/>
              </w:rPr>
              <w:t>PUCCH groups</w:t>
            </w:r>
            <w:r w:rsidR="00352711">
              <w:rPr>
                <w:b/>
                <w:bCs/>
                <w:szCs w:val="21"/>
                <w:lang w:val="en-US"/>
              </w:rPr>
              <w:t>)</w:t>
            </w:r>
          </w:p>
          <w:p w14:paraId="59F03510" w14:textId="4B698C05" w:rsidR="003D1EFE" w:rsidRDefault="00D92CDB" w:rsidP="003D1EFE">
            <w:pPr>
              <w:pStyle w:val="aff6"/>
              <w:numPr>
                <w:ilvl w:val="1"/>
                <w:numId w:val="54"/>
              </w:numPr>
              <w:spacing w:afterLines="50" w:after="120"/>
              <w:ind w:leftChars="0"/>
              <w:jc w:val="both"/>
              <w:rPr>
                <w:b/>
                <w:bCs/>
                <w:szCs w:val="21"/>
                <w:lang w:val="en-US"/>
              </w:rPr>
            </w:pPr>
            <w:r>
              <w:rPr>
                <w:b/>
                <w:bCs/>
                <w:szCs w:val="21"/>
                <w:lang w:val="en-US"/>
              </w:rPr>
              <w:t>Opt.2</w:t>
            </w:r>
          </w:p>
          <w:p w14:paraId="0B327242" w14:textId="710F4DDE" w:rsidR="00D92CDB" w:rsidRDefault="005346F8" w:rsidP="00D92CDB">
            <w:pPr>
              <w:pStyle w:val="aff6"/>
              <w:numPr>
                <w:ilvl w:val="2"/>
                <w:numId w:val="54"/>
              </w:numPr>
              <w:spacing w:afterLines="50" w:after="120"/>
              <w:ind w:leftChars="0"/>
              <w:jc w:val="both"/>
              <w:rPr>
                <w:b/>
                <w:bCs/>
                <w:szCs w:val="21"/>
                <w:lang w:val="en-US"/>
              </w:rPr>
            </w:pPr>
            <w:r>
              <w:rPr>
                <w:b/>
                <w:bCs/>
                <w:szCs w:val="21"/>
                <w:lang w:val="en-US"/>
              </w:rPr>
              <w:t>Max t</w:t>
            </w:r>
            <w:r w:rsidR="00D92CDB" w:rsidRPr="00D92CDB">
              <w:rPr>
                <w:b/>
                <w:bCs/>
                <w:szCs w:val="21"/>
                <w:lang w:val="en-US"/>
              </w:rPr>
              <w:t>otal number of cells, across different sets of cells, supported to be co-scheduled from a same scheduling cell</w:t>
            </w:r>
            <w:r>
              <w:rPr>
                <w:b/>
                <w:bCs/>
                <w:szCs w:val="21"/>
                <w:lang w:val="en-US"/>
              </w:rPr>
              <w:t>: FFS value range</w:t>
            </w:r>
          </w:p>
          <w:p w14:paraId="513D7535" w14:textId="070E8B2D" w:rsidR="005346F8" w:rsidRDefault="005346F8" w:rsidP="00D92CDB">
            <w:pPr>
              <w:pStyle w:val="aff6"/>
              <w:numPr>
                <w:ilvl w:val="2"/>
                <w:numId w:val="54"/>
              </w:numPr>
              <w:spacing w:afterLines="50" w:after="120"/>
              <w:ind w:leftChars="0"/>
              <w:jc w:val="both"/>
              <w:rPr>
                <w:b/>
                <w:bCs/>
                <w:szCs w:val="21"/>
                <w:lang w:val="en-US"/>
              </w:rPr>
            </w:pPr>
            <w:r>
              <w:rPr>
                <w:b/>
                <w:bCs/>
                <w:szCs w:val="21"/>
                <w:lang w:val="en-US"/>
              </w:rPr>
              <w:t>Max t</w:t>
            </w:r>
            <w:r w:rsidRPr="005346F8">
              <w:rPr>
                <w:b/>
                <w:bCs/>
                <w:szCs w:val="21"/>
                <w:lang w:val="en-US"/>
              </w:rPr>
              <w:t>otal number of cells, across different sets of cells, supported to be co-scheduled by DCI formats 1_3 (respectively, 0_3) from a same scheduling cell in a same slot / monitoring occasion</w:t>
            </w:r>
            <w:r w:rsidR="00F140F4">
              <w:rPr>
                <w:b/>
                <w:bCs/>
                <w:szCs w:val="21"/>
                <w:lang w:val="en-US"/>
              </w:rPr>
              <w:t>: FFS value range</w:t>
            </w:r>
          </w:p>
          <w:p w14:paraId="2F443ABA" w14:textId="760CEA75" w:rsidR="00997140" w:rsidRDefault="00997140" w:rsidP="00997140">
            <w:pPr>
              <w:pStyle w:val="aff6"/>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w:t>
            </w:r>
            <w:r w:rsidR="00D65AA1">
              <w:rPr>
                <w:b/>
                <w:bCs/>
                <w:szCs w:val="21"/>
                <w:lang w:val="en-US"/>
              </w:rPr>
              <w:t xml:space="preserve">separately for </w:t>
            </w:r>
            <w:r w:rsidR="007B07E2">
              <w:rPr>
                <w:b/>
                <w:bCs/>
                <w:szCs w:val="21"/>
                <w:lang w:val="en-US"/>
              </w:rPr>
              <w:t xml:space="preserve">SCS combinations between </w:t>
            </w:r>
            <w:r w:rsidR="000C6447" w:rsidRPr="000C6447">
              <w:rPr>
                <w:b/>
                <w:bCs/>
                <w:szCs w:val="21"/>
                <w:lang w:val="en-US"/>
              </w:rPr>
              <w:t>scheduling</w:t>
            </w:r>
            <w:r w:rsidR="000C6447">
              <w:rPr>
                <w:b/>
                <w:bCs/>
                <w:szCs w:val="21"/>
                <w:lang w:val="en-US"/>
              </w:rPr>
              <w:t xml:space="preserve"> and </w:t>
            </w:r>
            <w:r w:rsidR="000C6447" w:rsidRPr="000C6447">
              <w:rPr>
                <w:b/>
                <w:bCs/>
                <w:szCs w:val="21"/>
                <w:lang w:val="en-US"/>
              </w:rPr>
              <w:t>scheduled cells</w:t>
            </w:r>
          </w:p>
          <w:p w14:paraId="3375C6B1" w14:textId="51F2B031" w:rsidR="0091518F" w:rsidRDefault="0091518F" w:rsidP="00FA60B7">
            <w:pPr>
              <w:spacing w:after="0"/>
              <w:rPr>
                <w:rFonts w:eastAsia="SimSun"/>
                <w:color w:val="000000" w:themeColor="text1"/>
                <w:lang w:eastAsia="zh-CN"/>
              </w:rPr>
            </w:pPr>
          </w:p>
        </w:tc>
      </w:tr>
      <w:tr w:rsidR="000C7E42" w14:paraId="469156C4" w14:textId="77777777" w:rsidTr="00781117">
        <w:tc>
          <w:tcPr>
            <w:tcW w:w="506" w:type="pct"/>
          </w:tcPr>
          <w:p w14:paraId="2AD12A5C" w14:textId="562F289B" w:rsidR="000C7E42" w:rsidRPr="008E1856" w:rsidRDefault="008E1856"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46D2FCEE" w14:textId="77777777" w:rsidR="000C7E42" w:rsidRDefault="008E1856" w:rsidP="008E1856">
            <w:pPr>
              <w:spacing w:after="0"/>
              <w:rPr>
                <w:rFonts w:eastAsia="Malgun Gothic"/>
                <w:color w:val="000000" w:themeColor="text1"/>
                <w:lang w:eastAsia="ko-KR"/>
              </w:rPr>
            </w:pPr>
            <w:r>
              <w:rPr>
                <w:rFonts w:eastAsia="Malgun Gothic" w:hint="eastAsia"/>
                <w:color w:val="000000" w:themeColor="text1"/>
                <w:lang w:eastAsia="ko-KR"/>
              </w:rPr>
              <w:t xml:space="preserve">On P2-4: </w:t>
            </w:r>
            <w:r>
              <w:rPr>
                <w:rFonts w:eastAsia="Malgun Gothic"/>
                <w:color w:val="000000" w:themeColor="text1"/>
                <w:lang w:eastAsia="ko-KR"/>
              </w:rPr>
              <w:t xml:space="preserve">Opt 1 is preferred. (by including “1” in the candidate value set for </w:t>
            </w:r>
            <w:r w:rsidR="003B623D">
              <w:rPr>
                <w:rFonts w:eastAsia="Malgun Gothic"/>
                <w:color w:val="000000" w:themeColor="text1"/>
                <w:lang w:eastAsia="ko-KR"/>
              </w:rPr>
              <w:t>the max number of sets per PUCCH group)</w:t>
            </w:r>
          </w:p>
          <w:p w14:paraId="3552DA66" w14:textId="4AF57D41" w:rsidR="003B623D" w:rsidRPr="008E1856" w:rsidRDefault="003B623D" w:rsidP="008E1856">
            <w:pPr>
              <w:spacing w:after="0"/>
              <w:rPr>
                <w:rFonts w:eastAsia="Malgun Gothic"/>
                <w:color w:val="000000" w:themeColor="text1"/>
                <w:lang w:eastAsia="ko-KR"/>
              </w:rPr>
            </w:pPr>
          </w:p>
        </w:tc>
      </w:tr>
      <w:tr w:rsidR="008A6E2C" w14:paraId="54E8DBBB" w14:textId="77777777" w:rsidTr="00781117">
        <w:tc>
          <w:tcPr>
            <w:tcW w:w="506" w:type="pct"/>
          </w:tcPr>
          <w:p w14:paraId="795E9456" w14:textId="327F62C1"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BFC4DBE"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 with the following changes. It is not clear why the default information that the UE report to the network is per PUCCH group, so suggest to swap per-UE in total and per-PUCCH-group.</w:t>
            </w:r>
          </w:p>
          <w:p w14:paraId="793F64BC" w14:textId="77777777" w:rsidR="008A6E2C" w:rsidRDefault="008A6E2C" w:rsidP="008A6E2C">
            <w:pPr>
              <w:spacing w:after="0"/>
              <w:rPr>
                <w:rFonts w:eastAsiaTheme="minorEastAsia"/>
                <w:color w:val="000000" w:themeColor="text1"/>
              </w:rPr>
            </w:pPr>
          </w:p>
          <w:p w14:paraId="10088406" w14:textId="77777777" w:rsidR="008A6E2C" w:rsidRDefault="008A6E2C" w:rsidP="008A6E2C">
            <w:pPr>
              <w:pStyle w:val="aff6"/>
              <w:numPr>
                <w:ilvl w:val="1"/>
                <w:numId w:val="54"/>
              </w:numPr>
              <w:spacing w:afterLines="50" w:after="120"/>
              <w:ind w:leftChars="0"/>
              <w:jc w:val="both"/>
              <w:rPr>
                <w:b/>
                <w:bCs/>
                <w:szCs w:val="21"/>
                <w:lang w:val="en-US"/>
              </w:rPr>
            </w:pPr>
            <w:r>
              <w:rPr>
                <w:b/>
                <w:bCs/>
                <w:szCs w:val="21"/>
                <w:lang w:val="en-US"/>
              </w:rPr>
              <w:t>Opt.1</w:t>
            </w:r>
          </w:p>
          <w:p w14:paraId="31BD9A3F" w14:textId="77777777" w:rsidR="008A6E2C" w:rsidRDefault="008A6E2C" w:rsidP="008A6E2C">
            <w:pPr>
              <w:pStyle w:val="aff6"/>
              <w:numPr>
                <w:ilvl w:val="2"/>
                <w:numId w:val="54"/>
              </w:numPr>
              <w:spacing w:afterLines="50" w:after="120"/>
              <w:ind w:leftChars="0"/>
              <w:jc w:val="both"/>
              <w:rPr>
                <w:b/>
                <w:bCs/>
                <w:szCs w:val="21"/>
                <w:lang w:val="en-US"/>
              </w:rPr>
            </w:pPr>
            <w:r>
              <w:rPr>
                <w:b/>
                <w:bCs/>
                <w:szCs w:val="21"/>
                <w:lang w:val="en-US"/>
              </w:rPr>
              <w:t>Max number of sets of cells supported by UE</w:t>
            </w:r>
            <w:r w:rsidRPr="007C1634">
              <w:rPr>
                <w:b/>
                <w:bCs/>
                <w:strike/>
                <w:color w:val="00B0F0"/>
                <w:szCs w:val="21"/>
                <w:lang w:val="en-US"/>
              </w:rPr>
              <w:t xml:space="preserve"> 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51D321FA" w14:textId="77777777" w:rsidR="008A6E2C" w:rsidRDefault="008A6E2C" w:rsidP="008A6E2C">
            <w:pPr>
              <w:pStyle w:val="aff6"/>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2BCB4B6A" w14:textId="77777777" w:rsidR="008A6E2C" w:rsidRDefault="008A6E2C" w:rsidP="008A6E2C">
            <w:pPr>
              <w:pStyle w:val="aff6"/>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 xml:space="preserve">ax number of sets of cells supported </w:t>
            </w:r>
            <w:r w:rsidRPr="007C1634">
              <w:rPr>
                <w:b/>
                <w:bCs/>
                <w:strike/>
                <w:color w:val="00B0F0"/>
                <w:szCs w:val="21"/>
                <w:lang w:val="en-US"/>
              </w:rPr>
              <w:t>by UE in total (i.e., among</w:t>
            </w:r>
            <w:r>
              <w:rPr>
                <w:b/>
                <w:bCs/>
                <w:szCs w:val="21"/>
                <w:lang w:val="en-US"/>
              </w:rPr>
              <w:t xml:space="preserve"> </w:t>
            </w:r>
            <w:r w:rsidRPr="007C1634">
              <w:rPr>
                <w:b/>
                <w:bCs/>
                <w:color w:val="00B0F0"/>
                <w:szCs w:val="21"/>
                <w:u w:val="single"/>
                <w:lang w:val="en-US"/>
              </w:rPr>
              <w:t xml:space="preserve">per </w:t>
            </w:r>
            <w:r>
              <w:rPr>
                <w:b/>
                <w:bCs/>
                <w:szCs w:val="21"/>
                <w:lang w:val="en-US"/>
              </w:rPr>
              <w:t>PUCCH groups)</w:t>
            </w:r>
          </w:p>
          <w:p w14:paraId="3C6DA1E6" w14:textId="77777777" w:rsidR="008A6E2C" w:rsidRDefault="008A6E2C" w:rsidP="008A6E2C">
            <w:pPr>
              <w:spacing w:after="0"/>
              <w:rPr>
                <w:rFonts w:eastAsia="SimSun"/>
                <w:color w:val="000000" w:themeColor="text1"/>
                <w:lang w:eastAsia="zh-CN"/>
              </w:rPr>
            </w:pPr>
          </w:p>
        </w:tc>
      </w:tr>
      <w:tr w:rsidR="008A6E2C" w14:paraId="3535B9DB" w14:textId="77777777" w:rsidTr="00781117">
        <w:tc>
          <w:tcPr>
            <w:tcW w:w="506" w:type="pct"/>
          </w:tcPr>
          <w:p w14:paraId="0446EFAB" w14:textId="6B6C146E" w:rsidR="008A6E2C" w:rsidRPr="00BC5674" w:rsidRDefault="00BC5674"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1A42B982" w14:textId="77777777" w:rsidR="008A6E2C" w:rsidRDefault="00BC5674"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w:t>
            </w:r>
            <w:r w:rsidRPr="00BC5674">
              <w:rPr>
                <w:rFonts w:eastAsiaTheme="minorEastAsia" w:hint="eastAsia"/>
                <w:color w:val="000000" w:themeColor="text1"/>
              </w:rPr>
              <w:t xml:space="preserve"> </w:t>
            </w:r>
            <w:r w:rsidRPr="00A01739">
              <w:rPr>
                <w:rFonts w:eastAsiaTheme="minorEastAsia" w:hint="eastAsia"/>
                <w:color w:val="000000" w:themeColor="text1"/>
                <w:highlight w:val="yellow"/>
              </w:rPr>
              <w:t>@Qu</w:t>
            </w:r>
            <w:r w:rsidRPr="00A01739">
              <w:rPr>
                <w:rFonts w:eastAsiaTheme="minorEastAsia"/>
                <w:color w:val="000000" w:themeColor="text1"/>
                <w:highlight w:val="yellow"/>
              </w:rPr>
              <w:t>alcomm</w:t>
            </w:r>
            <w:r>
              <w:rPr>
                <w:rFonts w:eastAsiaTheme="minorEastAsia"/>
                <w:color w:val="000000" w:themeColor="text1"/>
              </w:rPr>
              <w:t>: The reason moderator uses “per PUCCH group” is due to the following RAN1 agreement in #112:</w:t>
            </w:r>
          </w:p>
          <w:p w14:paraId="0CD37264" w14:textId="77777777" w:rsidR="00BC5674" w:rsidRPr="00BC5674" w:rsidRDefault="00BC5674" w:rsidP="00BC5674">
            <w:pPr>
              <w:ind w:leftChars="100" w:left="240"/>
              <w:rPr>
                <w:rFonts w:ascii="Times" w:hAnsi="Times" w:cs="Times"/>
                <w:color w:val="000000"/>
                <w:sz w:val="20"/>
                <w:highlight w:val="green"/>
              </w:rPr>
            </w:pPr>
            <w:r w:rsidRPr="00BC5674">
              <w:rPr>
                <w:rFonts w:ascii="Times" w:hAnsi="Times" w:cs="Times"/>
                <w:color w:val="000000"/>
                <w:sz w:val="20"/>
                <w:highlight w:val="green"/>
              </w:rPr>
              <w:t>Agreement</w:t>
            </w:r>
          </w:p>
          <w:p w14:paraId="26D828B7" w14:textId="77777777" w:rsidR="00BC5674" w:rsidRPr="00BC5674" w:rsidRDefault="00BC5674" w:rsidP="00BC5674">
            <w:pPr>
              <w:ind w:leftChars="100" w:left="240"/>
              <w:rPr>
                <w:rFonts w:ascii="Times" w:eastAsia="Malgun Gothic" w:hAnsi="Times" w:cs="Times"/>
                <w:bCs/>
                <w:color w:val="000000"/>
                <w:sz w:val="20"/>
                <w:lang w:eastAsia="zh-CN"/>
              </w:rPr>
            </w:pPr>
            <w:r w:rsidRPr="00BC5674">
              <w:rPr>
                <w:rFonts w:ascii="Times" w:eastAsia="Malgun Gothic" w:hAnsi="Times" w:cs="Times"/>
                <w:bCs/>
                <w:color w:val="000000"/>
                <w:sz w:val="20"/>
                <w:lang w:eastAsia="zh-CN"/>
              </w:rPr>
              <w:t>Following is supported in Rel-18 multi-cell scheduling</w:t>
            </w:r>
          </w:p>
          <w:p w14:paraId="4D9ECBC5" w14:textId="77777777"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A UE can be configured one or multiple sets of cells with each set configured for multi-cell scheduling using DCI format 0_X/1_X. </w:t>
            </w:r>
          </w:p>
          <w:p w14:paraId="306531D6" w14:textId="6CF3F23E"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Up to 4 sets of cells can be configured </w:t>
            </w:r>
            <w:r w:rsidRPr="00BC5674">
              <w:rPr>
                <w:rFonts w:ascii="Times" w:eastAsia="Malgun Gothic" w:hAnsi="Times" w:cs="Times"/>
                <w:bCs/>
                <w:sz w:val="20"/>
                <w:highlight w:val="yellow"/>
                <w:lang w:eastAsia="zh-CN"/>
              </w:rPr>
              <w:t>per PUCCH group</w:t>
            </w:r>
            <w:r w:rsidRPr="00BC5674">
              <w:rPr>
                <w:rFonts w:ascii="Times" w:eastAsia="Malgun Gothic" w:hAnsi="Times" w:cs="Times"/>
                <w:bCs/>
                <w:sz w:val="20"/>
                <w:lang w:eastAsia="zh-CN"/>
              </w:rPr>
              <w:t>.</w:t>
            </w:r>
          </w:p>
        </w:tc>
      </w:tr>
      <w:tr w:rsidR="00BC5674" w14:paraId="7BEFA459" w14:textId="77777777" w:rsidTr="00781117">
        <w:tc>
          <w:tcPr>
            <w:tcW w:w="506" w:type="pct"/>
          </w:tcPr>
          <w:p w14:paraId="0A72E7D5" w14:textId="0730F47C" w:rsidR="00BC5674" w:rsidRPr="00A27DBC" w:rsidRDefault="00A27DBC" w:rsidP="008A6E2C">
            <w:pPr>
              <w:spacing w:after="0"/>
              <w:jc w:val="both"/>
              <w:rPr>
                <w:rFonts w:eastAsia="SimSun"/>
                <w:szCs w:val="21"/>
                <w:lang w:eastAsia="zh-CN"/>
              </w:rPr>
            </w:pPr>
            <w:r>
              <w:rPr>
                <w:rFonts w:eastAsia="SimSun"/>
                <w:szCs w:val="21"/>
                <w:lang w:eastAsia="zh-CN"/>
              </w:rPr>
              <w:t>Nokia, NSB</w:t>
            </w:r>
          </w:p>
        </w:tc>
        <w:tc>
          <w:tcPr>
            <w:tcW w:w="4494" w:type="pct"/>
          </w:tcPr>
          <w:p w14:paraId="264FBC2C" w14:textId="6B919078" w:rsidR="00BC5674" w:rsidRDefault="00876C6A" w:rsidP="008A6E2C">
            <w:pPr>
              <w:spacing w:after="0"/>
              <w:rPr>
                <w:rFonts w:eastAsia="SimSun"/>
                <w:color w:val="000000" w:themeColor="text1"/>
                <w:lang w:eastAsia="zh-CN"/>
              </w:rPr>
            </w:pPr>
            <w:r>
              <w:rPr>
                <w:rFonts w:eastAsia="SimSun"/>
                <w:color w:val="000000" w:themeColor="text1"/>
                <w:lang w:eastAsia="zh-CN"/>
              </w:rPr>
              <w:t>We are more leaning towards Option 1, with the following additional points for consideration</w:t>
            </w:r>
            <w:r w:rsidR="00AB615B">
              <w:rPr>
                <w:rFonts w:eastAsia="SimSun"/>
                <w:color w:val="000000" w:themeColor="text1"/>
                <w:lang w:eastAsia="zh-CN"/>
              </w:rPr>
              <w:t xml:space="preserve">: </w:t>
            </w:r>
          </w:p>
          <w:p w14:paraId="1771B275" w14:textId="6919481B" w:rsidR="00876C6A" w:rsidRDefault="00AB615B">
            <w:pPr>
              <w:pStyle w:val="aff6"/>
              <w:numPr>
                <w:ilvl w:val="0"/>
                <w:numId w:val="75"/>
              </w:numPr>
              <w:spacing w:after="0"/>
              <w:ind w:leftChars="0"/>
              <w:rPr>
                <w:rFonts w:eastAsia="SimSun"/>
                <w:color w:val="000000" w:themeColor="text1"/>
                <w:lang w:eastAsia="zh-CN"/>
              </w:rPr>
            </w:pPr>
            <w:r>
              <w:rPr>
                <w:rFonts w:eastAsia="SimSun"/>
                <w:color w:val="000000" w:themeColor="text1"/>
                <w:lang w:eastAsia="zh-CN"/>
              </w:rPr>
              <w:t xml:space="preserve">We think that </w:t>
            </w:r>
            <w:r w:rsidR="002B08C3">
              <w:rPr>
                <w:rFonts w:eastAsia="SimSun"/>
                <w:color w:val="000000" w:themeColor="text1"/>
                <w:lang w:eastAsia="zh-CN"/>
              </w:rPr>
              <w:t xml:space="preserve">we need clear capability signaling for the primary / secondary and for all PUCCH groups in order for the gNB to </w:t>
            </w:r>
            <w:r w:rsidR="003E19D3">
              <w:rPr>
                <w:rFonts w:eastAsia="SimSun"/>
                <w:color w:val="000000" w:themeColor="text1"/>
                <w:lang w:eastAsia="zh-CN"/>
              </w:rPr>
              <w:t xml:space="preserve">now </w:t>
            </w:r>
            <w:r w:rsidR="008165FC">
              <w:rPr>
                <w:rFonts w:eastAsia="SimSun"/>
                <w:color w:val="000000" w:themeColor="text1"/>
                <w:lang w:eastAsia="zh-CN"/>
              </w:rPr>
              <w:t>the flexibility in operation</w:t>
            </w:r>
            <w:r w:rsidR="00601436">
              <w:rPr>
                <w:rFonts w:eastAsia="SimSun"/>
                <w:color w:val="000000" w:themeColor="text1"/>
                <w:lang w:eastAsia="zh-CN"/>
              </w:rPr>
              <w:t xml:space="preserve">, i.e., </w:t>
            </w:r>
          </w:p>
          <w:p w14:paraId="3DE8BBAA" w14:textId="67235761" w:rsidR="00601436" w:rsidRDefault="003C3735">
            <w:pPr>
              <w:pStyle w:val="aff6"/>
              <w:numPr>
                <w:ilvl w:val="1"/>
                <w:numId w:val="75"/>
              </w:numPr>
              <w:spacing w:after="0"/>
              <w:ind w:leftChars="0"/>
              <w:rPr>
                <w:rFonts w:eastAsia="SimSun"/>
                <w:color w:val="000000" w:themeColor="text1"/>
                <w:lang w:eastAsia="zh-CN"/>
              </w:rPr>
            </w:pPr>
            <w:r w:rsidRPr="003C3735">
              <w:rPr>
                <w:szCs w:val="21"/>
                <w:lang w:val="en-US"/>
              </w:rPr>
              <w:t>Max</w:t>
            </w:r>
            <w:r w:rsidR="00F13E18" w:rsidRPr="003C3735">
              <w:rPr>
                <w:szCs w:val="21"/>
                <w:lang w:val="en-US"/>
              </w:rPr>
              <w:t xml:space="preserve"> number of </w:t>
            </w:r>
            <w:r w:rsidRPr="003C3735">
              <w:rPr>
                <w:szCs w:val="21"/>
                <w:lang w:val="en-US"/>
              </w:rPr>
              <w:t>sets</w:t>
            </w:r>
            <w:r w:rsidR="00F13E18"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F13E18">
              <w:rPr>
                <w:rFonts w:eastAsia="SimSun"/>
                <w:color w:val="000000" w:themeColor="text1"/>
                <w:lang w:eastAsia="zh-CN"/>
              </w:rPr>
              <w:t xml:space="preserve">for the </w:t>
            </w:r>
            <w:r w:rsidR="00F13E18" w:rsidRPr="006F3289">
              <w:rPr>
                <w:rFonts w:eastAsia="SimSun"/>
                <w:color w:val="FF0000"/>
                <w:lang w:eastAsia="zh-CN"/>
              </w:rPr>
              <w:t>primary</w:t>
            </w:r>
            <w:r w:rsidR="00F13E18">
              <w:rPr>
                <w:rFonts w:eastAsia="SimSun"/>
                <w:color w:val="000000" w:themeColor="text1"/>
                <w:lang w:eastAsia="zh-CN"/>
              </w:rPr>
              <w:t xml:space="preserve"> PUCCH cell group</w:t>
            </w:r>
            <w:r>
              <w:rPr>
                <w:rFonts w:eastAsia="SimSun"/>
                <w:color w:val="000000" w:themeColor="text1"/>
                <w:lang w:eastAsia="zh-CN"/>
              </w:rPr>
              <w:t>:</w:t>
            </w:r>
            <w:r w:rsidR="00F13E18">
              <w:rPr>
                <w:rFonts w:eastAsia="SimSun"/>
                <w:color w:val="000000" w:themeColor="text1"/>
                <w:lang w:eastAsia="zh-CN"/>
              </w:rPr>
              <w:t xml:space="preserve"> </w:t>
            </w:r>
            <w:r w:rsidR="00F13E18" w:rsidRPr="00F13E18">
              <w:rPr>
                <w:rFonts w:eastAsia="SimSun"/>
                <w:color w:val="000000" w:themeColor="text1"/>
                <w:lang w:eastAsia="zh-CN"/>
              </w:rPr>
              <w:t>Candidate value set of {[2, 3, 4]}</w:t>
            </w:r>
          </w:p>
          <w:p w14:paraId="3E30159F" w14:textId="7DAEFFBC" w:rsidR="00601436" w:rsidRDefault="00A445BA">
            <w:pPr>
              <w:pStyle w:val="aff6"/>
              <w:numPr>
                <w:ilvl w:val="1"/>
                <w:numId w:val="75"/>
              </w:numPr>
              <w:spacing w:after="0"/>
              <w:ind w:leftChars="0"/>
              <w:rPr>
                <w:rFonts w:eastAsia="SimSun"/>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601436">
              <w:rPr>
                <w:rFonts w:eastAsia="SimSun"/>
                <w:color w:val="000000" w:themeColor="text1"/>
                <w:lang w:eastAsia="zh-CN"/>
              </w:rPr>
              <w:t xml:space="preserve">for the </w:t>
            </w:r>
            <w:r w:rsidR="00601436" w:rsidRPr="006F3289">
              <w:rPr>
                <w:rFonts w:eastAsia="SimSun"/>
                <w:color w:val="00B050"/>
                <w:lang w:eastAsia="zh-CN"/>
              </w:rPr>
              <w:t>secondary</w:t>
            </w:r>
            <w:r w:rsidR="00601436">
              <w:rPr>
                <w:rFonts w:eastAsia="SimSun"/>
                <w:color w:val="000000" w:themeColor="text1"/>
                <w:lang w:eastAsia="zh-CN"/>
              </w:rPr>
              <w:t xml:space="preserve"> PUCCH cell group</w:t>
            </w:r>
            <w:r>
              <w:rPr>
                <w:rFonts w:eastAsia="SimSun"/>
                <w:color w:val="000000" w:themeColor="text1"/>
                <w:lang w:eastAsia="zh-CN"/>
              </w:rPr>
              <w:t>:</w:t>
            </w:r>
            <w:r w:rsidR="00601436">
              <w:rPr>
                <w:rFonts w:eastAsia="SimSun"/>
                <w:color w:val="000000" w:themeColor="text1"/>
                <w:lang w:eastAsia="zh-CN"/>
              </w:rPr>
              <w:t xml:space="preserve"> </w:t>
            </w:r>
            <w:r w:rsidR="00601436" w:rsidRPr="00F13E18">
              <w:rPr>
                <w:rFonts w:eastAsia="SimSun"/>
                <w:color w:val="000000" w:themeColor="text1"/>
                <w:lang w:eastAsia="zh-CN"/>
              </w:rPr>
              <w:t>Candidate value set of {[2, 3, 4]}</w:t>
            </w:r>
          </w:p>
          <w:p w14:paraId="10E2FBA7" w14:textId="7387ACB4" w:rsidR="006F3289" w:rsidRDefault="00A445BA">
            <w:pPr>
              <w:pStyle w:val="aff6"/>
              <w:numPr>
                <w:ilvl w:val="1"/>
                <w:numId w:val="75"/>
              </w:numPr>
              <w:spacing w:after="0"/>
              <w:ind w:leftChars="0"/>
              <w:rPr>
                <w:rFonts w:eastAsia="SimSun"/>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6F3289" w:rsidRPr="006F3289">
              <w:rPr>
                <w:rFonts w:eastAsia="SimSun"/>
                <w:color w:val="0070C0"/>
                <w:lang w:eastAsia="zh-CN"/>
              </w:rPr>
              <w:t>across</w:t>
            </w:r>
            <w:r w:rsidR="00601436" w:rsidRPr="006F3289">
              <w:rPr>
                <w:rFonts w:eastAsia="SimSun"/>
                <w:color w:val="0070C0"/>
                <w:lang w:eastAsia="zh-CN"/>
              </w:rPr>
              <w:t xml:space="preserve"> PUCCH </w:t>
            </w:r>
            <w:r w:rsidR="006F3289" w:rsidRPr="006F3289">
              <w:rPr>
                <w:rFonts w:eastAsia="SimSun"/>
                <w:color w:val="0070C0"/>
                <w:lang w:eastAsia="zh-CN"/>
              </w:rPr>
              <w:t>groups</w:t>
            </w:r>
            <w:r>
              <w:rPr>
                <w:rFonts w:eastAsia="SimSun"/>
                <w:color w:val="0070C0"/>
                <w:lang w:eastAsia="zh-CN"/>
              </w:rPr>
              <w:t>:</w:t>
            </w:r>
            <w:r w:rsidR="00601436">
              <w:rPr>
                <w:rFonts w:eastAsia="SimSun"/>
                <w:color w:val="0070C0"/>
                <w:lang w:eastAsia="zh-CN"/>
              </w:rPr>
              <w:t xml:space="preserve"> </w:t>
            </w:r>
            <w:r w:rsidR="00601436" w:rsidRPr="00F13E18">
              <w:rPr>
                <w:rFonts w:eastAsia="SimSun"/>
                <w:color w:val="000000" w:themeColor="text1"/>
                <w:lang w:eastAsia="zh-CN"/>
              </w:rPr>
              <w:t>Candidate value set of {[2</w:t>
            </w:r>
            <w:r w:rsidR="006F3289">
              <w:rPr>
                <w:rFonts w:eastAsia="SimSun"/>
                <w:color w:val="000000" w:themeColor="text1"/>
                <w:lang w:eastAsia="zh-CN"/>
              </w:rPr>
              <w:t>...8</w:t>
            </w:r>
            <w:r w:rsidR="00601436" w:rsidRPr="00F13E18">
              <w:rPr>
                <w:rFonts w:eastAsia="SimSun"/>
                <w:color w:val="000000" w:themeColor="text1"/>
                <w:lang w:eastAsia="zh-CN"/>
              </w:rPr>
              <w:t>]}</w:t>
            </w:r>
          </w:p>
          <w:p w14:paraId="75348C19" w14:textId="22E20CC5" w:rsidR="00BC5674" w:rsidRPr="00AB615B" w:rsidRDefault="006F3289">
            <w:pPr>
              <w:pStyle w:val="aff6"/>
              <w:numPr>
                <w:ilvl w:val="1"/>
                <w:numId w:val="75"/>
              </w:numPr>
              <w:spacing w:after="0"/>
              <w:ind w:leftChars="0"/>
              <w:rPr>
                <w:rFonts w:eastAsia="SimSun"/>
                <w:color w:val="000000" w:themeColor="text1"/>
                <w:lang w:eastAsia="zh-CN"/>
              </w:rPr>
            </w:pPr>
            <w:r w:rsidRPr="006F3289">
              <w:rPr>
                <w:rFonts w:eastAsia="SimSun"/>
                <w:color w:val="000000" w:themeColor="text1"/>
                <w:lang w:eastAsia="zh-CN"/>
              </w:rPr>
              <w:t>Max number of sets of cells supported by UE for a same scheduling cell: Candidate value set of {[1, 2, 3, 4]}</w:t>
            </w:r>
          </w:p>
        </w:tc>
      </w:tr>
      <w:tr w:rsidR="00490799" w14:paraId="37FBD347" w14:textId="77777777" w:rsidTr="00781117">
        <w:tc>
          <w:tcPr>
            <w:tcW w:w="506" w:type="pct"/>
          </w:tcPr>
          <w:p w14:paraId="000A4A9F" w14:textId="64AC1F2A" w:rsidR="00490799" w:rsidRDefault="00490799" w:rsidP="008A6E2C">
            <w:pPr>
              <w:spacing w:after="0"/>
              <w:jc w:val="both"/>
              <w:rPr>
                <w:rFonts w:eastAsia="SimSun"/>
                <w:szCs w:val="21"/>
                <w:lang w:eastAsia="zh-CN"/>
              </w:rPr>
            </w:pPr>
            <w:r>
              <w:rPr>
                <w:rFonts w:eastAsia="SimSun"/>
                <w:szCs w:val="21"/>
                <w:lang w:eastAsia="zh-CN"/>
              </w:rPr>
              <w:lastRenderedPageBreak/>
              <w:t>Apple</w:t>
            </w:r>
          </w:p>
        </w:tc>
        <w:tc>
          <w:tcPr>
            <w:tcW w:w="4494" w:type="pct"/>
          </w:tcPr>
          <w:p w14:paraId="25DD5B14" w14:textId="17F870F6" w:rsidR="00490799" w:rsidRDefault="00490799" w:rsidP="008A6E2C">
            <w:pPr>
              <w:spacing w:after="0"/>
              <w:rPr>
                <w:rFonts w:eastAsia="SimSun"/>
                <w:color w:val="000000" w:themeColor="text1"/>
                <w:lang w:eastAsia="zh-CN"/>
              </w:rPr>
            </w:pPr>
            <w:r>
              <w:rPr>
                <w:rFonts w:eastAsia="SimSun"/>
                <w:color w:val="000000" w:themeColor="text1"/>
                <w:lang w:eastAsia="zh-CN"/>
              </w:rPr>
              <w:t>We support QC’s updated version for Opt. 1 and agree that such capability should at least be reported for UE</w:t>
            </w:r>
          </w:p>
        </w:tc>
      </w:tr>
      <w:tr w:rsidR="00D85CD7" w14:paraId="42B2E5A2" w14:textId="77777777" w:rsidTr="00781117">
        <w:tc>
          <w:tcPr>
            <w:tcW w:w="506" w:type="pct"/>
          </w:tcPr>
          <w:p w14:paraId="67734853" w14:textId="286025E8" w:rsidR="00D85CD7" w:rsidRPr="00D85CD7" w:rsidRDefault="00D85CD7"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7D8761F" w14:textId="38039086" w:rsidR="00BA2698" w:rsidRDefault="004F7C5F" w:rsidP="008A6E2C">
            <w:pPr>
              <w:spacing w:after="0"/>
              <w:rPr>
                <w:rFonts w:eastAsiaTheme="minorEastAsia"/>
                <w:color w:val="000000" w:themeColor="text1"/>
              </w:rPr>
            </w:pPr>
            <w:r>
              <w:rPr>
                <w:rFonts w:eastAsiaTheme="minorEastAsia"/>
                <w:color w:val="000000" w:themeColor="text1"/>
              </w:rPr>
              <w:t>We support Opt.1 in principle.</w:t>
            </w:r>
          </w:p>
          <w:p w14:paraId="4CAA7763" w14:textId="4BAAF07B" w:rsidR="00D85CD7" w:rsidRPr="004F7C5F" w:rsidRDefault="004F7C5F" w:rsidP="008A6E2C">
            <w:pPr>
              <w:spacing w:after="0"/>
              <w:rPr>
                <w:rFonts w:eastAsiaTheme="minorEastAsia"/>
                <w:color w:val="000000" w:themeColor="text1"/>
              </w:rPr>
            </w:pPr>
            <w:r>
              <w:rPr>
                <w:rFonts w:eastAsiaTheme="minorEastAsia"/>
                <w:color w:val="000000" w:themeColor="text1"/>
              </w:rPr>
              <w:t xml:space="preserve">Regarding the FFS, we think </w:t>
            </w:r>
            <w:r w:rsidR="002E5F19">
              <w:rPr>
                <w:rFonts w:eastAsiaTheme="minorEastAsia"/>
                <w:color w:val="000000" w:themeColor="text1"/>
              </w:rPr>
              <w:t xml:space="preserve">the </w:t>
            </w:r>
            <w:r>
              <w:rPr>
                <w:rFonts w:eastAsiaTheme="minorEastAsia"/>
                <w:color w:val="000000" w:themeColor="text1"/>
              </w:rPr>
              <w:t xml:space="preserve">max. number of sets in total can be reported as well if a UE supports two PUCCH cell groups. Then, NW would configure set(s) of cells based on the reported capability on </w:t>
            </w:r>
            <w:r w:rsidR="002E5F19">
              <w:rPr>
                <w:rFonts w:eastAsiaTheme="minorEastAsia"/>
                <w:color w:val="000000" w:themeColor="text1"/>
              </w:rPr>
              <w:t>the max. number of sets in total and per PUCCH group.</w:t>
            </w:r>
          </w:p>
        </w:tc>
      </w:tr>
      <w:tr w:rsidR="001E000D" w14:paraId="1AE3B301" w14:textId="77777777" w:rsidTr="00781117">
        <w:tc>
          <w:tcPr>
            <w:tcW w:w="506" w:type="pct"/>
          </w:tcPr>
          <w:p w14:paraId="30FFE1C9" w14:textId="12ABC0B1"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20C1473"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 xml:space="preserve">Option 1 is preferred if the first bullet could be removed. Alternatively, we just need to keep either the first bullet or the third bullet because the network can determine one from another one in conjunction with the number of cells that can be scheduled by a DCI format. </w:t>
            </w:r>
          </w:p>
          <w:p w14:paraId="6385B0FD" w14:textId="04796AEE" w:rsidR="001E000D" w:rsidRDefault="001E000D" w:rsidP="001E000D">
            <w:pPr>
              <w:spacing w:after="0"/>
              <w:rPr>
                <w:rFonts w:eastAsiaTheme="minorEastAsia"/>
                <w:color w:val="000000" w:themeColor="text1"/>
              </w:rPr>
            </w:pPr>
            <w:r>
              <w:rPr>
                <w:rFonts w:eastAsia="SimSun"/>
                <w:color w:val="000000" w:themeColor="text1"/>
                <w:lang w:val="en-US" w:eastAsia="zh-CN"/>
              </w:rPr>
              <w:t>Then, the for the first bullet we think the candidate value 1 may not be needed because it is the default value, i.e., If the UE support multi-cell scheduling without reporting any value of the first bullet, it means it only supports one set. However, we are also fine to include it.</w:t>
            </w:r>
          </w:p>
        </w:tc>
      </w:tr>
      <w:tr w:rsidR="0080464F" w:rsidRPr="00A04CA4" w14:paraId="35CA2905" w14:textId="77777777" w:rsidTr="0080464F">
        <w:tc>
          <w:tcPr>
            <w:tcW w:w="506" w:type="pct"/>
          </w:tcPr>
          <w:p w14:paraId="45F568C8"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2C1928D"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If the majority prefer to have separate reporting for UL and DL, we can accept option1 to proceed, but 1 should be included in the </w:t>
            </w:r>
            <w:r w:rsidRPr="00A04CA4">
              <w:rPr>
                <w:rFonts w:eastAsia="SimSun"/>
                <w:color w:val="000000" w:themeColor="text1"/>
                <w:lang w:val="en-US" w:eastAsia="zh-CN"/>
              </w:rPr>
              <w:t>Max number of sets of cells supported by UE per PUCCH group</w:t>
            </w:r>
            <w:r>
              <w:rPr>
                <w:rFonts w:eastAsia="SimSun"/>
                <w:color w:val="000000" w:themeColor="text1"/>
                <w:lang w:val="en-US" w:eastAsia="zh-CN"/>
              </w:rPr>
              <w:t>.</w:t>
            </w:r>
          </w:p>
          <w:p w14:paraId="07203086" w14:textId="77777777" w:rsidR="0080464F" w:rsidRDefault="0080464F" w:rsidP="00060885">
            <w:pPr>
              <w:spacing w:afterLines="50" w:after="120"/>
              <w:jc w:val="both"/>
              <w:rPr>
                <w:b/>
                <w:bCs/>
                <w:szCs w:val="21"/>
                <w:lang w:val="en-US"/>
              </w:rPr>
            </w:pPr>
            <w:r>
              <w:rPr>
                <w:b/>
                <w:bCs/>
                <w:szCs w:val="21"/>
                <w:highlight w:val="yellow"/>
                <w:lang w:val="en-US"/>
              </w:rPr>
              <w:t>Proposal 2-4:</w:t>
            </w:r>
          </w:p>
          <w:p w14:paraId="78F23D8C" w14:textId="77777777" w:rsidR="0080464F" w:rsidRDefault="0080464F" w:rsidP="00060885">
            <w:pPr>
              <w:pStyle w:val="aff6"/>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0_3</w:t>
            </w:r>
          </w:p>
          <w:p w14:paraId="00301EE5" w14:textId="77777777" w:rsidR="0080464F" w:rsidRDefault="0080464F" w:rsidP="00060885">
            <w:pPr>
              <w:pStyle w:val="aff6"/>
              <w:numPr>
                <w:ilvl w:val="1"/>
                <w:numId w:val="54"/>
              </w:numPr>
              <w:spacing w:afterLines="50" w:after="120"/>
              <w:ind w:leftChars="0"/>
              <w:jc w:val="both"/>
              <w:rPr>
                <w:b/>
                <w:bCs/>
                <w:szCs w:val="21"/>
                <w:lang w:val="en-US"/>
              </w:rPr>
            </w:pPr>
            <w:r>
              <w:rPr>
                <w:b/>
                <w:bCs/>
                <w:szCs w:val="21"/>
                <w:lang w:val="en-US"/>
              </w:rPr>
              <w:t>Opt.1</w:t>
            </w:r>
          </w:p>
          <w:p w14:paraId="511DF48F" w14:textId="77777777" w:rsidR="0080464F" w:rsidRDefault="0080464F" w:rsidP="00060885">
            <w:pPr>
              <w:pStyle w:val="aff6"/>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053BE2BA" w14:textId="77777777" w:rsidR="0080464F" w:rsidRDefault="0080464F" w:rsidP="00060885">
            <w:pPr>
              <w:pStyle w:val="aff6"/>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6F8AAADF" w14:textId="2D8AFBA1" w:rsidR="0080464F" w:rsidRPr="0080464F" w:rsidRDefault="0080464F" w:rsidP="00060885">
            <w:pPr>
              <w:pStyle w:val="aff6"/>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 (i.e., among PUCCH groups)</w:t>
            </w:r>
          </w:p>
        </w:tc>
      </w:tr>
      <w:tr w:rsidR="00E2466B" w:rsidRPr="00A04CA4" w14:paraId="41370479" w14:textId="77777777" w:rsidTr="0080464F">
        <w:tc>
          <w:tcPr>
            <w:tcW w:w="506" w:type="pct"/>
          </w:tcPr>
          <w:p w14:paraId="01C82AC5" w14:textId="11A7053B" w:rsidR="00E2466B" w:rsidRDefault="00E2466B" w:rsidP="00E2466B">
            <w:pPr>
              <w:spacing w:after="0"/>
              <w:jc w:val="both"/>
              <w:rPr>
                <w:rFonts w:eastAsia="SimSun"/>
                <w:szCs w:val="21"/>
                <w:lang w:val="en-US" w:eastAsia="zh-CN"/>
              </w:rPr>
            </w:pPr>
            <w:r>
              <w:rPr>
                <w:rFonts w:eastAsia="SimSun"/>
                <w:szCs w:val="21"/>
                <w:lang w:val="en-US" w:eastAsia="zh-CN"/>
              </w:rPr>
              <w:t>Samsung2</w:t>
            </w:r>
          </w:p>
        </w:tc>
        <w:tc>
          <w:tcPr>
            <w:tcW w:w="4494" w:type="pct"/>
          </w:tcPr>
          <w:p w14:paraId="4F80625A"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We are still unclear about the benefits of an FG based on Opt.1. We would like to know how Opt.1 is combined with Proposal 2-3. </w:t>
            </w:r>
          </w:p>
          <w:p w14:paraId="0B4A0033"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For example, if a UE reports 2 sets of cells (per PUCCH group) in Opt.1, and has reported support for co-scheduling 4 cells in a set of cells per Proposal 2-3, so a total of 8 cells, then why can’t the UE support 4 sets of cells, each with 2 cells?</w:t>
            </w:r>
          </w:p>
          <w:p w14:paraId="30F64E6A"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In our view, the key UE capability is for a number of co-schedulable cells, similar to legacy cross-carrier scheduling, and not the certain categorization and grouping which can be up to the gNB configuration. This is aligned with the following </w:t>
            </w:r>
            <w:r w:rsidRPr="00D1080B">
              <w:rPr>
                <w:rFonts w:eastAsia="SimSun"/>
                <w:color w:val="000000" w:themeColor="text1"/>
                <w:highlight w:val="yellow"/>
                <w:lang w:val="en-US" w:eastAsia="zh-CN"/>
              </w:rPr>
              <w:t>FFS</w:t>
            </w:r>
            <w:r>
              <w:rPr>
                <w:rFonts w:eastAsia="SimSun"/>
                <w:color w:val="000000" w:themeColor="text1"/>
                <w:lang w:val="en-US" w:eastAsia="zh-CN"/>
              </w:rPr>
              <w:t>.</w:t>
            </w:r>
          </w:p>
          <w:p w14:paraId="742B0096" w14:textId="77777777" w:rsidR="00E2466B" w:rsidRDefault="00E2466B" w:rsidP="00E2466B">
            <w:pPr>
              <w:spacing w:after="0"/>
              <w:rPr>
                <w:rFonts w:eastAsia="SimSun"/>
                <w:color w:val="000000" w:themeColor="text1"/>
                <w:lang w:val="en-US" w:eastAsia="zh-CN"/>
              </w:rPr>
            </w:pPr>
          </w:p>
          <w:p w14:paraId="30C270A8" w14:textId="77777777" w:rsidR="00E2466B" w:rsidRDefault="00E2466B" w:rsidP="00E2466B">
            <w:pPr>
              <w:ind w:left="360"/>
              <w:rPr>
                <w:b/>
                <w:bCs/>
                <w:highlight w:val="green"/>
                <w:lang w:eastAsia="zh-CN"/>
              </w:rPr>
            </w:pPr>
            <w:r>
              <w:rPr>
                <w:b/>
                <w:bCs/>
                <w:highlight w:val="green"/>
                <w:lang w:eastAsia="zh-CN"/>
              </w:rPr>
              <w:t>Agreement (RAN1#110bis-e)</w:t>
            </w:r>
          </w:p>
          <w:p w14:paraId="2E68A1BE" w14:textId="77777777" w:rsidR="00E2466B" w:rsidRDefault="00E2466B" w:rsidP="00E2466B">
            <w:pPr>
              <w:pStyle w:val="ListParagraph1"/>
              <w:ind w:left="1080"/>
              <w:rPr>
                <w:rFonts w:eastAsia="KaiTi"/>
                <w:szCs w:val="20"/>
                <w:lang w:eastAsia="zh-CN"/>
              </w:rPr>
            </w:pPr>
            <w:r>
              <w:t>Confirm the following working assumption reached in RAN1#110 meeting</w:t>
            </w:r>
            <w:r>
              <w:rPr>
                <w:rFonts w:eastAsia="KaiTi"/>
                <w:szCs w:val="20"/>
                <w:lang w:eastAsia="zh-CN"/>
              </w:rPr>
              <w:t>.</w:t>
            </w:r>
          </w:p>
          <w:p w14:paraId="7F11BF26" w14:textId="77777777" w:rsidR="00E2466B" w:rsidRDefault="00E2466B" w:rsidP="00E2466B">
            <w:pPr>
              <w:ind w:left="720"/>
              <w:rPr>
                <w:b/>
                <w:bCs/>
                <w:highlight w:val="darkYellow"/>
                <w:lang w:eastAsia="zh-CN"/>
              </w:rPr>
            </w:pPr>
            <w:r>
              <w:rPr>
                <w:b/>
                <w:bCs/>
                <w:highlight w:val="darkYellow"/>
                <w:lang w:eastAsia="zh-CN"/>
              </w:rPr>
              <w:t>Working Assumption</w:t>
            </w:r>
          </w:p>
          <w:p w14:paraId="66DF1FCB" w14:textId="77777777" w:rsidR="00E2466B" w:rsidRDefault="00E2466B" w:rsidP="00E2466B">
            <w:pPr>
              <w:pStyle w:val="ListParagraph1"/>
              <w:numPr>
                <w:ilvl w:val="0"/>
                <w:numId w:val="31"/>
              </w:numPr>
              <w:kinsoku w:val="0"/>
              <w:spacing w:after="0"/>
              <w:ind w:left="1080"/>
              <w:jc w:val="left"/>
              <w:rPr>
                <w:rFonts w:eastAsia="KaiTi"/>
                <w:szCs w:val="20"/>
                <w:lang w:eastAsia="zh-CN"/>
              </w:rPr>
            </w:pPr>
            <w:r>
              <w:rPr>
                <w:szCs w:val="20"/>
              </w:rPr>
              <w:t>The maximum number of co-scheduled cells by a DCI format 1_X in Rel-18 is 4</w:t>
            </w:r>
            <w:r>
              <w:rPr>
                <w:rFonts w:eastAsia="KaiTi"/>
                <w:szCs w:val="20"/>
                <w:lang w:eastAsia="zh-CN"/>
              </w:rPr>
              <w:t>.</w:t>
            </w:r>
          </w:p>
          <w:p w14:paraId="18D3ACDA" w14:textId="77777777" w:rsidR="00E2466B" w:rsidRDefault="00E2466B" w:rsidP="00E2466B">
            <w:pPr>
              <w:pStyle w:val="ListParagraph1"/>
              <w:numPr>
                <w:ilvl w:val="0"/>
                <w:numId w:val="31"/>
              </w:numPr>
              <w:kinsoku w:val="0"/>
              <w:spacing w:after="0"/>
              <w:ind w:left="1080"/>
              <w:jc w:val="left"/>
              <w:rPr>
                <w:rFonts w:eastAsia="KaiTi"/>
                <w:szCs w:val="20"/>
                <w:lang w:eastAsia="zh-CN"/>
              </w:rPr>
            </w:pPr>
            <w:r>
              <w:rPr>
                <w:szCs w:val="20"/>
              </w:rPr>
              <w:t>The maximum number of co-scheduled cells by a DCI format 0_X in Rel-18 is 4</w:t>
            </w:r>
            <w:r>
              <w:rPr>
                <w:rFonts w:eastAsia="KaiTi"/>
                <w:szCs w:val="20"/>
                <w:lang w:eastAsia="zh-CN"/>
              </w:rPr>
              <w:t>.</w:t>
            </w:r>
          </w:p>
          <w:p w14:paraId="0B9AF593" w14:textId="77777777" w:rsidR="00E2466B" w:rsidRPr="00D1080B" w:rsidRDefault="00E2466B" w:rsidP="00E2466B">
            <w:pPr>
              <w:pStyle w:val="ListParagraph1"/>
              <w:numPr>
                <w:ilvl w:val="0"/>
                <w:numId w:val="31"/>
              </w:numPr>
              <w:kinsoku w:val="0"/>
              <w:spacing w:after="0"/>
              <w:ind w:left="1080"/>
              <w:jc w:val="left"/>
              <w:rPr>
                <w:szCs w:val="20"/>
                <w:highlight w:val="yellow"/>
              </w:rPr>
            </w:pPr>
            <w:r w:rsidRPr="00D1080B">
              <w:rPr>
                <w:szCs w:val="20"/>
                <w:highlight w:val="yellow"/>
              </w:rPr>
              <w:t>FFS: The maximum number of configurable cells for co-scheduling</w:t>
            </w:r>
          </w:p>
          <w:p w14:paraId="52CBBBBA" w14:textId="77777777" w:rsidR="00E2466B" w:rsidRDefault="00E2466B" w:rsidP="00E2466B">
            <w:pPr>
              <w:spacing w:after="0"/>
              <w:rPr>
                <w:rFonts w:eastAsia="SimSun"/>
                <w:color w:val="000000" w:themeColor="text1"/>
                <w:lang w:val="en-US" w:eastAsia="zh-CN"/>
              </w:rPr>
            </w:pPr>
          </w:p>
          <w:p w14:paraId="6CEDB8AB"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For progress, suggest the following </w:t>
            </w:r>
            <w:r w:rsidRPr="00716366">
              <w:rPr>
                <w:rFonts w:eastAsia="SimSun"/>
                <w:color w:val="00B050"/>
                <w:lang w:val="en-US" w:eastAsia="zh-CN"/>
              </w:rPr>
              <w:t>revision</w:t>
            </w:r>
            <w:r>
              <w:rPr>
                <w:rFonts w:eastAsia="SimSun"/>
                <w:color w:val="000000" w:themeColor="text1"/>
                <w:lang w:val="en-US" w:eastAsia="zh-CN"/>
              </w:rPr>
              <w:t>:</w:t>
            </w:r>
          </w:p>
          <w:p w14:paraId="76D259C0" w14:textId="77777777" w:rsidR="00E2466B" w:rsidRDefault="00E2466B" w:rsidP="00E2466B">
            <w:pPr>
              <w:pStyle w:val="aff6"/>
              <w:numPr>
                <w:ilvl w:val="1"/>
                <w:numId w:val="54"/>
              </w:numPr>
              <w:overflowPunct/>
              <w:autoSpaceDE/>
              <w:autoSpaceDN/>
              <w:adjustRightInd/>
              <w:spacing w:afterLines="50" w:after="120"/>
              <w:ind w:leftChars="0"/>
              <w:jc w:val="both"/>
              <w:textAlignment w:val="auto"/>
              <w:rPr>
                <w:b/>
                <w:bCs/>
                <w:szCs w:val="21"/>
                <w:lang w:val="en-US"/>
              </w:rPr>
            </w:pPr>
            <w:bookmarkStart w:id="82" w:name="_Hlk132865696"/>
            <w:r>
              <w:rPr>
                <w:b/>
                <w:bCs/>
                <w:szCs w:val="21"/>
                <w:lang w:val="en-US"/>
              </w:rPr>
              <w:t>Opt.1</w:t>
            </w:r>
          </w:p>
          <w:p w14:paraId="7ECA0EA9" w14:textId="77777777" w:rsidR="00E2466B" w:rsidRDefault="00E2466B" w:rsidP="00E2466B">
            <w:pPr>
              <w:pStyle w:val="aff6"/>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28A16999" w14:textId="77777777" w:rsidR="00E2466B" w:rsidRDefault="00E2466B" w:rsidP="00E2466B">
            <w:pPr>
              <w:pStyle w:val="aff6"/>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Max number of sets of cells supported by UE for a same scheduling cell: Candidate value set of {[1, 2, 3, 4]}</w:t>
            </w:r>
          </w:p>
          <w:p w14:paraId="535CE454" w14:textId="77777777" w:rsidR="00E2466B" w:rsidRPr="00ED6F2C" w:rsidRDefault="00E2466B" w:rsidP="00E2466B">
            <w:pPr>
              <w:pStyle w:val="aff6"/>
              <w:numPr>
                <w:ilvl w:val="2"/>
                <w:numId w:val="54"/>
              </w:numPr>
              <w:overflowPunct/>
              <w:autoSpaceDE/>
              <w:autoSpaceDN/>
              <w:adjustRightInd/>
              <w:spacing w:afterLines="50" w:after="120"/>
              <w:ind w:leftChars="0"/>
              <w:jc w:val="both"/>
              <w:textAlignment w:val="auto"/>
              <w:rPr>
                <w:b/>
                <w:bCs/>
                <w:color w:val="00B050"/>
                <w:szCs w:val="21"/>
                <w:lang w:val="en-US"/>
              </w:rPr>
            </w:pPr>
            <w:r w:rsidRPr="00ED6F2C">
              <w:rPr>
                <w:b/>
                <w:bCs/>
                <w:color w:val="00B050"/>
                <w:szCs w:val="21"/>
                <w:lang w:val="en-US"/>
              </w:rPr>
              <w:t>Max total number of cells, across different sets of cells, supported by UE per PUCCH group: Candidate value set of {[2, 3, …, 16]}</w:t>
            </w:r>
          </w:p>
          <w:p w14:paraId="2DB04AE0" w14:textId="77777777" w:rsidR="00E2466B" w:rsidRPr="00ED6F2C" w:rsidRDefault="00E2466B" w:rsidP="00E2466B">
            <w:pPr>
              <w:pStyle w:val="aff6"/>
              <w:numPr>
                <w:ilvl w:val="2"/>
                <w:numId w:val="54"/>
              </w:numPr>
              <w:overflowPunct/>
              <w:autoSpaceDE/>
              <w:autoSpaceDN/>
              <w:adjustRightInd/>
              <w:spacing w:afterLines="50" w:after="120"/>
              <w:ind w:leftChars="0"/>
              <w:jc w:val="both"/>
              <w:textAlignment w:val="auto"/>
              <w:rPr>
                <w:b/>
                <w:bCs/>
                <w:color w:val="00B050"/>
                <w:szCs w:val="21"/>
                <w:lang w:val="en-US"/>
              </w:rPr>
            </w:pPr>
            <w:r w:rsidRPr="00ED6F2C">
              <w:rPr>
                <w:b/>
                <w:bCs/>
                <w:color w:val="00B050"/>
                <w:szCs w:val="21"/>
                <w:lang w:val="en-US"/>
              </w:rPr>
              <w:t>Max total number of cells, across different sets of cells, supported by UE for a same scheduling cell: Candidate value set of {[2, 3, …, 8]}</w:t>
            </w:r>
          </w:p>
          <w:p w14:paraId="5F353D7A" w14:textId="77777777" w:rsidR="00E2466B" w:rsidRPr="00FA3FF1" w:rsidRDefault="00E2466B" w:rsidP="00E2466B">
            <w:pPr>
              <w:pStyle w:val="aff6"/>
              <w:numPr>
                <w:ilvl w:val="2"/>
                <w:numId w:val="54"/>
              </w:numPr>
              <w:overflowPunct/>
              <w:autoSpaceDE/>
              <w:autoSpaceDN/>
              <w:adjustRightInd/>
              <w:spacing w:afterLines="50" w:after="120"/>
              <w:ind w:leftChars="0"/>
              <w:jc w:val="both"/>
              <w:textAlignment w:val="auto"/>
              <w:rPr>
                <w:b/>
                <w:bCs/>
                <w:szCs w:val="21"/>
                <w:lang w:val="en-US"/>
              </w:rPr>
            </w:pPr>
            <w:r w:rsidRPr="00FA3FF1">
              <w:rPr>
                <w:rFonts w:hint="eastAsia"/>
                <w:b/>
                <w:bCs/>
                <w:szCs w:val="21"/>
                <w:lang w:val="en-US"/>
              </w:rPr>
              <w:t>F</w:t>
            </w:r>
            <w:r w:rsidRPr="00FA3FF1">
              <w:rPr>
                <w:b/>
                <w:bCs/>
                <w:szCs w:val="21"/>
                <w:lang w:val="en-US"/>
              </w:rPr>
              <w:t>FS whether to report max number of sets of cells supported by UE in total (i.e., among PUCCH groups)</w:t>
            </w:r>
          </w:p>
          <w:bookmarkEnd w:id="82"/>
          <w:p w14:paraId="188463D0"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 </w:t>
            </w:r>
          </w:p>
          <w:p w14:paraId="771D7C50" w14:textId="29F5EB05"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Also, similar to Proposal 2-3, suggest to clarify that the above are not separate FGs, rather they are components of the main FGs 49-1/1a/1b and 49-2/2a/2b, respectively. </w:t>
            </w:r>
          </w:p>
        </w:tc>
      </w:tr>
      <w:tr w:rsidR="00875CCC" w:rsidRPr="00A04CA4" w14:paraId="2FDF427D" w14:textId="77777777" w:rsidTr="0080464F">
        <w:tc>
          <w:tcPr>
            <w:tcW w:w="506" w:type="pct"/>
          </w:tcPr>
          <w:p w14:paraId="2398C06A" w14:textId="7EE9D5A6" w:rsidR="00875CCC" w:rsidRDefault="00875CCC" w:rsidP="00875CCC">
            <w:pPr>
              <w:spacing w:after="0"/>
              <w:jc w:val="both"/>
              <w:rPr>
                <w:rFonts w:eastAsia="SimSun"/>
                <w:szCs w:val="21"/>
                <w:lang w:val="en-US" w:eastAsia="zh-CN"/>
              </w:rPr>
            </w:pPr>
            <w:r>
              <w:rPr>
                <w:rFonts w:eastAsia="SimSun"/>
                <w:szCs w:val="21"/>
                <w:lang w:val="en-US" w:eastAsia="zh-CN"/>
              </w:rPr>
              <w:t>Intel</w:t>
            </w:r>
          </w:p>
        </w:tc>
        <w:tc>
          <w:tcPr>
            <w:tcW w:w="4494" w:type="pct"/>
          </w:tcPr>
          <w:p w14:paraId="361A73F5" w14:textId="6BB643AD" w:rsidR="00875CCC" w:rsidRDefault="00875CCC" w:rsidP="00875CCC">
            <w:pPr>
              <w:spacing w:after="0"/>
              <w:rPr>
                <w:rFonts w:eastAsia="SimSun"/>
                <w:color w:val="000000" w:themeColor="text1"/>
                <w:lang w:val="en-US" w:eastAsia="zh-CN"/>
              </w:rPr>
            </w:pPr>
            <w:r>
              <w:rPr>
                <w:rFonts w:eastAsia="SimSun"/>
                <w:color w:val="000000" w:themeColor="text1"/>
                <w:lang w:val="en-US" w:eastAsia="zh-CN"/>
              </w:rPr>
              <w:t xml:space="preserve">We are generally fine with Opt. 1 with the update from QC update. </w:t>
            </w:r>
          </w:p>
        </w:tc>
      </w:tr>
      <w:tr w:rsidR="00BF0DDD" w:rsidRPr="00A04CA4" w14:paraId="15141BDD" w14:textId="77777777" w:rsidTr="0080464F">
        <w:tc>
          <w:tcPr>
            <w:tcW w:w="506" w:type="pct"/>
          </w:tcPr>
          <w:p w14:paraId="2DB86C48" w14:textId="47F846D6" w:rsidR="00BF0DDD" w:rsidRDefault="00BF0DDD" w:rsidP="00BF0DDD">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1AC24DD2" w14:textId="77777777" w:rsidR="00BF0DDD" w:rsidRPr="0093237F" w:rsidRDefault="00BF0DDD" w:rsidP="00BF0DD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ost companies are fine with Opt1 and some companies showed flexibility to go with Opt1 with some update</w:t>
            </w:r>
          </w:p>
          <w:p w14:paraId="2B302F1B" w14:textId="77777777" w:rsidR="00BF0DDD" w:rsidRPr="0093237F" w:rsidRDefault="00BF0DDD" w:rsidP="00BF0DDD">
            <w:pPr>
              <w:spacing w:after="0"/>
              <w:rPr>
                <w:rFonts w:eastAsiaTheme="minorEastAsia"/>
                <w:color w:val="000000" w:themeColor="text1"/>
                <w:lang w:val="en-US"/>
              </w:rPr>
            </w:pPr>
            <w:r>
              <w:rPr>
                <w:rFonts w:eastAsiaTheme="minorEastAsia"/>
                <w:color w:val="000000" w:themeColor="text1"/>
                <w:lang w:val="en-US"/>
              </w:rPr>
              <w:t xml:space="preserve">Candidate value “1” was not included since original </w:t>
            </w:r>
            <w:r>
              <w:rPr>
                <w:rFonts w:eastAsia="SimSun"/>
                <w:color w:val="000000" w:themeColor="text1"/>
                <w:lang w:val="en-US" w:eastAsia="zh-CN"/>
              </w:rPr>
              <w:t>FGs 49-1/1a/1b and 49-2/2a/2b include the case at least 1 is supported. But it may be unclear from the proposal so better to include “1” to have common understanding that least 1 is supported.</w:t>
            </w:r>
          </w:p>
          <w:p w14:paraId="728BF306" w14:textId="77777777" w:rsidR="00BF0DDD" w:rsidRDefault="00BF0DDD" w:rsidP="00BF0DDD">
            <w:pPr>
              <w:spacing w:after="0"/>
              <w:rPr>
                <w:rFonts w:eastAsia="SimSun"/>
                <w:color w:val="000000" w:themeColor="text1"/>
                <w:lang w:val="en-US" w:eastAsia="zh-CN"/>
              </w:rPr>
            </w:pPr>
          </w:p>
          <w:p w14:paraId="7DF733AC" w14:textId="77777777" w:rsidR="00BF0DDD" w:rsidRDefault="00BF0DDD" w:rsidP="00BF0DDD">
            <w:pPr>
              <w:spacing w:after="0"/>
              <w:rPr>
                <w:rFonts w:eastAsiaTheme="minorEastAsia"/>
                <w:color w:val="000000" w:themeColor="text1"/>
                <w:lang w:val="en-US"/>
              </w:rPr>
            </w:pPr>
            <w:r>
              <w:rPr>
                <w:rFonts w:eastAsiaTheme="minorEastAsia" w:hint="eastAsia"/>
                <w:color w:val="000000" w:themeColor="text1"/>
                <w:lang w:val="en-US"/>
              </w:rPr>
              <w:lastRenderedPageBreak/>
              <w:t>P</w:t>
            </w:r>
            <w:r>
              <w:rPr>
                <w:rFonts w:eastAsiaTheme="minorEastAsia"/>
                <w:color w:val="000000" w:themeColor="text1"/>
                <w:lang w:val="en-US"/>
              </w:rPr>
              <w:t>roposal is updated accordingly.</w:t>
            </w:r>
          </w:p>
          <w:p w14:paraId="0F864F7D" w14:textId="77777777" w:rsidR="00BF0DDD" w:rsidRDefault="00BF0DDD" w:rsidP="00BF0DDD">
            <w:pPr>
              <w:spacing w:after="0"/>
              <w:rPr>
                <w:rFonts w:eastAsiaTheme="minorEastAsia"/>
                <w:color w:val="000000" w:themeColor="text1"/>
                <w:lang w:val="en-US"/>
              </w:rPr>
            </w:pPr>
          </w:p>
          <w:p w14:paraId="2EA42795" w14:textId="77777777" w:rsidR="00BF0DDD" w:rsidRDefault="00BF0DDD" w:rsidP="00BF0DDD">
            <w:pPr>
              <w:spacing w:afterLines="50" w:after="120"/>
              <w:jc w:val="both"/>
              <w:rPr>
                <w:b/>
                <w:bCs/>
                <w:szCs w:val="21"/>
                <w:lang w:val="en-US"/>
              </w:rPr>
            </w:pPr>
            <w:r>
              <w:rPr>
                <w:b/>
                <w:bCs/>
                <w:szCs w:val="21"/>
                <w:highlight w:val="yellow"/>
                <w:lang w:val="en-US"/>
              </w:rPr>
              <w:t>Proposal 2-4:</w:t>
            </w:r>
          </w:p>
          <w:p w14:paraId="6A8F494E" w14:textId="77777777" w:rsidR="00BF0DDD" w:rsidRDefault="00BF0DDD" w:rsidP="00BF0DDD">
            <w:pPr>
              <w:pStyle w:val="aff6"/>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49-1/1a/1b and 49-2/2a/2b</w:t>
            </w:r>
          </w:p>
          <w:p w14:paraId="15FC2ECC" w14:textId="77777777" w:rsidR="00BF0DDD" w:rsidRPr="00874225" w:rsidRDefault="00BF0DDD" w:rsidP="00BF0DDD">
            <w:pPr>
              <w:pStyle w:val="aff6"/>
              <w:numPr>
                <w:ilvl w:val="1"/>
                <w:numId w:val="54"/>
              </w:numPr>
              <w:spacing w:afterLines="50" w:after="120"/>
              <w:ind w:leftChars="0"/>
              <w:jc w:val="both"/>
              <w:rPr>
                <w:b/>
                <w:bCs/>
                <w:strike/>
                <w:color w:val="FF0000"/>
                <w:szCs w:val="21"/>
                <w:lang w:val="en-US"/>
              </w:rPr>
            </w:pPr>
            <w:r w:rsidRPr="00874225">
              <w:rPr>
                <w:b/>
                <w:bCs/>
                <w:strike/>
                <w:color w:val="FF0000"/>
                <w:szCs w:val="21"/>
                <w:lang w:val="en-US"/>
              </w:rPr>
              <w:t>Opt.1</w:t>
            </w:r>
          </w:p>
          <w:p w14:paraId="069C0C73" w14:textId="77777777" w:rsidR="00BF0DDD" w:rsidRDefault="00BF0DDD" w:rsidP="00BF0DDD">
            <w:pPr>
              <w:pStyle w:val="aff6"/>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2B963E11" w14:textId="77777777" w:rsidR="00BF0DDD" w:rsidRPr="0093237F" w:rsidRDefault="00BF0DDD" w:rsidP="00BF0DDD">
            <w:pPr>
              <w:pStyle w:val="aff6"/>
              <w:numPr>
                <w:ilvl w:val="3"/>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3DD7E50C" w14:textId="77777777" w:rsidR="00BF0DDD" w:rsidRPr="0093237F" w:rsidRDefault="00BF0DDD" w:rsidP="00BF0DDD">
            <w:pPr>
              <w:pStyle w:val="aff6"/>
              <w:numPr>
                <w:ilvl w:val="2"/>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Pr="0093237F">
              <w:rPr>
                <w:b/>
                <w:bCs/>
                <w:color w:val="FF0000"/>
                <w:szCs w:val="21"/>
                <w:lang w:val="en-US"/>
              </w:rPr>
              <w:t>Max total number of cells, across different sets of cells, supported by UE per PUCCH group: Candidate value set of {[2, 3, …, 16]}</w:t>
            </w:r>
          </w:p>
          <w:p w14:paraId="1E7AD328" w14:textId="77777777" w:rsidR="00BF0DDD" w:rsidRDefault="00BF0DDD" w:rsidP="00BF0DDD">
            <w:pPr>
              <w:pStyle w:val="aff6"/>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6903582E" w14:textId="17FE5795" w:rsidR="00BF0DDD" w:rsidRPr="0093237F" w:rsidRDefault="00874225" w:rsidP="00BF0DDD">
            <w:pPr>
              <w:pStyle w:val="aff6"/>
              <w:numPr>
                <w:ilvl w:val="2"/>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00BF0DDD" w:rsidRPr="0093237F">
              <w:rPr>
                <w:b/>
                <w:bCs/>
                <w:color w:val="FF0000"/>
                <w:szCs w:val="21"/>
                <w:lang w:val="en-US"/>
              </w:rPr>
              <w:t>Max total number of cells, across different sets of cells, supported by UE for a same scheduling cell: Candidate value set of {[2, 3, …, 8]}</w:t>
            </w:r>
          </w:p>
          <w:p w14:paraId="405AD4D2" w14:textId="77777777" w:rsidR="00BF0DDD" w:rsidRDefault="00BF0DDD" w:rsidP="00BF0DDD">
            <w:pPr>
              <w:pStyle w:val="aff6"/>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 (i.e., among PUCCH groups)</w:t>
            </w:r>
          </w:p>
          <w:p w14:paraId="77A35CA5" w14:textId="77777777" w:rsidR="00BF0DDD" w:rsidRPr="0093237F" w:rsidRDefault="00BF0DDD" w:rsidP="00BF0DDD">
            <w:pPr>
              <w:pStyle w:val="aff6"/>
              <w:numPr>
                <w:ilvl w:val="1"/>
                <w:numId w:val="54"/>
              </w:numPr>
              <w:spacing w:afterLines="50" w:after="120"/>
              <w:ind w:leftChars="0"/>
              <w:jc w:val="both"/>
              <w:rPr>
                <w:b/>
                <w:bCs/>
                <w:strike/>
                <w:color w:val="FF0000"/>
                <w:szCs w:val="21"/>
                <w:lang w:val="en-US"/>
              </w:rPr>
            </w:pPr>
            <w:r w:rsidRPr="0093237F">
              <w:rPr>
                <w:b/>
                <w:bCs/>
                <w:strike/>
                <w:color w:val="FF0000"/>
                <w:szCs w:val="21"/>
                <w:lang w:val="en-US"/>
              </w:rPr>
              <w:t>Opt.2</w:t>
            </w:r>
          </w:p>
          <w:p w14:paraId="51261668" w14:textId="77777777" w:rsidR="00BF0DDD" w:rsidRPr="0093237F" w:rsidRDefault="00BF0DDD" w:rsidP="00BF0DDD">
            <w:pPr>
              <w:pStyle w:val="aff6"/>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from a same scheduling cell: FFS value range</w:t>
            </w:r>
          </w:p>
          <w:p w14:paraId="3D368659" w14:textId="77777777" w:rsidR="00BF0DDD" w:rsidRPr="0093237F" w:rsidRDefault="00BF0DDD" w:rsidP="00BF0DDD">
            <w:pPr>
              <w:pStyle w:val="aff6"/>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by DCI formats 1_3 (respectively, 0_3) from a same scheduling cell in a same slot / monitoring occasion: FFS value range</w:t>
            </w:r>
          </w:p>
          <w:p w14:paraId="6FCCD3C1" w14:textId="77777777" w:rsidR="00BF0DDD" w:rsidRDefault="00BF0DDD" w:rsidP="00BF0DDD">
            <w:pPr>
              <w:pStyle w:val="aff6"/>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SCS combinations between </w:t>
            </w:r>
            <w:r w:rsidRPr="000C6447">
              <w:rPr>
                <w:b/>
                <w:bCs/>
                <w:szCs w:val="21"/>
                <w:lang w:val="en-US"/>
              </w:rPr>
              <w:t>scheduling</w:t>
            </w:r>
            <w:r>
              <w:rPr>
                <w:b/>
                <w:bCs/>
                <w:szCs w:val="21"/>
                <w:lang w:val="en-US"/>
              </w:rPr>
              <w:t xml:space="preserve"> and </w:t>
            </w:r>
            <w:r w:rsidRPr="000C6447">
              <w:rPr>
                <w:b/>
                <w:bCs/>
                <w:szCs w:val="21"/>
                <w:lang w:val="en-US"/>
              </w:rPr>
              <w:t>scheduled cells</w:t>
            </w:r>
          </w:p>
          <w:p w14:paraId="171ED668" w14:textId="77777777" w:rsidR="00BF0DDD" w:rsidRDefault="00BF0DDD" w:rsidP="00BF0DDD">
            <w:pPr>
              <w:spacing w:after="0"/>
              <w:rPr>
                <w:rFonts w:eastAsia="SimSun"/>
                <w:color w:val="000000" w:themeColor="text1"/>
                <w:lang w:val="en-US" w:eastAsia="zh-CN"/>
              </w:rPr>
            </w:pPr>
          </w:p>
        </w:tc>
      </w:tr>
      <w:tr w:rsidR="00186014" w:rsidRPr="00A04CA4" w14:paraId="0CF10461" w14:textId="77777777" w:rsidTr="0080464F">
        <w:tc>
          <w:tcPr>
            <w:tcW w:w="506" w:type="pct"/>
          </w:tcPr>
          <w:p w14:paraId="039D17A7" w14:textId="08BCC4FF" w:rsidR="00186014" w:rsidRDefault="00186014" w:rsidP="00186014">
            <w:pPr>
              <w:spacing w:after="0"/>
              <w:jc w:val="both"/>
              <w:rPr>
                <w:rFonts w:eastAsia="SimSun"/>
                <w:szCs w:val="21"/>
                <w:lang w:val="en-US" w:eastAsia="zh-CN"/>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4CDE26CE" w14:textId="77777777" w:rsidR="00186014" w:rsidRDefault="00186014" w:rsidP="00186014">
            <w:pPr>
              <w:spacing w:after="0"/>
              <w:rPr>
                <w:rFonts w:eastAsiaTheme="minorEastAsia"/>
                <w:color w:val="000000" w:themeColor="text1"/>
                <w:lang w:val="en-US"/>
              </w:rPr>
            </w:pPr>
            <w:r>
              <w:rPr>
                <w:rFonts w:eastAsiaTheme="minorEastAsia"/>
                <w:color w:val="000000" w:themeColor="text1"/>
                <w:lang w:val="en-US"/>
              </w:rPr>
              <w:t>We acknowledge that RAN1 agreed to support up to 4 sets per PUCCH-group. However we are reluctant to make a quick agreement on the per PUCCH group capability.</w:t>
            </w:r>
          </w:p>
          <w:p w14:paraId="01838136" w14:textId="77777777" w:rsidR="00186014" w:rsidRDefault="00186014" w:rsidP="00186014">
            <w:pPr>
              <w:spacing w:after="0"/>
              <w:rPr>
                <w:rFonts w:eastAsiaTheme="minorEastAsia"/>
                <w:color w:val="000000" w:themeColor="text1"/>
                <w:lang w:val="en-US"/>
              </w:rPr>
            </w:pPr>
          </w:p>
          <w:p w14:paraId="2D0095F6"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he case where both (1) two PUCCH groups and (2) multi-cell scheduling on one or both PUCCH groups are configured is supposed to have many (perhaps 3 or more) carriers/bands. For such scenario, the UE reports one or multiple combination(s) of carrier-type(s) in the primary PUCCH group and carrier-type(s) in the secondary PUCCH group, separately, per BC (see FG22-7/7a/7b/7c). Then it is unclear what does the number of sets of cells per PUCCH group mean. Is it common for all the combinations of the primary PUCCH group and/or secondary PUCCH group, or is it reported per primary/secondary PUCCH group per combination? We do not think common value does not make sense.</w:t>
            </w:r>
          </w:p>
          <w:p w14:paraId="0A85D1B1" w14:textId="77777777" w:rsidR="00186014" w:rsidRPr="000279B6" w:rsidRDefault="00186014" w:rsidP="00186014">
            <w:pPr>
              <w:spacing w:after="0"/>
              <w:rPr>
                <w:szCs w:val="21"/>
                <w:lang w:val="en-US"/>
              </w:rPr>
            </w:pPr>
          </w:p>
          <w:p w14:paraId="4ACA31AE" w14:textId="77777777" w:rsidR="00186014" w:rsidRPr="000279B6" w:rsidRDefault="00186014" w:rsidP="00186014">
            <w:pPr>
              <w:spacing w:after="0"/>
              <w:rPr>
                <w:szCs w:val="21"/>
                <w:lang w:val="en-US"/>
              </w:rPr>
            </w:pPr>
            <w:r w:rsidRPr="000279B6">
              <w:rPr>
                <w:rFonts w:hint="eastAsia"/>
                <w:szCs w:val="21"/>
                <w:lang w:val="en-US"/>
              </w:rPr>
              <w:t>S</w:t>
            </w:r>
            <w:r w:rsidRPr="000279B6">
              <w:rPr>
                <w:szCs w:val="21"/>
                <w:lang w:val="en-US"/>
              </w:rPr>
              <w:t xml:space="preserve">o, </w:t>
            </w:r>
            <w:r>
              <w:rPr>
                <w:szCs w:val="21"/>
                <w:lang w:val="en-US"/>
              </w:rPr>
              <w:t xml:space="preserve">we still prefer </w:t>
            </w:r>
            <w:r>
              <w:rPr>
                <w:rFonts w:hint="eastAsia"/>
                <w:szCs w:val="21"/>
                <w:lang w:val="en-US"/>
              </w:rPr>
              <w:t>t</w:t>
            </w:r>
            <w:r>
              <w:rPr>
                <w:szCs w:val="21"/>
                <w:lang w:val="en-US"/>
              </w:rPr>
              <w:t>o focus on per-scheduling-cell or per-UE in case two PUCCH groups are NOT configured for now.</w:t>
            </w:r>
          </w:p>
          <w:p w14:paraId="49E0AF26" w14:textId="77777777" w:rsidR="00186014" w:rsidRDefault="00186014" w:rsidP="00186014">
            <w:pPr>
              <w:pStyle w:val="aff6"/>
              <w:numPr>
                <w:ilvl w:val="1"/>
                <w:numId w:val="54"/>
              </w:numPr>
              <w:spacing w:afterLines="50" w:after="120"/>
              <w:ind w:leftChars="0"/>
              <w:jc w:val="both"/>
              <w:rPr>
                <w:b/>
                <w:bCs/>
                <w:szCs w:val="21"/>
                <w:lang w:val="en-US"/>
              </w:rPr>
            </w:pPr>
            <w:r>
              <w:rPr>
                <w:b/>
                <w:bCs/>
                <w:szCs w:val="21"/>
                <w:lang w:val="en-US"/>
              </w:rPr>
              <w:t>Opt.1</w:t>
            </w:r>
          </w:p>
          <w:p w14:paraId="4BAC192C" w14:textId="77777777" w:rsidR="00186014" w:rsidRDefault="00186014" w:rsidP="00186014">
            <w:pPr>
              <w:pStyle w:val="aff6"/>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FF49D5">
              <w:rPr>
                <w:b/>
                <w:bCs/>
                <w:color w:val="ED7D31" w:themeColor="accent2"/>
                <w:szCs w:val="21"/>
                <w:lang w:val="en-US"/>
              </w:rPr>
              <w:t>when two PUCCH groups are not configured</w:t>
            </w:r>
            <w:r w:rsidRPr="007C1634">
              <w:rPr>
                <w:b/>
                <w:bCs/>
                <w:strike/>
                <w:color w:val="00B0F0"/>
                <w:szCs w:val="21"/>
                <w:lang w:val="en-US"/>
              </w:rPr>
              <w:t xml:space="preserve"> 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244E9B0E" w14:textId="77777777" w:rsidR="00186014" w:rsidRDefault="00186014" w:rsidP="00186014">
            <w:pPr>
              <w:pStyle w:val="aff6"/>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769F3B67" w14:textId="77777777" w:rsidR="00186014" w:rsidRDefault="00186014" w:rsidP="00186014">
            <w:pPr>
              <w:pStyle w:val="aff6"/>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w:t>
            </w:r>
            <w:r w:rsidRPr="00FF49D5">
              <w:rPr>
                <w:b/>
                <w:bCs/>
                <w:color w:val="ED7D31" w:themeColor="accent2"/>
                <w:szCs w:val="21"/>
                <w:lang w:val="en-US"/>
              </w:rPr>
              <w:t>/how</w:t>
            </w:r>
            <w:r>
              <w:rPr>
                <w:b/>
                <w:bCs/>
                <w:szCs w:val="21"/>
                <w:lang w:val="en-US"/>
              </w:rPr>
              <w:t xml:space="preserve"> to report m</w:t>
            </w:r>
            <w:r w:rsidRPr="00B029BE">
              <w:rPr>
                <w:b/>
                <w:bCs/>
                <w:szCs w:val="21"/>
                <w:lang w:val="en-US"/>
              </w:rPr>
              <w:t xml:space="preserve">ax number of sets of cells supported </w:t>
            </w:r>
            <w:r w:rsidRPr="007C1634">
              <w:rPr>
                <w:b/>
                <w:bCs/>
                <w:strike/>
                <w:color w:val="00B0F0"/>
                <w:szCs w:val="21"/>
                <w:lang w:val="en-US"/>
              </w:rPr>
              <w:t>by UE in total (i.e., among</w:t>
            </w:r>
            <w:r>
              <w:rPr>
                <w:b/>
                <w:bCs/>
                <w:szCs w:val="21"/>
                <w:lang w:val="en-US"/>
              </w:rPr>
              <w:t xml:space="preserve"> </w:t>
            </w:r>
            <w:r>
              <w:rPr>
                <w:b/>
                <w:bCs/>
                <w:color w:val="ED7D31" w:themeColor="accent2"/>
                <w:szCs w:val="21"/>
                <w:u w:val="single"/>
                <w:lang w:val="en-US"/>
              </w:rPr>
              <w:t xml:space="preserve">on </w:t>
            </w:r>
            <w:r w:rsidRPr="00FF49D5">
              <w:rPr>
                <w:b/>
                <w:bCs/>
                <w:color w:val="ED7D31" w:themeColor="accent2"/>
                <w:szCs w:val="21"/>
                <w:u w:val="single"/>
                <w:lang w:val="en-US"/>
              </w:rPr>
              <w:t xml:space="preserve">primary and secondary </w:t>
            </w:r>
            <w:r>
              <w:rPr>
                <w:b/>
                <w:bCs/>
                <w:szCs w:val="21"/>
                <w:lang w:val="en-US"/>
              </w:rPr>
              <w:t>PUCCH groups)</w:t>
            </w:r>
          </w:p>
          <w:p w14:paraId="3CA1240E" w14:textId="77777777" w:rsidR="00186014" w:rsidRPr="00186014" w:rsidRDefault="00186014" w:rsidP="00186014">
            <w:pPr>
              <w:spacing w:after="0"/>
              <w:rPr>
                <w:rFonts w:eastAsiaTheme="minorEastAsia"/>
                <w:color w:val="000000" w:themeColor="text1"/>
                <w:lang w:val="en-US"/>
              </w:rPr>
            </w:pPr>
          </w:p>
        </w:tc>
      </w:tr>
      <w:tr w:rsidR="00B06803" w:rsidRPr="00A04CA4" w14:paraId="1E168799" w14:textId="77777777" w:rsidTr="0080464F">
        <w:tc>
          <w:tcPr>
            <w:tcW w:w="506" w:type="pct"/>
          </w:tcPr>
          <w:p w14:paraId="457FDF56" w14:textId="11FE86E1"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C8928A6" w14:textId="77777777" w:rsidR="00B06803" w:rsidRDefault="00B06803" w:rsidP="00B06803">
            <w:pPr>
              <w:spacing w:after="0"/>
              <w:rPr>
                <w:rFonts w:eastAsiaTheme="minorEastAsia"/>
                <w:color w:val="000000" w:themeColor="text1"/>
                <w:lang w:val="en-US"/>
              </w:rPr>
            </w:pPr>
            <w:r>
              <w:rPr>
                <w:rFonts w:eastAsiaTheme="minorEastAsia"/>
                <w:color w:val="000000" w:themeColor="text1"/>
                <w:lang w:val="en-US"/>
              </w:rPr>
              <w:t xml:space="preserve">We support this Proposal 2-4. </w:t>
            </w:r>
          </w:p>
          <w:p w14:paraId="55A7B6A4" w14:textId="64E94A02" w:rsidR="00B06803" w:rsidRDefault="00B06803" w:rsidP="00B06803">
            <w:pPr>
              <w:spacing w:after="0"/>
              <w:rPr>
                <w:rFonts w:eastAsia="SimSun"/>
                <w:color w:val="000000" w:themeColor="text1"/>
                <w:lang w:val="en-US" w:eastAsia="zh-CN"/>
              </w:rPr>
            </w:pPr>
            <w:r w:rsidRPr="00C56E69">
              <w:rPr>
                <w:rFonts w:eastAsiaTheme="minorEastAsia"/>
                <w:color w:val="000000" w:themeColor="text1"/>
                <w:lang w:val="en-US"/>
              </w:rPr>
              <w:t xml:space="preserve">Regarding the max number of sets when a UE supports two PUCCH cell group, we don’t see the need for separate capability reporting between primary and secondary PUCCH cell group. More specifically, if a UE supports two PUCCH cell group, the UE supports doubled value of max number of sets per PUCCH group in total. </w:t>
            </w:r>
            <w:r w:rsidRPr="00A0686E">
              <w:rPr>
                <w:rFonts w:eastAsiaTheme="minorEastAsia"/>
                <w:color w:val="000000" w:themeColor="text1"/>
                <w:lang w:val="en-US"/>
              </w:rPr>
              <w:t>If this reporting framework is concerned, the max value of sets in total across PUCCH groups can be reported.</w:t>
            </w:r>
            <w:r w:rsidRPr="00C56E69">
              <w:rPr>
                <w:rFonts w:eastAsiaTheme="minorEastAsia"/>
                <w:color w:val="000000" w:themeColor="text1"/>
                <w:lang w:val="en-US"/>
              </w:rPr>
              <w:t xml:space="preserve"> Therefore, we are fine to remove “</w:t>
            </w:r>
            <w:r w:rsidRPr="00C56E69">
              <w:rPr>
                <w:rFonts w:hint="eastAsia"/>
                <w:b/>
                <w:bCs/>
                <w:color w:val="FF0000"/>
                <w:szCs w:val="21"/>
                <w:lang w:val="en-US"/>
              </w:rPr>
              <w:t>F</w:t>
            </w:r>
            <w:r w:rsidRPr="00C56E69">
              <w:rPr>
                <w:b/>
                <w:bCs/>
                <w:color w:val="FF0000"/>
                <w:szCs w:val="21"/>
                <w:lang w:val="en-US"/>
              </w:rPr>
              <w:t>FS whether to separately report for primary and secondary PUCCH cell groups</w:t>
            </w:r>
            <w:r w:rsidRPr="00C56E69">
              <w:rPr>
                <w:b/>
                <w:bCs/>
                <w:szCs w:val="21"/>
                <w:lang w:val="en-US"/>
              </w:rPr>
              <w:t>”</w:t>
            </w:r>
            <w:r>
              <w:rPr>
                <w:rFonts w:eastAsiaTheme="minorEastAsia"/>
                <w:color w:val="000000" w:themeColor="text1"/>
                <w:lang w:val="en-US"/>
              </w:rPr>
              <w:t>.</w:t>
            </w:r>
          </w:p>
        </w:tc>
      </w:tr>
      <w:tr w:rsidR="00467082" w:rsidRPr="002B0DF0" w14:paraId="0CBFFDA9" w14:textId="77777777" w:rsidTr="00467082">
        <w:tc>
          <w:tcPr>
            <w:tcW w:w="506" w:type="pct"/>
          </w:tcPr>
          <w:p w14:paraId="0D4CCCED" w14:textId="77777777" w:rsidR="00467082" w:rsidRDefault="00467082" w:rsidP="00755529">
            <w:pPr>
              <w:spacing w:after="0"/>
              <w:jc w:val="both"/>
              <w:rPr>
                <w:rFonts w:eastAsia="SimSun"/>
                <w:szCs w:val="21"/>
                <w:lang w:val="en-US" w:eastAsia="zh-CN"/>
              </w:rPr>
            </w:pPr>
            <w:r>
              <w:rPr>
                <w:rFonts w:eastAsia="SimSun"/>
                <w:szCs w:val="21"/>
                <w:lang w:val="en-US" w:eastAsia="zh-CN"/>
              </w:rPr>
              <w:t>Vivo3</w:t>
            </w:r>
          </w:p>
        </w:tc>
        <w:tc>
          <w:tcPr>
            <w:tcW w:w="4494" w:type="pct"/>
          </w:tcPr>
          <w:p w14:paraId="565E6ACD" w14:textId="77777777" w:rsidR="00467082" w:rsidRDefault="00467082" w:rsidP="00755529">
            <w:pPr>
              <w:spacing w:after="0"/>
              <w:rPr>
                <w:rFonts w:eastAsia="SimSun"/>
                <w:color w:val="000000" w:themeColor="text1"/>
                <w:lang w:val="en-US" w:eastAsia="zh-CN"/>
              </w:rPr>
            </w:pPr>
            <w:r>
              <w:rPr>
                <w:rFonts w:eastAsia="SimSun"/>
                <w:color w:val="000000" w:themeColor="text1"/>
                <w:lang w:val="en-US" w:eastAsia="zh-CN"/>
              </w:rPr>
              <w:t>1</w:t>
            </w:r>
            <w:r>
              <w:rPr>
                <w:rFonts w:eastAsia="SimSun"/>
                <w:color w:val="000000" w:themeColor="text1"/>
                <w:vertAlign w:val="superscript"/>
                <w:lang w:val="en-US" w:eastAsia="zh-CN"/>
              </w:rPr>
              <w:t xml:space="preserve">ST </w:t>
            </w:r>
            <w:r>
              <w:rPr>
                <w:rFonts w:eastAsia="SimSun"/>
                <w:color w:val="000000" w:themeColor="text1"/>
                <w:lang w:val="en-US" w:eastAsia="zh-CN"/>
              </w:rPr>
              <w:t>FFS: OK</w:t>
            </w:r>
          </w:p>
          <w:p w14:paraId="7F3417FB" w14:textId="77777777" w:rsidR="00467082" w:rsidRDefault="00467082" w:rsidP="00755529">
            <w:pPr>
              <w:spacing w:after="0"/>
              <w:rPr>
                <w:rFonts w:eastAsia="SimSun"/>
                <w:lang w:eastAsia="zh-CN"/>
              </w:rPr>
            </w:pPr>
            <w:r>
              <w:rPr>
                <w:rFonts w:eastAsia="SimSun"/>
                <w:color w:val="000000" w:themeColor="text1"/>
                <w:lang w:val="en-US" w:eastAsia="zh-CN"/>
              </w:rPr>
              <w:t xml:space="preserve">If the maximum number of cell sets for two PUCCH groups are separately reported, then we don’t see the need of reporting </w:t>
            </w:r>
            <w:r w:rsidRPr="003C3735">
              <w:rPr>
                <w:szCs w:val="21"/>
                <w:lang w:val="en-US"/>
              </w:rPr>
              <w:t>Max number of sets of cells supported by U</w:t>
            </w:r>
            <w:r w:rsidRPr="002B0DF0">
              <w:rPr>
                <w:szCs w:val="21"/>
                <w:lang w:val="en-US"/>
              </w:rPr>
              <w:t>E</w:t>
            </w:r>
            <w:r>
              <w:rPr>
                <w:rFonts w:eastAsia="SimSun"/>
                <w:lang w:eastAsia="zh-CN"/>
              </w:rPr>
              <w:t xml:space="preserve"> among two</w:t>
            </w:r>
            <w:r w:rsidRPr="002B0DF0">
              <w:rPr>
                <w:rFonts w:eastAsia="SimSun"/>
                <w:lang w:eastAsia="zh-CN"/>
              </w:rPr>
              <w:t xml:space="preserve"> PUCCH groups</w:t>
            </w:r>
            <w:r>
              <w:rPr>
                <w:rFonts w:eastAsia="SimSun"/>
                <w:lang w:eastAsia="zh-CN"/>
              </w:rPr>
              <w:t>, the total number of cell sets is the summation of two values reported for each PUCCH group</w:t>
            </w:r>
            <w:r>
              <w:rPr>
                <w:rFonts w:eastAsia="SimSun" w:hint="eastAsia"/>
                <w:lang w:eastAsia="zh-CN"/>
              </w:rPr>
              <w:t>.</w:t>
            </w:r>
            <w:r>
              <w:rPr>
                <w:rFonts w:eastAsia="SimSun"/>
                <w:lang w:eastAsia="zh-CN"/>
              </w:rPr>
              <w:t xml:space="preserve"> We also don’t see the FFS on number of cells across different cell sets are needed.</w:t>
            </w:r>
          </w:p>
          <w:p w14:paraId="0C88EC67" w14:textId="77777777" w:rsidR="00467082" w:rsidRDefault="00467082" w:rsidP="00755529">
            <w:pPr>
              <w:spacing w:after="0"/>
              <w:rPr>
                <w:rFonts w:eastAsia="SimSun"/>
                <w:color w:val="000000" w:themeColor="text1"/>
                <w:lang w:eastAsia="zh-CN"/>
              </w:rPr>
            </w:pPr>
            <w:r>
              <w:rPr>
                <w:rFonts w:eastAsia="SimSun"/>
                <w:color w:val="000000" w:themeColor="text1"/>
                <w:lang w:eastAsia="zh-CN"/>
              </w:rPr>
              <w:t>We support FL’s proposal without the 3 FFS</w:t>
            </w:r>
          </w:p>
          <w:p w14:paraId="7BE1D467" w14:textId="77777777" w:rsidR="00467082" w:rsidRDefault="00467082" w:rsidP="00755529">
            <w:pPr>
              <w:spacing w:afterLines="50" w:after="120"/>
              <w:jc w:val="both"/>
              <w:rPr>
                <w:b/>
                <w:bCs/>
                <w:szCs w:val="21"/>
                <w:lang w:val="en-US"/>
              </w:rPr>
            </w:pPr>
            <w:r>
              <w:rPr>
                <w:b/>
                <w:bCs/>
                <w:szCs w:val="21"/>
                <w:highlight w:val="yellow"/>
                <w:lang w:val="en-US"/>
              </w:rPr>
              <w:t>Proposal 2-4:</w:t>
            </w:r>
          </w:p>
          <w:p w14:paraId="219E5AF9" w14:textId="77777777" w:rsidR="00467082" w:rsidRDefault="00467082" w:rsidP="00755529">
            <w:pPr>
              <w:pStyle w:val="aff6"/>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49-1/1a/1b and 49-2/2a/2b</w:t>
            </w:r>
          </w:p>
          <w:p w14:paraId="5314B721" w14:textId="77777777" w:rsidR="00467082" w:rsidRPr="00874225" w:rsidRDefault="00467082" w:rsidP="00755529">
            <w:pPr>
              <w:pStyle w:val="aff6"/>
              <w:numPr>
                <w:ilvl w:val="1"/>
                <w:numId w:val="54"/>
              </w:numPr>
              <w:spacing w:afterLines="50" w:after="120"/>
              <w:ind w:leftChars="0"/>
              <w:jc w:val="both"/>
              <w:rPr>
                <w:b/>
                <w:bCs/>
                <w:strike/>
                <w:color w:val="FF0000"/>
                <w:szCs w:val="21"/>
                <w:lang w:val="en-US"/>
              </w:rPr>
            </w:pPr>
            <w:r w:rsidRPr="00874225">
              <w:rPr>
                <w:b/>
                <w:bCs/>
                <w:strike/>
                <w:color w:val="FF0000"/>
                <w:szCs w:val="21"/>
                <w:lang w:val="en-US"/>
              </w:rPr>
              <w:lastRenderedPageBreak/>
              <w:t>Opt.1</w:t>
            </w:r>
          </w:p>
          <w:p w14:paraId="5CC2616D" w14:textId="77777777" w:rsidR="00467082" w:rsidRDefault="00467082" w:rsidP="00755529">
            <w:pPr>
              <w:pStyle w:val="aff6"/>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282076C7" w14:textId="77777777" w:rsidR="00467082" w:rsidRPr="0093237F" w:rsidRDefault="00467082" w:rsidP="00755529">
            <w:pPr>
              <w:pStyle w:val="aff6"/>
              <w:numPr>
                <w:ilvl w:val="3"/>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00798484" w14:textId="77777777" w:rsidR="00467082" w:rsidRPr="00953EC3" w:rsidRDefault="00467082" w:rsidP="00755529">
            <w:pPr>
              <w:pStyle w:val="aff6"/>
              <w:numPr>
                <w:ilvl w:val="2"/>
                <w:numId w:val="54"/>
              </w:numPr>
              <w:overflowPunct/>
              <w:autoSpaceDE/>
              <w:autoSpaceDN/>
              <w:adjustRightInd/>
              <w:spacing w:afterLines="50" w:after="120"/>
              <w:ind w:leftChars="0"/>
              <w:jc w:val="both"/>
              <w:textAlignment w:val="auto"/>
              <w:rPr>
                <w:b/>
                <w:bCs/>
                <w:strike/>
                <w:color w:val="00B050"/>
                <w:szCs w:val="21"/>
                <w:lang w:val="en-US"/>
              </w:rPr>
            </w:pPr>
            <w:r w:rsidRPr="00953EC3">
              <w:rPr>
                <w:b/>
                <w:bCs/>
                <w:strike/>
                <w:color w:val="00B050"/>
                <w:szCs w:val="21"/>
                <w:lang w:val="en-US"/>
              </w:rPr>
              <w:t>FFS: Max total number of cells, across different sets of cells, supported by UE per PUCCH group: Candidate value set of {[2, 3, …, 16]}</w:t>
            </w:r>
          </w:p>
          <w:p w14:paraId="50DD75B9" w14:textId="77777777" w:rsidR="00467082" w:rsidRDefault="00467082" w:rsidP="00755529">
            <w:pPr>
              <w:pStyle w:val="aff6"/>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5AFA15C5" w14:textId="77777777" w:rsidR="00467082" w:rsidRPr="00953EC3" w:rsidRDefault="00467082" w:rsidP="00755529">
            <w:pPr>
              <w:pStyle w:val="aff6"/>
              <w:numPr>
                <w:ilvl w:val="2"/>
                <w:numId w:val="54"/>
              </w:numPr>
              <w:overflowPunct/>
              <w:autoSpaceDE/>
              <w:autoSpaceDN/>
              <w:adjustRightInd/>
              <w:spacing w:afterLines="50" w:after="120"/>
              <w:ind w:leftChars="0"/>
              <w:jc w:val="both"/>
              <w:textAlignment w:val="auto"/>
              <w:rPr>
                <w:b/>
                <w:bCs/>
                <w:strike/>
                <w:color w:val="00B050"/>
                <w:szCs w:val="21"/>
                <w:lang w:val="en-US"/>
              </w:rPr>
            </w:pPr>
            <w:r w:rsidRPr="00953EC3">
              <w:rPr>
                <w:b/>
                <w:bCs/>
                <w:strike/>
                <w:color w:val="00B050"/>
                <w:szCs w:val="21"/>
                <w:lang w:val="en-US"/>
              </w:rPr>
              <w:t>FFS: Max total number of cells, across different sets of cells, supported by UE for a same scheduling cell: Candidate value set of {[2, 3, …, 8]}</w:t>
            </w:r>
          </w:p>
          <w:p w14:paraId="47220A85" w14:textId="77777777" w:rsidR="00467082" w:rsidRPr="00953EC3" w:rsidRDefault="00467082" w:rsidP="00755529">
            <w:pPr>
              <w:pStyle w:val="aff6"/>
              <w:numPr>
                <w:ilvl w:val="2"/>
                <w:numId w:val="54"/>
              </w:numPr>
              <w:spacing w:afterLines="50" w:after="120"/>
              <w:ind w:leftChars="0"/>
              <w:jc w:val="both"/>
              <w:rPr>
                <w:b/>
                <w:bCs/>
                <w:strike/>
                <w:color w:val="00B050"/>
                <w:szCs w:val="21"/>
                <w:lang w:val="en-US"/>
              </w:rPr>
            </w:pPr>
            <w:r w:rsidRPr="00953EC3">
              <w:rPr>
                <w:rFonts w:hint="eastAsia"/>
                <w:b/>
                <w:bCs/>
                <w:strike/>
                <w:color w:val="00B050"/>
                <w:szCs w:val="21"/>
                <w:lang w:val="en-US"/>
              </w:rPr>
              <w:t>F</w:t>
            </w:r>
            <w:r w:rsidRPr="00953EC3">
              <w:rPr>
                <w:b/>
                <w:bCs/>
                <w:strike/>
                <w:color w:val="00B050"/>
                <w:szCs w:val="21"/>
                <w:lang w:val="en-US"/>
              </w:rPr>
              <w:t>FS whether to report max number of sets of cells supported by UE in total (i.e., among PUCCH groups)</w:t>
            </w:r>
          </w:p>
          <w:p w14:paraId="7FFA75FE" w14:textId="77777777" w:rsidR="00467082" w:rsidRPr="0093237F" w:rsidRDefault="00467082" w:rsidP="00755529">
            <w:pPr>
              <w:pStyle w:val="aff6"/>
              <w:numPr>
                <w:ilvl w:val="1"/>
                <w:numId w:val="54"/>
              </w:numPr>
              <w:spacing w:afterLines="50" w:after="120"/>
              <w:ind w:leftChars="0"/>
              <w:jc w:val="both"/>
              <w:rPr>
                <w:b/>
                <w:bCs/>
                <w:strike/>
                <w:color w:val="FF0000"/>
                <w:szCs w:val="21"/>
                <w:lang w:val="en-US"/>
              </w:rPr>
            </w:pPr>
            <w:r w:rsidRPr="0093237F">
              <w:rPr>
                <w:b/>
                <w:bCs/>
                <w:strike/>
                <w:color w:val="FF0000"/>
                <w:szCs w:val="21"/>
                <w:lang w:val="en-US"/>
              </w:rPr>
              <w:t>Opt.2</w:t>
            </w:r>
          </w:p>
          <w:p w14:paraId="468D7DC5" w14:textId="77777777" w:rsidR="00467082" w:rsidRPr="0093237F" w:rsidRDefault="00467082" w:rsidP="00755529">
            <w:pPr>
              <w:pStyle w:val="aff6"/>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from a same scheduling cell: FFS value range</w:t>
            </w:r>
          </w:p>
          <w:p w14:paraId="3D1EC901" w14:textId="77777777" w:rsidR="00467082" w:rsidRPr="0093237F" w:rsidRDefault="00467082" w:rsidP="00755529">
            <w:pPr>
              <w:pStyle w:val="aff6"/>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by DCI formats 1_3 (respectively, 0_3) from a same scheduling cell in a same slot / monitoring occasion: FFS value range</w:t>
            </w:r>
          </w:p>
          <w:p w14:paraId="61120E6B" w14:textId="77777777" w:rsidR="00467082" w:rsidRPr="002B0DF0" w:rsidRDefault="00467082" w:rsidP="00755529">
            <w:pPr>
              <w:pStyle w:val="aff6"/>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SCS combinations between </w:t>
            </w:r>
            <w:r w:rsidRPr="000C6447">
              <w:rPr>
                <w:b/>
                <w:bCs/>
                <w:szCs w:val="21"/>
                <w:lang w:val="en-US"/>
              </w:rPr>
              <w:t>scheduling</w:t>
            </w:r>
            <w:r>
              <w:rPr>
                <w:b/>
                <w:bCs/>
                <w:szCs w:val="21"/>
                <w:lang w:val="en-US"/>
              </w:rPr>
              <w:t xml:space="preserve"> and </w:t>
            </w:r>
            <w:r w:rsidRPr="000C6447">
              <w:rPr>
                <w:b/>
                <w:bCs/>
                <w:szCs w:val="21"/>
                <w:lang w:val="en-US"/>
              </w:rPr>
              <w:t>scheduled cells</w:t>
            </w:r>
          </w:p>
        </w:tc>
      </w:tr>
      <w:tr w:rsidR="00566091" w:rsidRPr="002B0DF0" w14:paraId="04CED616" w14:textId="77777777" w:rsidTr="00467082">
        <w:tc>
          <w:tcPr>
            <w:tcW w:w="506" w:type="pct"/>
          </w:tcPr>
          <w:p w14:paraId="0B72CE91" w14:textId="1FED3F37" w:rsidR="00566091" w:rsidRDefault="00566091" w:rsidP="00755529">
            <w:pPr>
              <w:spacing w:after="0"/>
              <w:jc w:val="both"/>
              <w:rPr>
                <w:rFonts w:eastAsia="SimSun"/>
                <w:szCs w:val="21"/>
                <w:lang w:val="en-US" w:eastAsia="zh-CN"/>
              </w:rPr>
            </w:pPr>
            <w:r>
              <w:rPr>
                <w:rFonts w:eastAsia="SimSun" w:hint="eastAsia"/>
                <w:szCs w:val="21"/>
                <w:lang w:val="en-US" w:eastAsia="zh-CN"/>
              </w:rPr>
              <w:lastRenderedPageBreak/>
              <w:t>Hu</w:t>
            </w:r>
            <w:r>
              <w:rPr>
                <w:rFonts w:eastAsia="SimSun"/>
                <w:szCs w:val="21"/>
                <w:lang w:val="en-US" w:eastAsia="zh-CN"/>
              </w:rPr>
              <w:t xml:space="preserve">awei, HiSilicon </w:t>
            </w:r>
          </w:p>
        </w:tc>
        <w:tc>
          <w:tcPr>
            <w:tcW w:w="4494" w:type="pct"/>
          </w:tcPr>
          <w:p w14:paraId="6E588666" w14:textId="0D5766E9" w:rsidR="00B54C9C" w:rsidRDefault="003E4BA3" w:rsidP="00755529">
            <w:pPr>
              <w:spacing w:after="0"/>
              <w:rPr>
                <w:rFonts w:eastAsia="SimSun"/>
                <w:color w:val="000000" w:themeColor="text1"/>
                <w:lang w:val="en-US" w:eastAsia="zh-CN"/>
              </w:rPr>
            </w:pPr>
            <w:r>
              <w:rPr>
                <w:rFonts w:eastAsia="SimSun"/>
                <w:color w:val="000000" w:themeColor="text1"/>
                <w:lang w:val="en-US" w:eastAsia="zh-CN"/>
              </w:rPr>
              <w:t xml:space="preserve">The first bullet and the first FFS seems somehow conflict? The main bullet says the reported value if per PUCCH group, which means same value for the two PUCCH group, then what is the point to do separately report for primary and secondary PUCCH cell groups, separately reporting with the same value? Sorry I may miss some point here. </w:t>
            </w:r>
            <w:r w:rsidR="00B54C9C">
              <w:rPr>
                <w:rFonts w:eastAsia="SimSun"/>
                <w:color w:val="000000" w:themeColor="text1"/>
                <w:lang w:val="en-US" w:eastAsia="zh-CN"/>
              </w:rPr>
              <w:t xml:space="preserve">Or maybe we should revise as below? </w:t>
            </w:r>
          </w:p>
          <w:p w14:paraId="74B3548E" w14:textId="0B715CB6" w:rsidR="00B54C9C" w:rsidRDefault="00B54C9C" w:rsidP="00B54C9C">
            <w:pPr>
              <w:pStyle w:val="aff6"/>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 xml:space="preserve">Max number of sets of cells supported by UE </w:t>
            </w:r>
            <w:r w:rsidRPr="00B54C9C">
              <w:rPr>
                <w:b/>
                <w:bCs/>
                <w:strike/>
                <w:color w:val="FF0000"/>
                <w:szCs w:val="21"/>
                <w:lang w:val="en-US"/>
              </w:rPr>
              <w:t>per</w:t>
            </w:r>
            <w:r>
              <w:rPr>
                <w:b/>
                <w:bCs/>
                <w:szCs w:val="21"/>
                <w:lang w:val="en-US"/>
              </w:rPr>
              <w:t xml:space="preserve"> </w:t>
            </w:r>
            <w:r w:rsidRPr="00B54C9C">
              <w:rPr>
                <w:b/>
                <w:bCs/>
                <w:color w:val="00B0F0"/>
                <w:szCs w:val="21"/>
                <w:lang w:val="en-US"/>
              </w:rPr>
              <w:t>for a</w:t>
            </w:r>
            <w:r w:rsidRPr="004B0BAE">
              <w:rPr>
                <w:b/>
                <w:bCs/>
                <w:color w:val="FF0000"/>
                <w:szCs w:val="21"/>
                <w:lang w:val="en-US"/>
              </w:rPr>
              <w:t xml:space="preserve">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7E1516EA" w14:textId="11237843" w:rsidR="00566091" w:rsidRPr="00B54C9C" w:rsidRDefault="00B54C9C" w:rsidP="00B54C9C">
            <w:pPr>
              <w:pStyle w:val="aff6"/>
              <w:numPr>
                <w:ilvl w:val="3"/>
                <w:numId w:val="54"/>
              </w:numPr>
              <w:overflowPunct/>
              <w:autoSpaceDE/>
              <w:autoSpaceDN/>
              <w:adjustRightInd/>
              <w:spacing w:afterLines="50" w:after="120"/>
              <w:ind w:leftChars="0"/>
              <w:jc w:val="both"/>
              <w:textAlignment w:val="auto"/>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4E6B48A6" w14:textId="46A72719" w:rsidR="00566091" w:rsidRDefault="00B54C9C" w:rsidP="00755529">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are fine with other bullets in proposal 2-4, even we think some of the FFS not needed, but since it is FFS we are fine. </w:t>
            </w:r>
          </w:p>
        </w:tc>
      </w:tr>
      <w:tr w:rsidR="00961DBA" w:rsidRPr="001F085C" w14:paraId="5D62FAA3" w14:textId="77777777" w:rsidTr="00961DBA">
        <w:tc>
          <w:tcPr>
            <w:tcW w:w="506" w:type="pct"/>
          </w:tcPr>
          <w:p w14:paraId="42A65337" w14:textId="77777777" w:rsidR="00961DBA" w:rsidRDefault="00961DBA" w:rsidP="000E050A">
            <w:pPr>
              <w:spacing w:after="0"/>
              <w:jc w:val="both"/>
              <w:rPr>
                <w:rFonts w:eastAsia="SimSun"/>
                <w:szCs w:val="21"/>
                <w:lang w:val="en-US" w:eastAsia="zh-CN"/>
              </w:rPr>
            </w:pPr>
            <w:r>
              <w:rPr>
                <w:rFonts w:eastAsiaTheme="minorEastAsia"/>
                <w:szCs w:val="21"/>
                <w:lang w:val="en-US"/>
              </w:rPr>
              <w:t>LGE</w:t>
            </w:r>
          </w:p>
        </w:tc>
        <w:tc>
          <w:tcPr>
            <w:tcW w:w="4494" w:type="pct"/>
          </w:tcPr>
          <w:p w14:paraId="01D3323C" w14:textId="77777777" w:rsidR="00961DBA"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W</w:t>
            </w:r>
            <w:r>
              <w:rPr>
                <w:rFonts w:eastAsia="Malgun Gothic" w:hint="eastAsia"/>
                <w:color w:val="000000" w:themeColor="text1"/>
                <w:lang w:val="en-US" w:eastAsia="ko-KR"/>
              </w:rPr>
              <w:t xml:space="preserve">e </w:t>
            </w:r>
            <w:r>
              <w:rPr>
                <w:rFonts w:eastAsia="Malgun Gothic"/>
                <w:color w:val="000000" w:themeColor="text1"/>
                <w:lang w:val="en-US" w:eastAsia="ko-KR"/>
              </w:rPr>
              <w:t>share the similar view with vivo that there doesn’t seem to be need of reporting the max number of sets by UE or the max number of cell across sets.</w:t>
            </w:r>
          </w:p>
          <w:p w14:paraId="1E3AE5B1" w14:textId="77777777" w:rsidR="00961DBA" w:rsidRPr="001F085C" w:rsidRDefault="00961DBA" w:rsidP="000E050A">
            <w:pPr>
              <w:spacing w:after="0"/>
              <w:rPr>
                <w:rFonts w:eastAsiaTheme="minorEastAsia"/>
                <w:color w:val="000000" w:themeColor="text1"/>
                <w:lang w:val="en-US"/>
              </w:rPr>
            </w:pPr>
            <w:r>
              <w:rPr>
                <w:rFonts w:eastAsiaTheme="minorEastAsia"/>
                <w:color w:val="000000" w:themeColor="text1"/>
                <w:lang w:val="en-US"/>
              </w:rPr>
              <w:t>So, we are fine with the vivo’ updated proposal in above.</w:t>
            </w:r>
          </w:p>
          <w:p w14:paraId="548A6C20" w14:textId="77777777" w:rsidR="00961DBA" w:rsidRPr="001F085C" w:rsidRDefault="00961DBA" w:rsidP="000E050A">
            <w:pPr>
              <w:spacing w:after="0"/>
              <w:rPr>
                <w:rFonts w:eastAsia="SimSun"/>
                <w:color w:val="000000" w:themeColor="text1"/>
                <w:lang w:val="en-US" w:eastAsia="zh-CN"/>
              </w:rPr>
            </w:pPr>
          </w:p>
        </w:tc>
      </w:tr>
      <w:tr w:rsidR="008B5603" w:rsidRPr="001F085C" w14:paraId="15A90DB5" w14:textId="77777777" w:rsidTr="00961DBA">
        <w:tc>
          <w:tcPr>
            <w:tcW w:w="506" w:type="pct"/>
          </w:tcPr>
          <w:p w14:paraId="33000B84" w14:textId="79A4948E" w:rsidR="008B5603" w:rsidRDefault="008B5603" w:rsidP="008B5603">
            <w:pPr>
              <w:spacing w:after="0"/>
              <w:jc w:val="both"/>
              <w:rPr>
                <w:rFonts w:eastAsiaTheme="minorEastAsia"/>
                <w:szCs w:val="21"/>
                <w:lang w:val="en-US"/>
              </w:rPr>
            </w:pPr>
            <w:r>
              <w:rPr>
                <w:rFonts w:eastAsia="SimSun"/>
                <w:szCs w:val="21"/>
                <w:lang w:val="en-US" w:eastAsia="zh-CN"/>
              </w:rPr>
              <w:t>Apple</w:t>
            </w:r>
          </w:p>
        </w:tc>
        <w:tc>
          <w:tcPr>
            <w:tcW w:w="4494" w:type="pct"/>
          </w:tcPr>
          <w:p w14:paraId="23C69E06" w14:textId="39E407AB" w:rsidR="008B5603" w:rsidRDefault="008B5603" w:rsidP="008B5603">
            <w:pPr>
              <w:spacing w:after="0"/>
              <w:rPr>
                <w:rFonts w:eastAsia="Malgun Gothic"/>
                <w:color w:val="000000" w:themeColor="text1"/>
                <w:lang w:val="en-US" w:eastAsia="ko-KR"/>
              </w:rPr>
            </w:pPr>
            <w:r>
              <w:rPr>
                <w:rFonts w:eastAsia="SimSun"/>
                <w:color w:val="000000" w:themeColor="text1"/>
                <w:lang w:val="en-US" w:eastAsia="zh-CN"/>
              </w:rPr>
              <w:t>Share similar view as QC and are fine with QC’s updated proposal</w:t>
            </w:r>
          </w:p>
        </w:tc>
      </w:tr>
      <w:tr w:rsidR="000E050A" w:rsidRPr="001F085C" w14:paraId="64CB7FCF" w14:textId="77777777" w:rsidTr="00961DBA">
        <w:tc>
          <w:tcPr>
            <w:tcW w:w="506" w:type="pct"/>
          </w:tcPr>
          <w:p w14:paraId="584713E3" w14:textId="33567BEC" w:rsidR="000E050A" w:rsidRDefault="000E050A" w:rsidP="008B5603">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39D2BDE3" w14:textId="112FE177" w:rsidR="000E050A" w:rsidRDefault="000E050A" w:rsidP="008B5603">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are fine this proposal by removing all the FFS. </w:t>
            </w:r>
            <w:r w:rsidR="000564BB">
              <w:rPr>
                <w:rFonts w:eastAsia="SimSun"/>
                <w:color w:val="000000" w:themeColor="text1"/>
                <w:lang w:val="en-US" w:eastAsia="zh-CN"/>
              </w:rPr>
              <w:t>Reporting the total number is not needed. It can be inferred by the number of sets and the number of cells in a set.</w:t>
            </w:r>
          </w:p>
        </w:tc>
      </w:tr>
      <w:tr w:rsidR="001A17C4" w:rsidRPr="001F085C" w14:paraId="6AA4539B" w14:textId="77777777" w:rsidTr="00961DBA">
        <w:tc>
          <w:tcPr>
            <w:tcW w:w="506" w:type="pct"/>
          </w:tcPr>
          <w:p w14:paraId="26114FB1" w14:textId="22323BAF" w:rsidR="001A17C4" w:rsidRDefault="001A17C4" w:rsidP="001A17C4">
            <w:pPr>
              <w:spacing w:after="0"/>
              <w:jc w:val="both"/>
              <w:rPr>
                <w:rFonts w:eastAsia="SimSun"/>
                <w:szCs w:val="21"/>
                <w:lang w:val="en-US" w:eastAsia="zh-CN"/>
              </w:rPr>
            </w:pPr>
            <w:r>
              <w:rPr>
                <w:rFonts w:eastAsia="SimSun"/>
                <w:szCs w:val="21"/>
                <w:lang w:val="en-US" w:eastAsia="zh-CN"/>
              </w:rPr>
              <w:t>Samsung3</w:t>
            </w:r>
          </w:p>
        </w:tc>
        <w:tc>
          <w:tcPr>
            <w:tcW w:w="4494" w:type="pct"/>
          </w:tcPr>
          <w:p w14:paraId="7C286ACF" w14:textId="77777777" w:rsidR="001A17C4" w:rsidRDefault="001A17C4" w:rsidP="001A17C4">
            <w:pPr>
              <w:spacing w:after="0"/>
              <w:rPr>
                <w:rFonts w:eastAsia="SimSun"/>
                <w:color w:val="000000" w:themeColor="text1"/>
                <w:lang w:val="en-US" w:eastAsia="zh-CN"/>
              </w:rPr>
            </w:pPr>
            <w:r>
              <w:rPr>
                <w:rFonts w:eastAsia="SimSun"/>
                <w:color w:val="000000" w:themeColor="text1"/>
                <w:lang w:val="en-US" w:eastAsia="zh-CN"/>
              </w:rPr>
              <w:t xml:space="preserve">Support from </w:t>
            </w:r>
            <w:r w:rsidRPr="00BE2362">
              <w:rPr>
                <w:rFonts w:eastAsia="SimSun"/>
                <w:color w:val="000000" w:themeColor="text1"/>
                <w:lang w:val="en-US" w:eastAsia="zh-CN"/>
              </w:rPr>
              <w:t>Proposal 2-4</w:t>
            </w:r>
            <w:r>
              <w:rPr>
                <w:rFonts w:eastAsia="SimSun"/>
                <w:color w:val="000000" w:themeColor="text1"/>
                <w:lang w:val="en-US" w:eastAsia="zh-CN"/>
              </w:rPr>
              <w:t xml:space="preserve"> the Moderator and OK with change from HW.</w:t>
            </w:r>
          </w:p>
          <w:p w14:paraId="359676EB" w14:textId="77777777" w:rsidR="001A17C4" w:rsidRDefault="001A17C4" w:rsidP="001A17C4">
            <w:pPr>
              <w:spacing w:after="0"/>
              <w:rPr>
                <w:rFonts w:eastAsia="SimSun"/>
                <w:color w:val="000000" w:themeColor="text1"/>
                <w:lang w:val="en-US" w:eastAsia="zh-CN"/>
              </w:rPr>
            </w:pPr>
          </w:p>
          <w:p w14:paraId="685CE89D" w14:textId="77777777" w:rsidR="001A17C4" w:rsidRDefault="001A17C4" w:rsidP="001A17C4">
            <w:pPr>
              <w:spacing w:after="0"/>
              <w:rPr>
                <w:rFonts w:eastAsia="SimSun"/>
                <w:color w:val="000000" w:themeColor="text1"/>
                <w:lang w:val="en-US" w:eastAsia="zh-CN"/>
              </w:rPr>
            </w:pPr>
            <w:r>
              <w:rPr>
                <w:rFonts w:eastAsia="SimSun"/>
                <w:color w:val="000000" w:themeColor="text1"/>
                <w:lang w:val="en-US" w:eastAsia="zh-CN"/>
              </w:rPr>
              <w:t xml:space="preserve">If the second and third FFS points are taken out, the UE would under-report the values for number of sets or number of cells in the set. However, if the metrics in the second and third FFS point are reported by the UE, the UE can report the number of sets and the number of cells in the set with less restriction, leaving flexibility for the gNB to decide on how to configure the cells sets/combinations. </w:t>
            </w:r>
          </w:p>
          <w:p w14:paraId="4F54C7AB" w14:textId="77777777" w:rsidR="001A17C4" w:rsidRDefault="001A17C4" w:rsidP="001A17C4">
            <w:pPr>
              <w:spacing w:after="0"/>
              <w:rPr>
                <w:rFonts w:eastAsia="SimSun"/>
                <w:color w:val="000000" w:themeColor="text1"/>
                <w:lang w:val="en-US" w:eastAsia="zh-CN"/>
              </w:rPr>
            </w:pPr>
            <w:r>
              <w:rPr>
                <w:rFonts w:eastAsia="SimSun"/>
                <w:color w:val="000000" w:themeColor="text1"/>
                <w:lang w:val="en-US" w:eastAsia="zh-CN"/>
              </w:rPr>
              <w:t xml:space="preserve">For example, as mentioned in our previous response, why couldn’t a UE support 4 sets of cells each having 2 cells (so a total of 8 cells) if the UE reports support for 2 sets and for 4 cells in a set (again a total of 8 cells)? When including the second and third FFS, such UE can report support for 4 sets of cells and 4 cells in each set and a max of 8 cells in total, knowing it will never be configured a combination that it cannot support.  </w:t>
            </w:r>
          </w:p>
          <w:p w14:paraId="027CD5E6" w14:textId="77777777" w:rsidR="001A17C4" w:rsidRDefault="001A17C4" w:rsidP="001A17C4">
            <w:pPr>
              <w:spacing w:after="0"/>
              <w:rPr>
                <w:rFonts w:eastAsia="SimSun"/>
                <w:color w:val="000000" w:themeColor="text1"/>
                <w:lang w:val="en-US" w:eastAsia="zh-CN"/>
              </w:rPr>
            </w:pPr>
            <w:r>
              <w:rPr>
                <w:rFonts w:eastAsia="SimSun"/>
                <w:color w:val="000000" w:themeColor="text1"/>
                <w:lang w:val="en-US" w:eastAsia="zh-CN"/>
              </w:rPr>
              <w:t xml:space="preserve">Would like to hear technical reason from companies that prefer to exclude these metrics. </w:t>
            </w:r>
          </w:p>
          <w:p w14:paraId="012B067B" w14:textId="77777777" w:rsidR="001A17C4" w:rsidRDefault="001A17C4" w:rsidP="001A17C4">
            <w:pPr>
              <w:spacing w:after="0"/>
              <w:rPr>
                <w:rFonts w:eastAsia="SimSun"/>
                <w:color w:val="000000" w:themeColor="text1"/>
                <w:lang w:val="en-US" w:eastAsia="zh-CN"/>
              </w:rPr>
            </w:pPr>
          </w:p>
        </w:tc>
      </w:tr>
      <w:tr w:rsidR="00CB42BB" w:rsidRPr="001F085C" w14:paraId="7B8F73E9" w14:textId="77777777" w:rsidTr="00961DBA">
        <w:tc>
          <w:tcPr>
            <w:tcW w:w="506" w:type="pct"/>
          </w:tcPr>
          <w:p w14:paraId="160328A5" w14:textId="4923B1D7" w:rsidR="00CB42BB" w:rsidRPr="00CB42BB" w:rsidRDefault="00CB42BB" w:rsidP="001A17C4">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2509723" w14:textId="1D6925F9" w:rsidR="00BB0678" w:rsidRDefault="00CE21A1" w:rsidP="00605840">
            <w:pPr>
              <w:spacing w:after="0"/>
              <w:rPr>
                <w:rFonts w:eastAsiaTheme="minorEastAsia"/>
                <w:color w:val="000000" w:themeColor="text1"/>
                <w:lang w:val="en-US"/>
              </w:rPr>
            </w:pPr>
            <w:r>
              <w:rPr>
                <w:rFonts w:eastAsiaTheme="minorEastAsia"/>
                <w:color w:val="000000" w:themeColor="text1"/>
                <w:lang w:val="en-US"/>
              </w:rPr>
              <w:t xml:space="preserve">We wonder if somebody </w:t>
            </w:r>
            <w:r w:rsidR="00353D8E">
              <w:rPr>
                <w:rFonts w:eastAsiaTheme="minorEastAsia"/>
                <w:color w:val="000000" w:themeColor="text1"/>
                <w:lang w:val="en-US"/>
              </w:rPr>
              <w:t xml:space="preserve">can elaborate </w:t>
            </w:r>
            <w:r w:rsidR="000537DE">
              <w:rPr>
                <w:rFonts w:eastAsiaTheme="minorEastAsia"/>
                <w:color w:val="000000" w:themeColor="text1"/>
                <w:lang w:val="en-US"/>
              </w:rPr>
              <w:t xml:space="preserve">how the candidate value </w:t>
            </w:r>
            <w:r w:rsidR="006A661F">
              <w:rPr>
                <w:rFonts w:eastAsiaTheme="minorEastAsia"/>
                <w:color w:val="000000" w:themeColor="text1"/>
                <w:lang w:val="en-US"/>
              </w:rPr>
              <w:t xml:space="preserve">“per PUCCH group” works if the UE indicates </w:t>
            </w:r>
            <w:r w:rsidR="00BB0678">
              <w:rPr>
                <w:rFonts w:eastAsiaTheme="minorEastAsia"/>
                <w:color w:val="000000" w:themeColor="text1"/>
                <w:lang w:val="en-US"/>
              </w:rPr>
              <w:t xml:space="preserve">one or multiple combinations of PUCCH-grouping via </w:t>
            </w:r>
            <w:r w:rsidR="006A661F">
              <w:rPr>
                <w:rFonts w:eastAsiaTheme="minorEastAsia"/>
                <w:color w:val="000000" w:themeColor="text1"/>
                <w:lang w:val="en-US"/>
              </w:rPr>
              <w:t>FG22-7/7a/7b/7c</w:t>
            </w:r>
            <w:r w:rsidR="002145E8">
              <w:rPr>
                <w:rFonts w:eastAsiaTheme="minorEastAsia"/>
                <w:color w:val="000000" w:themeColor="text1"/>
                <w:lang w:val="en-US"/>
              </w:rPr>
              <w:t xml:space="preserve"> for the BC that the UE indicates FG52-1/1a/1b/2/2a/2b</w:t>
            </w:r>
            <w:r w:rsidR="00C36FEC">
              <w:rPr>
                <w:rFonts w:eastAsiaTheme="minorEastAsia"/>
                <w:color w:val="000000" w:themeColor="text1"/>
                <w:lang w:val="en-US"/>
              </w:rPr>
              <w:t>.</w:t>
            </w:r>
            <w:r w:rsidR="006A661F">
              <w:rPr>
                <w:rFonts w:eastAsiaTheme="minorEastAsia"/>
                <w:color w:val="000000" w:themeColor="text1"/>
                <w:lang w:val="en-US"/>
              </w:rPr>
              <w:t xml:space="preserve"> </w:t>
            </w:r>
            <w:r w:rsidR="00B53E11">
              <w:rPr>
                <w:rFonts w:eastAsiaTheme="minorEastAsia"/>
                <w:color w:val="000000" w:themeColor="text1"/>
                <w:lang w:val="en-US"/>
              </w:rPr>
              <w:t xml:space="preserve">Whichever option is adopted in </w:t>
            </w:r>
            <w:r w:rsidR="00605840" w:rsidRPr="00605840">
              <w:rPr>
                <w:rFonts w:eastAsiaTheme="minorEastAsia"/>
                <w:color w:val="000000" w:themeColor="text1"/>
                <w:lang w:val="en-US"/>
              </w:rPr>
              <w:t>Proposal 2-2b-2/3</w:t>
            </w:r>
            <w:r w:rsidR="00B53E11">
              <w:rPr>
                <w:rFonts w:eastAsiaTheme="minorEastAsia"/>
                <w:color w:val="000000" w:themeColor="text1"/>
                <w:lang w:val="en-US"/>
              </w:rPr>
              <w:t>, we think the “per PUCCH-group” report should be for each PUCCH group per combination in Proposal 2-2b-2/3.</w:t>
            </w:r>
          </w:p>
          <w:p w14:paraId="5E9261D2" w14:textId="77777777" w:rsidR="00B53E11" w:rsidRDefault="00B53E11" w:rsidP="00605840">
            <w:pPr>
              <w:spacing w:after="0"/>
              <w:rPr>
                <w:rFonts w:eastAsiaTheme="minorEastAsia"/>
                <w:color w:val="000000" w:themeColor="text1"/>
                <w:lang w:val="en-US"/>
              </w:rPr>
            </w:pPr>
          </w:p>
          <w:p w14:paraId="123AF9D7" w14:textId="360F1159" w:rsidR="00A12818" w:rsidRPr="008C3BFC" w:rsidRDefault="00A12818" w:rsidP="00605840">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lso, we wonder why candidate value 0 is not included. Does it means that if a UE indicate support of dual PUCCH-groups and the</w:t>
            </w:r>
            <w:r w:rsidR="00D040F9">
              <w:rPr>
                <w:rFonts w:eastAsiaTheme="minorEastAsia"/>
                <w:color w:val="000000" w:themeColor="text1"/>
                <w:lang w:val="en-US"/>
              </w:rPr>
              <w:t xml:space="preserve"> value 1 for ‘</w:t>
            </w:r>
            <w:r w:rsidR="00D040F9" w:rsidRPr="00D040F9">
              <w:rPr>
                <w:rFonts w:eastAsiaTheme="minorEastAsia"/>
                <w:color w:val="000000" w:themeColor="text1"/>
                <w:lang w:val="en-US"/>
              </w:rPr>
              <w:t>Max number of sets of cells supported by UE per PUCCH group</w:t>
            </w:r>
            <w:r w:rsidR="00D040F9">
              <w:rPr>
                <w:rFonts w:eastAsiaTheme="minorEastAsia"/>
                <w:color w:val="000000" w:themeColor="text1"/>
                <w:lang w:val="en-US"/>
              </w:rPr>
              <w:t xml:space="preserve">’, the UE shall be able to handle </w:t>
            </w:r>
            <w:r w:rsidR="00647C71">
              <w:rPr>
                <w:rFonts w:eastAsiaTheme="minorEastAsia"/>
                <w:color w:val="000000" w:themeColor="text1"/>
                <w:lang w:val="en-US"/>
              </w:rPr>
              <w:t xml:space="preserve">two sets for two PUCCH groups? </w:t>
            </w:r>
            <w:r w:rsidR="00222797">
              <w:rPr>
                <w:rFonts w:eastAsiaTheme="minorEastAsia"/>
                <w:color w:val="000000" w:themeColor="text1"/>
                <w:lang w:val="en-US"/>
              </w:rPr>
              <w:t>It is not clear w</w:t>
            </w:r>
            <w:r w:rsidR="0050116E">
              <w:rPr>
                <w:rFonts w:eastAsiaTheme="minorEastAsia"/>
                <w:color w:val="000000" w:themeColor="text1"/>
                <w:lang w:val="en-US"/>
              </w:rPr>
              <w:t xml:space="preserve">hy </w:t>
            </w:r>
            <w:r w:rsidR="00222797">
              <w:rPr>
                <w:rFonts w:eastAsiaTheme="minorEastAsia"/>
                <w:color w:val="000000" w:themeColor="text1"/>
                <w:lang w:val="en-US"/>
              </w:rPr>
              <w:t xml:space="preserve">a </w:t>
            </w:r>
            <w:r w:rsidR="0050116E">
              <w:rPr>
                <w:rFonts w:eastAsiaTheme="minorEastAsia"/>
                <w:color w:val="000000" w:themeColor="text1"/>
                <w:lang w:val="en-US"/>
              </w:rPr>
              <w:t xml:space="preserve">UE </w:t>
            </w:r>
            <w:r w:rsidR="00222797">
              <w:rPr>
                <w:rFonts w:eastAsiaTheme="minorEastAsia"/>
                <w:color w:val="000000" w:themeColor="text1"/>
                <w:lang w:val="en-US"/>
              </w:rPr>
              <w:t xml:space="preserve">is not allowed to </w:t>
            </w:r>
            <w:r w:rsidR="0050116E">
              <w:rPr>
                <w:rFonts w:eastAsiaTheme="minorEastAsia"/>
                <w:color w:val="000000" w:themeColor="text1"/>
                <w:lang w:val="en-US"/>
              </w:rPr>
              <w:t>indicate support of one set when two PUCCH-groups are configured.</w:t>
            </w:r>
          </w:p>
        </w:tc>
      </w:tr>
      <w:tr w:rsidR="00E220EE" w:rsidRPr="001F085C" w14:paraId="200D1DB3" w14:textId="77777777" w:rsidTr="00961DBA">
        <w:tc>
          <w:tcPr>
            <w:tcW w:w="506" w:type="pct"/>
          </w:tcPr>
          <w:p w14:paraId="6F4A6626" w14:textId="7020B8DB" w:rsidR="00E220EE" w:rsidRDefault="00E220EE" w:rsidP="00E220EE">
            <w:pPr>
              <w:spacing w:after="0"/>
              <w:jc w:val="both"/>
              <w:rPr>
                <w:rFonts w:eastAsiaTheme="minorEastAsia" w:hint="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3260924F" w14:textId="77777777" w:rsidR="00E220EE" w:rsidRPr="008D7C4B" w:rsidRDefault="00E220EE" w:rsidP="00E220EE">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here seems more discussion is necessary on </w:t>
            </w:r>
            <w:r w:rsidRPr="008D7C4B">
              <w:rPr>
                <w:rFonts w:eastAsiaTheme="minorEastAsia"/>
                <w:color w:val="000000" w:themeColor="text1"/>
                <w:lang w:val="en-US"/>
              </w:rPr>
              <w:t>whether/how to report max number of sets of cells supported on primary and secondary PUCCH groups</w:t>
            </w:r>
            <w:r>
              <w:rPr>
                <w:rFonts w:eastAsiaTheme="minorEastAsia"/>
                <w:color w:val="000000" w:themeColor="text1"/>
                <w:lang w:val="en-US"/>
              </w:rPr>
              <w:t>. Therefore, square bracket I added to “per PUCCH group” for further discussion. 2</w:t>
            </w:r>
            <w:r w:rsidRPr="00D95E23">
              <w:rPr>
                <w:rFonts w:eastAsiaTheme="minorEastAsia"/>
                <w:color w:val="000000" w:themeColor="text1"/>
                <w:vertAlign w:val="superscript"/>
                <w:lang w:val="en-US"/>
              </w:rPr>
              <w:t>nd</w:t>
            </w:r>
            <w:r>
              <w:rPr>
                <w:rFonts w:eastAsiaTheme="minorEastAsia"/>
                <w:color w:val="000000" w:themeColor="text1"/>
                <w:lang w:val="en-US"/>
              </w:rPr>
              <w:t xml:space="preserve"> last sub-bullet is deleted since it can be discussed based on the outcome of 1</w:t>
            </w:r>
            <w:r w:rsidRPr="00D95E23">
              <w:rPr>
                <w:rFonts w:eastAsiaTheme="minorEastAsia"/>
                <w:color w:val="000000" w:themeColor="text1"/>
                <w:vertAlign w:val="superscript"/>
                <w:lang w:val="en-US"/>
              </w:rPr>
              <w:t>st</w:t>
            </w:r>
            <w:r>
              <w:rPr>
                <w:rFonts w:eastAsiaTheme="minorEastAsia"/>
                <w:color w:val="000000" w:themeColor="text1"/>
                <w:lang w:val="en-US"/>
              </w:rPr>
              <w:t xml:space="preserve"> FFS. The last FFS is updated based on the discussion in </w:t>
            </w:r>
            <w:r>
              <w:rPr>
                <w:b/>
                <w:bCs/>
                <w:szCs w:val="21"/>
                <w:highlight w:val="yellow"/>
                <w:lang w:val="en-US"/>
              </w:rPr>
              <w:t>Proposal 2-2b-2/3</w:t>
            </w:r>
          </w:p>
          <w:p w14:paraId="3DD9B824" w14:textId="77777777" w:rsidR="00E220EE" w:rsidRDefault="00E220EE" w:rsidP="00E220EE">
            <w:pPr>
              <w:spacing w:after="0"/>
              <w:rPr>
                <w:rFonts w:eastAsia="SimSun"/>
                <w:color w:val="000000" w:themeColor="text1"/>
                <w:lang w:val="en-US" w:eastAsia="zh-CN"/>
              </w:rPr>
            </w:pPr>
          </w:p>
          <w:p w14:paraId="647A15F1" w14:textId="77777777" w:rsidR="00E220EE" w:rsidRDefault="00E220EE" w:rsidP="00E220EE">
            <w:pPr>
              <w:spacing w:after="0"/>
              <w:rPr>
                <w:b/>
                <w:bCs/>
                <w:color w:val="000000"/>
                <w:u w:val="single"/>
                <w:lang w:val="en-US"/>
              </w:rPr>
            </w:pPr>
            <w:r>
              <w:rPr>
                <w:rFonts w:eastAsiaTheme="minorEastAsia"/>
                <w:color w:val="000000" w:themeColor="text1"/>
              </w:rPr>
              <w:t>Following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3AA8A8BA" w14:textId="77777777" w:rsidR="00E220EE" w:rsidRPr="00D95E23" w:rsidRDefault="00E220EE" w:rsidP="00E220EE">
            <w:pPr>
              <w:spacing w:after="0"/>
              <w:rPr>
                <w:rFonts w:eastAsia="SimSun"/>
                <w:color w:val="000000" w:themeColor="text1"/>
                <w:lang w:val="en-US" w:eastAsia="zh-CN"/>
              </w:rPr>
            </w:pPr>
          </w:p>
          <w:p w14:paraId="735DA9CE" w14:textId="77777777" w:rsidR="00E220EE" w:rsidRDefault="00E220EE" w:rsidP="00E220EE">
            <w:pPr>
              <w:spacing w:afterLines="50" w:after="120"/>
              <w:jc w:val="both"/>
              <w:rPr>
                <w:b/>
                <w:bCs/>
                <w:szCs w:val="21"/>
                <w:lang w:val="en-US"/>
              </w:rPr>
            </w:pPr>
            <w:r>
              <w:rPr>
                <w:b/>
                <w:bCs/>
                <w:szCs w:val="21"/>
                <w:highlight w:val="yellow"/>
                <w:lang w:val="en-US"/>
              </w:rPr>
              <w:lastRenderedPageBreak/>
              <w:t>Proposal 2-4:</w:t>
            </w:r>
          </w:p>
          <w:p w14:paraId="6B48338D" w14:textId="77777777" w:rsidR="00E220EE" w:rsidRPr="00D95E23" w:rsidRDefault="00E220EE" w:rsidP="00E220EE">
            <w:pPr>
              <w:pStyle w:val="aff6"/>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w:t>
            </w:r>
            <w:r w:rsidRPr="00D95E23">
              <w:rPr>
                <w:b/>
                <w:bCs/>
                <w:strike/>
                <w:color w:val="0070C0"/>
                <w:szCs w:val="21"/>
                <w:lang w:val="en-US"/>
              </w:rPr>
              <w:t>1a/</w:t>
            </w:r>
            <w:r w:rsidRPr="0093237F">
              <w:rPr>
                <w:b/>
                <w:bCs/>
                <w:color w:val="FF0000"/>
                <w:szCs w:val="21"/>
                <w:lang w:val="en-US"/>
              </w:rPr>
              <w:t>1b and 49-2/</w:t>
            </w:r>
            <w:r w:rsidRPr="00D95E23">
              <w:rPr>
                <w:b/>
                <w:bCs/>
                <w:strike/>
                <w:color w:val="0070C0"/>
                <w:szCs w:val="21"/>
                <w:lang w:val="en-US"/>
              </w:rPr>
              <w:t>2a/</w:t>
            </w:r>
            <w:r w:rsidRPr="0093237F">
              <w:rPr>
                <w:b/>
                <w:bCs/>
                <w:color w:val="FF0000"/>
                <w:szCs w:val="21"/>
                <w:lang w:val="en-US"/>
              </w:rPr>
              <w:t>2b</w:t>
            </w:r>
          </w:p>
          <w:p w14:paraId="4BEEA1D5" w14:textId="77777777" w:rsidR="00E220EE" w:rsidRDefault="00E220EE" w:rsidP="00E220EE">
            <w:pPr>
              <w:pStyle w:val="aff6"/>
              <w:numPr>
                <w:ilvl w:val="1"/>
                <w:numId w:val="54"/>
              </w:numPr>
              <w:spacing w:afterLines="50" w:after="120"/>
              <w:ind w:leftChars="0"/>
              <w:jc w:val="both"/>
              <w:rPr>
                <w:b/>
                <w:bCs/>
                <w:szCs w:val="21"/>
                <w:lang w:val="en-US"/>
              </w:rPr>
            </w:pPr>
            <w:r>
              <w:rPr>
                <w:b/>
                <w:bCs/>
                <w:szCs w:val="21"/>
                <w:lang w:val="en-US"/>
              </w:rPr>
              <w:t xml:space="preserve">Max number of sets of cells supported by UE </w:t>
            </w:r>
            <w:r w:rsidRPr="00D95E23">
              <w:rPr>
                <w:b/>
                <w:bCs/>
                <w:color w:val="0070C0"/>
                <w:szCs w:val="21"/>
                <w:lang w:val="en-US"/>
              </w:rPr>
              <w:t>[</w:t>
            </w:r>
            <w:r w:rsidRPr="004B0BAE">
              <w:rPr>
                <w:b/>
                <w:bCs/>
                <w:color w:val="FF0000"/>
                <w:szCs w:val="21"/>
                <w:lang w:val="en-US"/>
              </w:rPr>
              <w:t>per PUCCH group</w:t>
            </w:r>
            <w:r w:rsidRPr="00D95E23">
              <w:rPr>
                <w:b/>
                <w:bCs/>
                <w:color w:val="0070C0"/>
                <w:szCs w:val="21"/>
                <w:lang w:val="en-US"/>
              </w:rPr>
              <w:t>]</w:t>
            </w:r>
            <w:r>
              <w:rPr>
                <w:b/>
                <w:bCs/>
                <w:szCs w:val="21"/>
                <w:lang w:val="en-US"/>
              </w:rPr>
              <w:t>: Candidate value set of {[</w:t>
            </w:r>
            <w:r w:rsidRPr="0093237F">
              <w:rPr>
                <w:b/>
                <w:bCs/>
                <w:color w:val="FF0000"/>
                <w:szCs w:val="21"/>
                <w:lang w:val="en-US"/>
              </w:rPr>
              <w:t xml:space="preserve">1, </w:t>
            </w:r>
            <w:r>
              <w:rPr>
                <w:b/>
                <w:bCs/>
                <w:szCs w:val="21"/>
                <w:lang w:val="en-US"/>
              </w:rPr>
              <w:t>2, 3, 4]}</w:t>
            </w:r>
          </w:p>
          <w:p w14:paraId="1CC33ABA" w14:textId="77777777" w:rsidR="00E220EE" w:rsidRPr="0093237F" w:rsidRDefault="00E220EE" w:rsidP="00E220EE">
            <w:pPr>
              <w:pStyle w:val="aff6"/>
              <w:numPr>
                <w:ilvl w:val="2"/>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08B0BCF4" w14:textId="77777777" w:rsidR="00E220EE" w:rsidRPr="0093237F" w:rsidRDefault="00E220EE" w:rsidP="00E220EE">
            <w:pPr>
              <w:pStyle w:val="aff6"/>
              <w:numPr>
                <w:ilvl w:val="1"/>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Pr="0093237F">
              <w:rPr>
                <w:b/>
                <w:bCs/>
                <w:color w:val="FF0000"/>
                <w:szCs w:val="21"/>
                <w:lang w:val="en-US"/>
              </w:rPr>
              <w:t>Max total number of cells, across different sets of cells, supported by UE per PUCCH group: Candidate value set of {[2, 3, …, 16]}</w:t>
            </w:r>
          </w:p>
          <w:p w14:paraId="7F4D85C6" w14:textId="77777777" w:rsidR="00E220EE" w:rsidRDefault="00E220EE" w:rsidP="00E220EE">
            <w:pPr>
              <w:pStyle w:val="aff6"/>
              <w:numPr>
                <w:ilvl w:val="1"/>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5C11F26A" w14:textId="77777777" w:rsidR="00E220EE" w:rsidRPr="0093237F" w:rsidRDefault="00E220EE" w:rsidP="00E220EE">
            <w:pPr>
              <w:pStyle w:val="aff6"/>
              <w:numPr>
                <w:ilvl w:val="1"/>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Pr="0093237F">
              <w:rPr>
                <w:b/>
                <w:bCs/>
                <w:color w:val="FF0000"/>
                <w:szCs w:val="21"/>
                <w:lang w:val="en-US"/>
              </w:rPr>
              <w:t>Max total number of cells, across different sets of cells, supported by UE for a same scheduling cell: Candidate value set of {[2, 3, …, 8]}</w:t>
            </w:r>
          </w:p>
          <w:p w14:paraId="378DC585" w14:textId="77777777" w:rsidR="00E220EE" w:rsidRPr="00D95E23" w:rsidRDefault="00E220EE" w:rsidP="00E220EE">
            <w:pPr>
              <w:pStyle w:val="aff6"/>
              <w:numPr>
                <w:ilvl w:val="1"/>
                <w:numId w:val="54"/>
              </w:numPr>
              <w:spacing w:afterLines="50" w:after="120"/>
              <w:ind w:leftChars="0"/>
              <w:jc w:val="both"/>
              <w:rPr>
                <w:b/>
                <w:bCs/>
                <w:strike/>
                <w:color w:val="0070C0"/>
                <w:szCs w:val="21"/>
                <w:lang w:val="en-US"/>
              </w:rPr>
            </w:pPr>
            <w:r w:rsidRPr="00D95E23">
              <w:rPr>
                <w:rFonts w:hint="eastAsia"/>
                <w:b/>
                <w:bCs/>
                <w:strike/>
                <w:color w:val="0070C0"/>
                <w:szCs w:val="21"/>
                <w:lang w:val="en-US"/>
              </w:rPr>
              <w:t>F</w:t>
            </w:r>
            <w:r w:rsidRPr="00D95E23">
              <w:rPr>
                <w:b/>
                <w:bCs/>
                <w:strike/>
                <w:color w:val="0070C0"/>
                <w:szCs w:val="21"/>
                <w:lang w:val="en-US"/>
              </w:rPr>
              <w:t>FS whether to report max number of sets of cells supported by UE in total (i.e., among PUCCH groups)</w:t>
            </w:r>
          </w:p>
          <w:p w14:paraId="54DF4034" w14:textId="77777777" w:rsidR="00E220EE" w:rsidRDefault="00E220EE" w:rsidP="00E220EE">
            <w:pPr>
              <w:pStyle w:val="aff6"/>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w:t>
            </w:r>
            <w:r w:rsidRPr="00DF0678">
              <w:rPr>
                <w:b/>
                <w:bCs/>
                <w:strike/>
                <w:color w:val="0070C0"/>
                <w:szCs w:val="21"/>
                <w:lang w:val="en-US"/>
              </w:rPr>
              <w:t>SCS</w:t>
            </w:r>
            <w:r w:rsidRPr="00DF0678">
              <w:rPr>
                <w:b/>
                <w:bCs/>
                <w:color w:val="0070C0"/>
                <w:szCs w:val="21"/>
                <w:lang w:val="en-US"/>
              </w:rPr>
              <w:t xml:space="preserve"> the reported </w:t>
            </w:r>
            <w:r>
              <w:rPr>
                <w:b/>
                <w:bCs/>
                <w:szCs w:val="21"/>
                <w:lang w:val="en-US"/>
              </w:rPr>
              <w:t xml:space="preserve">combinations between </w:t>
            </w:r>
            <w:r w:rsidRPr="000C6447">
              <w:rPr>
                <w:b/>
                <w:bCs/>
                <w:szCs w:val="21"/>
                <w:lang w:val="en-US"/>
              </w:rPr>
              <w:t>scheduling</w:t>
            </w:r>
            <w:r>
              <w:rPr>
                <w:b/>
                <w:bCs/>
                <w:szCs w:val="21"/>
                <w:lang w:val="en-US"/>
              </w:rPr>
              <w:t xml:space="preserve"> and </w:t>
            </w:r>
            <w:r w:rsidRPr="000C6447">
              <w:rPr>
                <w:b/>
                <w:bCs/>
                <w:szCs w:val="21"/>
                <w:lang w:val="en-US"/>
              </w:rPr>
              <w:t>scheduled cells</w:t>
            </w:r>
            <w:r>
              <w:rPr>
                <w:b/>
                <w:bCs/>
                <w:szCs w:val="21"/>
                <w:lang w:val="en-US"/>
              </w:rPr>
              <w:t xml:space="preserve"> </w:t>
            </w:r>
            <w:r w:rsidRPr="00DF0678">
              <w:rPr>
                <w:b/>
                <w:bCs/>
                <w:color w:val="0070C0"/>
                <w:szCs w:val="21"/>
                <w:lang w:val="en-US"/>
              </w:rPr>
              <w:t>in component</w:t>
            </w:r>
            <w:r>
              <w:rPr>
                <w:b/>
                <w:bCs/>
                <w:color w:val="0070C0"/>
                <w:szCs w:val="21"/>
                <w:lang w:val="en-US"/>
              </w:rPr>
              <w:t>s</w:t>
            </w:r>
            <w:r w:rsidRPr="00DF0678">
              <w:rPr>
                <w:b/>
                <w:bCs/>
                <w:color w:val="0070C0"/>
                <w:szCs w:val="21"/>
                <w:lang w:val="en-US"/>
              </w:rPr>
              <w:t xml:space="preserve"> 3</w:t>
            </w:r>
            <w:r>
              <w:rPr>
                <w:b/>
                <w:bCs/>
                <w:color w:val="0070C0"/>
                <w:szCs w:val="21"/>
                <w:lang w:val="en-US"/>
              </w:rPr>
              <w:t>a/3b</w:t>
            </w:r>
            <w:r w:rsidRPr="00DF0678">
              <w:rPr>
                <w:b/>
                <w:bCs/>
                <w:color w:val="0070C0"/>
                <w:szCs w:val="21"/>
                <w:lang w:val="en-US"/>
              </w:rPr>
              <w:t xml:space="preserve"> in FG 49-1b/2b</w:t>
            </w:r>
          </w:p>
          <w:p w14:paraId="13AEF046" w14:textId="77777777" w:rsidR="00E220EE" w:rsidRDefault="00E220EE" w:rsidP="00E220EE">
            <w:pPr>
              <w:spacing w:after="0"/>
              <w:rPr>
                <w:rFonts w:eastAsia="SimSun"/>
                <w:color w:val="000000" w:themeColor="text1"/>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1F92F7E5"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394457B1"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DE4E5D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21530A7B"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 xml:space="preserve">-cell PDSCH scheduling by DCI format 1_3 on a scheduling cell </w:t>
                  </w:r>
                  <w:r w:rsidRPr="00BF50D0">
                    <w:rPr>
                      <w:rFonts w:asciiTheme="majorHAnsi" w:eastAsia="ＭＳ 明朝"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ＭＳ 明朝"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09C5D732"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05DD49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1561E64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67CCABE7"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31EBA2E6"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7D50D33"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368277C"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4DBF7E3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465ABADC"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21BF5574"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sidRPr="007E4659">
                    <w:rPr>
                      <w:rFonts w:asciiTheme="majorHAnsi" w:hAnsiTheme="majorHAnsi" w:cstheme="majorHAnsi"/>
                      <w:color w:val="FF0000"/>
                      <w:sz w:val="18"/>
                      <w:szCs w:val="18"/>
                      <w:highlight w:val="yellow"/>
                    </w:rPr>
                    <w:t>[</w:t>
                  </w:r>
                  <w:r w:rsidRPr="00D95E23">
                    <w:rPr>
                      <w:rFonts w:asciiTheme="majorHAnsi" w:hAnsiTheme="majorHAnsi" w:cstheme="majorHAnsi"/>
                      <w:strike/>
                      <w:color w:val="0070C0"/>
                      <w:sz w:val="18"/>
                      <w:szCs w:val="18"/>
                      <w:highlight w:val="yellow"/>
                    </w:rPr>
                    <w:t>6</w:t>
                  </w:r>
                  <w:r w:rsidRPr="00D95E23">
                    <w:rPr>
                      <w:rFonts w:asciiTheme="majorHAnsi" w:hAnsiTheme="majorHAnsi" w:cstheme="majorHAnsi"/>
                      <w:color w:val="0070C0"/>
                      <w:sz w:val="18"/>
                      <w:szCs w:val="18"/>
                      <w:highlight w:val="yellow"/>
                    </w:rPr>
                    <w:t>7</w:t>
                  </w:r>
                  <w:r w:rsidRPr="007E4659">
                    <w:rPr>
                      <w:rFonts w:asciiTheme="majorHAnsi" w:hAnsiTheme="majorHAnsi" w:cstheme="majorHAnsi"/>
                      <w:sz w:val="18"/>
                      <w:szCs w:val="18"/>
                      <w:highlight w:val="yellow"/>
                    </w:rPr>
                    <w:t>) HA</w:t>
                  </w:r>
                  <w:r w:rsidRPr="007E4659">
                    <w:rPr>
                      <w:rFonts w:asciiTheme="majorHAnsi" w:hAnsiTheme="majorHAnsi" w:cstheme="majorHAnsi"/>
                      <w:color w:val="000000" w:themeColor="text1"/>
                      <w:sz w:val="18"/>
                      <w:szCs w:val="18"/>
                      <w:highlight w:val="yellow"/>
                    </w:rPr>
                    <w:t xml:space="preserve">RQ feedback based on Type 1 </w:t>
                  </w:r>
                  <w:r w:rsidRPr="007E4659">
                    <w:rPr>
                      <w:rFonts w:asciiTheme="majorHAnsi" w:hAnsiTheme="majorHAnsi" w:cstheme="majorHAnsi" w:hint="eastAsia"/>
                      <w:color w:val="000000" w:themeColor="text1"/>
                      <w:sz w:val="18"/>
                      <w:szCs w:val="18"/>
                      <w:highlight w:val="yellow"/>
                    </w:rPr>
                    <w:t>H</w:t>
                  </w:r>
                  <w:r w:rsidRPr="007E4659">
                    <w:rPr>
                      <w:rFonts w:asciiTheme="majorHAnsi" w:hAnsiTheme="majorHAnsi" w:cstheme="majorHAnsi"/>
                      <w:color w:val="000000" w:themeColor="text1"/>
                      <w:sz w:val="18"/>
                      <w:szCs w:val="18"/>
                      <w:highlight w:val="yellow"/>
                    </w:rPr>
                    <w:t>ARQ codebook</w:t>
                  </w:r>
                  <w:r w:rsidRPr="007E4659">
                    <w:rPr>
                      <w:rFonts w:asciiTheme="majorHAnsi" w:hAnsiTheme="majorHAnsi" w:cstheme="majorHAnsi"/>
                      <w:color w:val="FF0000"/>
                      <w:sz w:val="18"/>
                      <w:szCs w:val="18"/>
                      <w:highlight w:val="yellow"/>
                    </w:rPr>
                    <w:t>]</w:t>
                  </w:r>
                </w:p>
                <w:p w14:paraId="443DFA37"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sidRPr="007E4659">
                    <w:rPr>
                      <w:rFonts w:asciiTheme="majorHAnsi" w:hAnsiTheme="majorHAnsi" w:cstheme="majorHAnsi"/>
                      <w:color w:val="FF0000"/>
                      <w:sz w:val="18"/>
                      <w:szCs w:val="18"/>
                      <w:highlight w:val="yellow"/>
                    </w:rPr>
                    <w:t>[</w:t>
                  </w:r>
                  <w:r w:rsidRPr="00D95E23">
                    <w:rPr>
                      <w:rFonts w:asciiTheme="majorHAnsi" w:hAnsiTheme="majorHAnsi" w:cstheme="majorHAnsi"/>
                      <w:strike/>
                      <w:color w:val="0070C0"/>
                      <w:sz w:val="18"/>
                      <w:szCs w:val="18"/>
                      <w:highlight w:val="yellow"/>
                    </w:rPr>
                    <w:t>7</w:t>
                  </w:r>
                  <w:r w:rsidRPr="00D95E23">
                    <w:rPr>
                      <w:rFonts w:asciiTheme="majorHAnsi" w:hAnsiTheme="majorHAnsi" w:cstheme="majorHAnsi"/>
                      <w:color w:val="0070C0"/>
                      <w:sz w:val="18"/>
                      <w:szCs w:val="18"/>
                      <w:highlight w:val="yellow"/>
                    </w:rPr>
                    <w:t>8</w:t>
                  </w:r>
                  <w:r w:rsidRPr="007E4659">
                    <w:rPr>
                      <w:rFonts w:asciiTheme="majorHAnsi" w:hAnsiTheme="majorHAnsi" w:cstheme="majorHAnsi"/>
                      <w:sz w:val="18"/>
                      <w:szCs w:val="18"/>
                      <w:highlight w:val="yellow"/>
                    </w:rPr>
                    <w:t xml:space="preserve">) </w:t>
                  </w:r>
                  <w:r w:rsidRPr="007E4659">
                    <w:rPr>
                      <w:rFonts w:asciiTheme="majorHAnsi" w:hAnsiTheme="majorHAnsi" w:cstheme="majorHAnsi" w:hint="eastAsia"/>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18B4D6DE"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CA3AFA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E97866B"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60C9966"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5C65D8C9"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ＭＳ 明朝"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A3A853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BF50D0">
                    <w:rPr>
                      <w:rFonts w:asciiTheme="majorHAnsi" w:eastAsia="ＭＳ 明朝" w:hAnsiTheme="majorHAnsi" w:cstheme="majorHAnsi"/>
                      <w:color w:val="000000" w:themeColor="text1"/>
                      <w:szCs w:val="18"/>
                      <w:highlight w:val="yellow"/>
                      <w:lang w:eastAsia="ja-JP"/>
                    </w:rPr>
                    <w:t>[</w:t>
                  </w:r>
                  <w:r w:rsidRPr="00BF50D0">
                    <w:rPr>
                      <w:rFonts w:asciiTheme="majorHAnsi" w:eastAsia="ＭＳ 明朝" w:hAnsiTheme="majorHAnsi" w:cstheme="majorHAnsi" w:hint="eastAsia"/>
                      <w:color w:val="000000" w:themeColor="text1"/>
                      <w:szCs w:val="18"/>
                      <w:highlight w:val="yellow"/>
                      <w:lang w:eastAsia="ja-JP"/>
                    </w:rPr>
                    <w:t>P</w:t>
                  </w:r>
                  <w:r w:rsidRPr="00BF50D0">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216566B"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6DFE17D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7E6870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1D7CAA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E87173A"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6F57A7BE"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43CCE5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BC53B73"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28865BB5"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578F9AF"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4D0F7AA0"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Scheduling cell is PCell or SCell, and a set of cells includes only SCells.</w:t>
                  </w:r>
                </w:p>
                <w:p w14:paraId="65E033F9"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6536CE37"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0292105E" w14:textId="77777777" w:rsidR="00E220EE" w:rsidRDefault="00E220EE" w:rsidP="00E220EE">
                  <w:pPr>
                    <w:pStyle w:val="aff6"/>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388A8758"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3577005B"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3155752E" w14:textId="77777777" w:rsidR="00E220EE" w:rsidRPr="0087225D" w:rsidRDefault="00E220EE" w:rsidP="00E220EE">
                  <w:pPr>
                    <w:pStyle w:val="aff6"/>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367D428C"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7E6ED0B8"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7C4A1734"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4169298A"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lastRenderedPageBreak/>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7A6B7283"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07151490"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EC28D49"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18B31379"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t>[</w:t>
                  </w:r>
                  <w:r w:rsidRPr="00935F74">
                    <w:rPr>
                      <w:rFonts w:asciiTheme="majorHAnsi" w:hAnsiTheme="majorHAnsi" w:cstheme="majorHAnsi"/>
                      <w:strike/>
                      <w:color w:val="0070C0"/>
                      <w:sz w:val="18"/>
                      <w:szCs w:val="18"/>
                      <w:highlight w:val="yellow"/>
                    </w:rPr>
                    <w:t>6</w:t>
                  </w:r>
                  <w:r w:rsidRPr="00935F74">
                    <w:rPr>
                      <w:rFonts w:asciiTheme="majorHAnsi" w:hAnsiTheme="majorHAnsi" w:cstheme="majorHAnsi"/>
                      <w:color w:val="0070C0"/>
                      <w:sz w:val="18"/>
                      <w:szCs w:val="18"/>
                      <w:highlight w:val="yellow"/>
                    </w:rPr>
                    <w:t>7</w:t>
                  </w:r>
                  <w:r w:rsidRPr="001468B2">
                    <w:rPr>
                      <w:rFonts w:asciiTheme="majorHAnsi" w:hAnsiTheme="majorHAnsi" w:cstheme="majorHAnsi"/>
                      <w:color w:val="000000" w:themeColor="text1"/>
                      <w:sz w:val="18"/>
                      <w:szCs w:val="18"/>
                      <w:highlight w:val="yellow"/>
                    </w:rPr>
                    <w:t xml:space="preserve">) HARQ feedback based on Type 1 </w:t>
                  </w:r>
                  <w:r w:rsidRPr="001468B2">
                    <w:rPr>
                      <w:rFonts w:asciiTheme="majorHAnsi" w:hAnsiTheme="majorHAnsi" w:cstheme="majorHAnsi" w:hint="eastAsia"/>
                      <w:color w:val="000000" w:themeColor="text1"/>
                      <w:sz w:val="18"/>
                      <w:szCs w:val="18"/>
                      <w:highlight w:val="yellow"/>
                    </w:rPr>
                    <w:t>H</w:t>
                  </w:r>
                  <w:r w:rsidRPr="001468B2">
                    <w:rPr>
                      <w:rFonts w:asciiTheme="majorHAnsi" w:hAnsiTheme="majorHAnsi" w:cstheme="majorHAnsi"/>
                      <w:color w:val="000000" w:themeColor="text1"/>
                      <w:sz w:val="18"/>
                      <w:szCs w:val="18"/>
                      <w:highlight w:val="yellow"/>
                    </w:rPr>
                    <w:t>ARQ codebook</w:t>
                  </w:r>
                  <w:r w:rsidRPr="001468B2">
                    <w:rPr>
                      <w:rFonts w:asciiTheme="majorHAnsi" w:hAnsiTheme="majorHAnsi" w:cstheme="majorHAnsi"/>
                      <w:color w:val="FF0000"/>
                      <w:sz w:val="18"/>
                      <w:szCs w:val="18"/>
                      <w:highlight w:val="yellow"/>
                    </w:rPr>
                    <w:t>]</w:t>
                  </w:r>
                </w:p>
                <w:p w14:paraId="28FEB64A" w14:textId="77777777" w:rsidR="00E220EE"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935F74">
                    <w:rPr>
                      <w:rFonts w:asciiTheme="majorHAnsi" w:hAnsiTheme="majorHAnsi" w:cstheme="majorHAnsi"/>
                      <w:strike/>
                      <w:color w:val="0070C0"/>
                      <w:sz w:val="18"/>
                      <w:szCs w:val="18"/>
                      <w:highlight w:val="yellow"/>
                    </w:rPr>
                    <w:t>7</w:t>
                  </w:r>
                  <w:r w:rsidRPr="00935F74">
                    <w:rPr>
                      <w:rFonts w:asciiTheme="majorHAnsi" w:hAnsiTheme="majorHAnsi" w:cstheme="majorHAnsi"/>
                      <w:color w:val="0070C0"/>
                      <w:sz w:val="18"/>
                      <w:szCs w:val="18"/>
                      <w:highlight w:val="yellow"/>
                    </w:rPr>
                    <w:t>8</w:t>
                  </w:r>
                  <w:r w:rsidRPr="001468B2">
                    <w:rPr>
                      <w:rFonts w:asciiTheme="majorHAnsi" w:hAnsiTheme="majorHAnsi" w:cstheme="majorHAnsi"/>
                      <w:color w:val="000000" w:themeColor="text1"/>
                      <w:sz w:val="18"/>
                      <w:szCs w:val="18"/>
                      <w:highlight w:val="yellow"/>
                    </w:rPr>
                    <w:t xml:space="preserve">)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EA40A9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1468B2">
                    <w:rPr>
                      <w:rFonts w:asciiTheme="majorHAnsi" w:eastAsia="ＭＳ 明朝" w:hAnsiTheme="majorHAnsi" w:cstheme="majorHAnsi"/>
                      <w:strike/>
                      <w:color w:val="FF0000"/>
                      <w:szCs w:val="18"/>
                      <w:lang w:eastAsia="ja-JP"/>
                    </w:rPr>
                    <w:lastRenderedPageBreak/>
                    <w:t xml:space="preserve">18-5 (DL </w:t>
                  </w:r>
                  <w:r w:rsidRPr="001468B2">
                    <w:rPr>
                      <w:rFonts w:asciiTheme="majorHAnsi" w:eastAsia="ＭＳ 明朝" w:hAnsiTheme="majorHAnsi" w:cstheme="majorHAnsi" w:hint="eastAsia"/>
                      <w:strike/>
                      <w:color w:val="FF0000"/>
                      <w:szCs w:val="18"/>
                      <w:lang w:eastAsia="ja-JP"/>
                    </w:rPr>
                    <w:t>CCS</w:t>
                  </w:r>
                  <w:r w:rsidRPr="001468B2">
                    <w:rPr>
                      <w:rFonts w:asciiTheme="majorHAnsi" w:eastAsia="ＭＳ 明朝"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63787FF"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B68F125"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3F7D210"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5427D6F" w14:textId="77777777" w:rsidR="00E220EE" w:rsidRPr="00BF50D0" w:rsidRDefault="00E220EE" w:rsidP="00E220EE">
                  <w:pPr>
                    <w:pStyle w:val="TAL"/>
                    <w:spacing w:after="0"/>
                    <w:rPr>
                      <w:rFonts w:asciiTheme="majorHAnsi" w:eastAsia="ＭＳ 明朝" w:hAnsiTheme="majorHAnsi" w:cstheme="majorHAnsi"/>
                      <w:color w:val="000000" w:themeColor="text1"/>
                      <w:szCs w:val="18"/>
                      <w:highlight w:val="yellow"/>
                      <w:lang w:eastAsia="ja-JP"/>
                    </w:rPr>
                  </w:pPr>
                  <w:r w:rsidRPr="00CD5001">
                    <w:rPr>
                      <w:rFonts w:asciiTheme="majorHAnsi" w:eastAsia="ＭＳ 明朝" w:hAnsiTheme="majorHAnsi" w:cstheme="majorHAnsi"/>
                      <w:color w:val="000000" w:themeColor="text1"/>
                      <w:szCs w:val="18"/>
                      <w:highlight w:val="yellow"/>
                      <w:lang w:eastAsia="ja-JP"/>
                    </w:rPr>
                    <w:t>[</w:t>
                  </w:r>
                  <w:r w:rsidRPr="00CD5001">
                    <w:rPr>
                      <w:rFonts w:asciiTheme="majorHAnsi" w:eastAsia="ＭＳ 明朝" w:hAnsiTheme="majorHAnsi" w:cstheme="majorHAnsi" w:hint="eastAsia"/>
                      <w:color w:val="000000" w:themeColor="text1"/>
                      <w:szCs w:val="18"/>
                      <w:highlight w:val="yellow"/>
                      <w:lang w:eastAsia="ja-JP"/>
                    </w:rPr>
                    <w:t>P</w:t>
                  </w:r>
                  <w:r w:rsidRPr="00CD5001">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2D3126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6767FE4"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B1532A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74629C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29BDBF1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2EBF724A"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0CB298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5D05ADB5"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3DE5EE64"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 xml:space="preserve">-cell PUSCH scheduling by DCI format 0_3 on a scheduling cell </w:t>
                  </w:r>
                  <w:r w:rsidRPr="00BF50D0">
                    <w:rPr>
                      <w:rFonts w:asciiTheme="majorHAnsi" w:eastAsia="ＭＳ 明朝"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ＭＳ 明朝"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38F752E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033493A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131153C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1AC882B2"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194A9905" w14:textId="77777777" w:rsidR="00E220EE" w:rsidRPr="00935F74" w:rsidRDefault="00E220EE" w:rsidP="00E220EE">
                  <w:pPr>
                    <w:spacing w:after="0" w:line="240" w:lineRule="auto"/>
                    <w:rPr>
                      <w:rFonts w:asciiTheme="majorHAnsi" w:hAnsiTheme="majorHAnsi" w:cstheme="majorHAnsi"/>
                      <w:strike/>
                      <w:color w:val="0070C0"/>
                      <w:sz w:val="18"/>
                      <w:szCs w:val="18"/>
                      <w:highlight w:val="yellow"/>
                    </w:rPr>
                  </w:pPr>
                  <w:r w:rsidRPr="00935F74">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5DDD0AB0"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3EFF2C9"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2741AB43"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1D54038E" w14:textId="77777777" w:rsidR="00E220EE" w:rsidRPr="00935F74" w:rsidRDefault="00E220EE" w:rsidP="00E220EE">
                  <w:pPr>
                    <w:spacing w:after="0" w:line="240" w:lineRule="auto"/>
                    <w:rPr>
                      <w:rFonts w:asciiTheme="majorHAnsi" w:hAnsiTheme="majorHAnsi" w:cstheme="majorHAnsi"/>
                      <w:color w:val="000000" w:themeColor="text1"/>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3B192CB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FF0000"/>
                      <w:sz w:val="18"/>
                      <w:szCs w:val="18"/>
                      <w:highlight w:val="yellow"/>
                    </w:rPr>
                    <w:t>[</w:t>
                  </w:r>
                  <w:r w:rsidRPr="00935F74">
                    <w:rPr>
                      <w:rFonts w:asciiTheme="majorHAnsi" w:hAnsiTheme="majorHAnsi" w:cstheme="majorHAnsi"/>
                      <w:strike/>
                      <w:color w:val="0070C0"/>
                      <w:sz w:val="18"/>
                      <w:szCs w:val="18"/>
                      <w:highlight w:val="yellow"/>
                    </w:rPr>
                    <w:t>6</w:t>
                  </w:r>
                  <w:r w:rsidRPr="00935F74">
                    <w:rPr>
                      <w:rFonts w:asciiTheme="majorHAnsi" w:hAnsiTheme="majorHAnsi" w:cstheme="majorHAnsi"/>
                      <w:color w:val="0070C0"/>
                      <w:sz w:val="18"/>
                      <w:szCs w:val="18"/>
                      <w:highlight w:val="yellow"/>
                    </w:rPr>
                    <w:t>7</w:t>
                  </w:r>
                  <w:r w:rsidRPr="007E4659">
                    <w:rPr>
                      <w:rFonts w:asciiTheme="majorHAnsi" w:hAnsiTheme="majorHAnsi" w:cstheme="majorHAnsi"/>
                      <w:sz w:val="18"/>
                      <w:szCs w:val="18"/>
                      <w:highlight w:val="yellow"/>
                    </w:rPr>
                    <w:t xml:space="preserve">) </w:t>
                  </w:r>
                  <w:r w:rsidRPr="007E4659">
                    <w:rPr>
                      <w:rFonts w:asciiTheme="majorHAnsi" w:hAnsiTheme="majorHAnsi" w:cstheme="majorHAnsi" w:hint="eastAsia"/>
                      <w:color w:val="000000" w:themeColor="text1"/>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4FD61372"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2B4CC83"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D169E19"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7BBFD1F"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01EA7884" w14:textId="77777777" w:rsidR="00E220EE" w:rsidRDefault="00E220EE" w:rsidP="00E220EE">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ＭＳ 明朝"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B1E02F2"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sidRPr="000339EE">
                    <w:rPr>
                      <w:rFonts w:asciiTheme="majorHAnsi" w:eastAsia="ＭＳ 明朝" w:hAnsiTheme="majorHAnsi" w:cstheme="majorHAnsi"/>
                      <w:color w:val="000000" w:themeColor="text1"/>
                      <w:szCs w:val="18"/>
                      <w:highlight w:val="yellow"/>
                      <w:lang w:eastAsia="ja-JP"/>
                    </w:rPr>
                    <w:t>[</w:t>
                  </w:r>
                  <w:r w:rsidRPr="000339EE">
                    <w:rPr>
                      <w:rFonts w:asciiTheme="majorHAnsi" w:eastAsia="ＭＳ 明朝" w:hAnsiTheme="majorHAnsi" w:cstheme="majorHAnsi" w:hint="eastAsia"/>
                      <w:color w:val="000000" w:themeColor="text1"/>
                      <w:szCs w:val="18"/>
                      <w:highlight w:val="yellow"/>
                      <w:lang w:eastAsia="ja-JP"/>
                    </w:rPr>
                    <w:t>P</w:t>
                  </w:r>
                  <w:r w:rsidRPr="000339EE">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6963D116"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5591B4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679187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EAB54C1"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6DDF68A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5C3B4C21"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19058A1"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9A4C081"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079C830"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3B01CF0A"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4F707C83"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Scheduling cell is PCell or SCell, and a set of cells includes only SCells.</w:t>
                  </w:r>
                </w:p>
                <w:p w14:paraId="29658B2D"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3799122B"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065AC6C7" w14:textId="77777777" w:rsidR="00E220EE" w:rsidRDefault="00E220EE" w:rsidP="00E220EE">
                  <w:pPr>
                    <w:pStyle w:val="aff6"/>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63887AE3"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05DF31F5"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5E8C2F29" w14:textId="77777777" w:rsidR="00E220EE" w:rsidRPr="0087225D" w:rsidRDefault="00E220EE" w:rsidP="00E220EE">
                  <w:pPr>
                    <w:pStyle w:val="aff6"/>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42FA29B6"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21F0196" w14:textId="77777777" w:rsidR="00E220EE" w:rsidRPr="009C7DC0" w:rsidRDefault="00E220EE" w:rsidP="00E220EE">
                  <w:pPr>
                    <w:spacing w:after="0" w:line="240" w:lineRule="auto"/>
                    <w:rPr>
                      <w:rFonts w:asciiTheme="majorHAnsi" w:hAnsiTheme="majorHAnsi" w:cstheme="majorHAnsi"/>
                      <w:color w:val="FF0000"/>
                      <w:sz w:val="18"/>
                      <w:szCs w:val="18"/>
                    </w:rPr>
                  </w:pPr>
                  <w:r w:rsidRPr="009C7DC0">
                    <w:rPr>
                      <w:rFonts w:asciiTheme="majorHAnsi" w:hAnsiTheme="majorHAnsi" w:cstheme="majorHAnsi"/>
                      <w:color w:val="FF0000"/>
                      <w:sz w:val="18"/>
                      <w:szCs w:val="18"/>
                    </w:rPr>
                    <w:t xml:space="preserve">4) </w:t>
                  </w:r>
                  <w:r w:rsidRPr="009C7DC0">
                    <w:rPr>
                      <w:rFonts w:asciiTheme="majorHAnsi" w:hAnsiTheme="majorHAnsi" w:cstheme="majorHAnsi" w:hint="eastAsia"/>
                      <w:color w:val="FF0000"/>
                      <w:sz w:val="18"/>
                      <w:szCs w:val="18"/>
                    </w:rPr>
                    <w:t>M</w:t>
                  </w:r>
                  <w:r w:rsidRPr="009C7DC0">
                    <w:rPr>
                      <w:rFonts w:asciiTheme="majorHAnsi" w:hAnsiTheme="majorHAnsi" w:cstheme="majorHAnsi"/>
                      <w:color w:val="FF0000"/>
                      <w:sz w:val="18"/>
                      <w:szCs w:val="18"/>
                    </w:rPr>
                    <w:t>ax number of co-scheduled cells supported by UE is reported with candidate value set of {2, 3, 4}</w:t>
                  </w:r>
                </w:p>
                <w:p w14:paraId="4A8CA27F" w14:textId="77777777" w:rsidR="00E220EE" w:rsidRPr="001A7666" w:rsidRDefault="00E220EE" w:rsidP="00E220EE">
                  <w:pPr>
                    <w:spacing w:after="0" w:line="240" w:lineRule="auto"/>
                    <w:rPr>
                      <w:rFonts w:asciiTheme="majorHAnsi" w:hAnsiTheme="majorHAnsi" w:cstheme="majorHAnsi"/>
                      <w:strike/>
                      <w:color w:val="0070C0"/>
                      <w:sz w:val="18"/>
                      <w:szCs w:val="18"/>
                      <w:highlight w:val="yellow"/>
                    </w:rPr>
                  </w:pPr>
                  <w:r w:rsidRPr="001A7666">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1042B529"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w:t>
                  </w:r>
                  <w:r w:rsidRPr="00DF0678">
                    <w:rPr>
                      <w:rFonts w:asciiTheme="majorHAnsi" w:hAnsiTheme="majorHAnsi" w:cstheme="majorHAnsi"/>
                      <w:color w:val="0070C0"/>
                      <w:sz w:val="18"/>
                      <w:szCs w:val="18"/>
                      <w:highlight w:val="yellow"/>
                      <w:lang w:val="en-US"/>
                    </w:rPr>
                    <w:lastRenderedPageBreak/>
                    <w:t xml:space="preserve">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6A2CA342"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4D80121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543B508"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5184CD38" w14:textId="77777777" w:rsidR="00E220EE"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1A7666">
                    <w:rPr>
                      <w:rFonts w:asciiTheme="majorHAnsi" w:hAnsiTheme="majorHAnsi" w:cstheme="majorHAnsi"/>
                      <w:strike/>
                      <w:color w:val="0070C0"/>
                      <w:sz w:val="18"/>
                      <w:szCs w:val="18"/>
                      <w:highlight w:val="yellow"/>
                    </w:rPr>
                    <w:t>6</w:t>
                  </w:r>
                  <w:r w:rsidRPr="001A7666">
                    <w:rPr>
                      <w:rFonts w:asciiTheme="majorHAnsi" w:hAnsiTheme="majorHAnsi" w:cstheme="majorHAnsi"/>
                      <w:color w:val="0070C0"/>
                      <w:sz w:val="18"/>
                      <w:szCs w:val="18"/>
                      <w:highlight w:val="yellow"/>
                    </w:rPr>
                    <w:t>7</w:t>
                  </w:r>
                  <w:r w:rsidRPr="001468B2">
                    <w:rPr>
                      <w:rFonts w:asciiTheme="majorHAnsi" w:hAnsiTheme="majorHAnsi" w:cstheme="majorHAnsi"/>
                      <w:color w:val="000000" w:themeColor="text1"/>
                      <w:sz w:val="18"/>
                      <w:szCs w:val="18"/>
                      <w:highlight w:val="yellow"/>
                    </w:rPr>
                    <w:t xml:space="preserve">)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EC1CAF6"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1468B2">
                    <w:rPr>
                      <w:rFonts w:asciiTheme="majorHAnsi" w:eastAsia="ＭＳ 明朝" w:hAnsiTheme="majorHAnsi" w:cstheme="majorHAnsi"/>
                      <w:strike/>
                      <w:color w:val="FF0000"/>
                      <w:szCs w:val="18"/>
                      <w:lang w:eastAsia="ja-JP"/>
                    </w:rPr>
                    <w:lastRenderedPageBreak/>
                    <w:t>18-5b (</w:t>
                  </w:r>
                  <w:r w:rsidRPr="001468B2">
                    <w:rPr>
                      <w:rFonts w:asciiTheme="majorHAnsi" w:eastAsia="ＭＳ 明朝" w:hAnsiTheme="majorHAnsi" w:cstheme="majorHAnsi" w:hint="eastAsia"/>
                      <w:strike/>
                      <w:color w:val="FF0000"/>
                      <w:szCs w:val="18"/>
                      <w:lang w:eastAsia="ja-JP"/>
                    </w:rPr>
                    <w:t>C</w:t>
                  </w:r>
                  <w:r w:rsidRPr="001468B2">
                    <w:rPr>
                      <w:rFonts w:asciiTheme="majorHAnsi" w:eastAsia="ＭＳ 明朝" w:hAnsiTheme="majorHAnsi" w:cstheme="majorHAnsi"/>
                      <w:strike/>
                      <w:color w:val="FF0000"/>
                      <w:szCs w:val="18"/>
                      <w:lang w:eastAsia="ja-JP"/>
                    </w:rPr>
                    <w:t>CS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B94359B"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FD94710"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6D87FCCA"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4F9B245" w14:textId="77777777" w:rsidR="00E220EE" w:rsidRPr="000339EE" w:rsidRDefault="00E220EE" w:rsidP="00E220EE">
                  <w:pPr>
                    <w:pStyle w:val="TAL"/>
                    <w:spacing w:after="0"/>
                    <w:rPr>
                      <w:rFonts w:asciiTheme="majorHAnsi" w:eastAsia="ＭＳ 明朝" w:hAnsiTheme="majorHAnsi" w:cstheme="majorHAnsi"/>
                      <w:color w:val="000000" w:themeColor="text1"/>
                      <w:szCs w:val="18"/>
                      <w:highlight w:val="yellow"/>
                      <w:lang w:eastAsia="ja-JP"/>
                    </w:rPr>
                  </w:pPr>
                  <w:r w:rsidRPr="00CD5001">
                    <w:rPr>
                      <w:rFonts w:asciiTheme="majorHAnsi" w:eastAsia="ＭＳ 明朝" w:hAnsiTheme="majorHAnsi" w:cstheme="majorHAnsi"/>
                      <w:color w:val="000000" w:themeColor="text1"/>
                      <w:szCs w:val="18"/>
                      <w:highlight w:val="yellow"/>
                      <w:lang w:eastAsia="ja-JP"/>
                    </w:rPr>
                    <w:t>[</w:t>
                  </w:r>
                  <w:r w:rsidRPr="00CD5001">
                    <w:rPr>
                      <w:rFonts w:asciiTheme="majorHAnsi" w:eastAsia="ＭＳ 明朝" w:hAnsiTheme="majorHAnsi" w:cstheme="majorHAnsi" w:hint="eastAsia"/>
                      <w:color w:val="000000" w:themeColor="text1"/>
                      <w:szCs w:val="18"/>
                      <w:highlight w:val="yellow"/>
                      <w:lang w:eastAsia="ja-JP"/>
                    </w:rPr>
                    <w:t>P</w:t>
                  </w:r>
                  <w:r w:rsidRPr="00CD5001">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A38AF4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BA9D338"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D18F8A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2086C33"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182B9D39"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0302414F"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9E47636" w14:textId="77777777" w:rsidR="00E220EE" w:rsidRPr="004E4E9E" w:rsidRDefault="00E220EE" w:rsidP="00E220EE">
                  <w:pPr>
                    <w:pStyle w:val="TAL"/>
                    <w:spacing w:after="0"/>
                    <w:rPr>
                      <w:rFonts w:asciiTheme="majorHAnsi" w:eastAsia="ＭＳ 明朝" w:hAnsiTheme="majorHAnsi" w:cstheme="majorHAnsi"/>
                      <w:strike/>
                      <w:color w:val="0070C0"/>
                      <w:szCs w:val="18"/>
                      <w:lang w:eastAsia="ja-JP"/>
                    </w:rPr>
                  </w:pPr>
                  <w:r w:rsidRPr="004E4E9E">
                    <w:rPr>
                      <w:rFonts w:asciiTheme="majorHAnsi" w:eastAsia="ＭＳ 明朝" w:hAnsiTheme="majorHAnsi" w:cstheme="majorHAnsi"/>
                      <w:strike/>
                      <w:color w:val="0070C0"/>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C97E8DB" w14:textId="77777777" w:rsidR="00E220EE" w:rsidRPr="004E4E9E" w:rsidRDefault="00E220EE" w:rsidP="00E220EE">
                  <w:pPr>
                    <w:pStyle w:val="TAL"/>
                    <w:spacing w:after="0"/>
                    <w:rPr>
                      <w:rFonts w:asciiTheme="majorHAnsi" w:eastAsia="ＭＳ 明朝" w:hAnsiTheme="majorHAnsi" w:cstheme="majorHAnsi"/>
                      <w:strike/>
                      <w:color w:val="0070C0"/>
                      <w:szCs w:val="18"/>
                      <w:lang w:eastAsia="ja-JP"/>
                    </w:rPr>
                  </w:pPr>
                  <w:r w:rsidRPr="004E4E9E">
                    <w:rPr>
                      <w:rFonts w:asciiTheme="majorHAnsi" w:eastAsia="ＭＳ 明朝" w:hAnsiTheme="majorHAnsi" w:cstheme="majorHAnsi"/>
                      <w:strike/>
                      <w:color w:val="0070C0"/>
                      <w:szCs w:val="18"/>
                      <w:lang w:eastAsia="ja-JP"/>
                    </w:rPr>
                    <w:t>49-4</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ACD0155" w14:textId="77777777" w:rsidR="00E220EE" w:rsidRPr="004E4E9E" w:rsidRDefault="00E220EE" w:rsidP="00E220EE">
                  <w:pPr>
                    <w:pStyle w:val="TAL"/>
                    <w:spacing w:after="0"/>
                    <w:rPr>
                      <w:rFonts w:asciiTheme="majorHAnsi" w:eastAsia="ＭＳ 明朝" w:hAnsiTheme="majorHAnsi" w:cstheme="majorHAnsi"/>
                      <w:strike/>
                      <w:color w:val="0070C0"/>
                      <w:szCs w:val="18"/>
                      <w:lang w:eastAsia="ja-JP"/>
                    </w:rPr>
                  </w:pPr>
                  <w:r w:rsidRPr="004E4E9E">
                    <w:rPr>
                      <w:rFonts w:asciiTheme="majorHAnsi" w:hAnsiTheme="majorHAnsi" w:cstheme="majorHAnsi"/>
                      <w:strike/>
                      <w:color w:val="0070C0"/>
                      <w:szCs w:val="18"/>
                    </w:rPr>
                    <w:t>Multiple sets of cells</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5B909BF" w14:textId="77777777" w:rsidR="00E220EE" w:rsidRPr="004E4E9E" w:rsidRDefault="00E220EE" w:rsidP="00E220EE">
                  <w:pPr>
                    <w:pStyle w:val="aff6"/>
                    <w:numPr>
                      <w:ilvl w:val="0"/>
                      <w:numId w:val="23"/>
                    </w:numPr>
                    <w:spacing w:after="0" w:line="240" w:lineRule="auto"/>
                    <w:ind w:leftChars="0"/>
                    <w:rPr>
                      <w:rFonts w:asciiTheme="majorHAnsi" w:hAnsiTheme="majorHAnsi" w:cstheme="majorHAnsi"/>
                      <w:strike/>
                      <w:color w:val="0070C0"/>
                      <w:sz w:val="18"/>
                      <w:szCs w:val="18"/>
                    </w:rPr>
                  </w:pPr>
                  <w:r w:rsidRPr="004E4E9E">
                    <w:rPr>
                      <w:rFonts w:asciiTheme="majorHAnsi" w:hAnsiTheme="majorHAnsi" w:cstheme="majorHAnsi" w:hint="eastAsia"/>
                      <w:strike/>
                      <w:color w:val="0070C0"/>
                      <w:sz w:val="18"/>
                      <w:szCs w:val="18"/>
                    </w:rPr>
                    <w:t>M</w:t>
                  </w:r>
                  <w:r w:rsidRPr="004E4E9E">
                    <w:rPr>
                      <w:rFonts w:asciiTheme="majorHAnsi" w:hAnsiTheme="majorHAnsi" w:cstheme="majorHAnsi"/>
                      <w:strike/>
                      <w:color w:val="0070C0"/>
                      <w:sz w:val="18"/>
                      <w:szCs w:val="18"/>
                    </w:rPr>
                    <w:t>ax number of sets of cells supported by UE in total is reported with candidate value set of {[2, 3, 4]}</w:t>
                  </w:r>
                </w:p>
                <w:p w14:paraId="36B7C592" w14:textId="77777777" w:rsidR="00E220EE" w:rsidRPr="004E4E9E" w:rsidRDefault="00E220EE" w:rsidP="00E220EE">
                  <w:pPr>
                    <w:spacing w:after="0" w:line="240" w:lineRule="auto"/>
                    <w:rPr>
                      <w:rFonts w:asciiTheme="majorHAnsi" w:hAnsiTheme="majorHAnsi" w:cstheme="majorHAnsi"/>
                      <w:strike/>
                      <w:color w:val="0070C0"/>
                      <w:sz w:val="18"/>
                      <w:szCs w:val="18"/>
                    </w:rPr>
                  </w:pPr>
                  <w:r w:rsidRPr="004E4E9E">
                    <w:rPr>
                      <w:rFonts w:asciiTheme="majorHAnsi" w:hAnsiTheme="majorHAnsi" w:cstheme="majorHAnsi" w:hint="eastAsia"/>
                      <w:strike/>
                      <w:color w:val="0070C0"/>
                      <w:sz w:val="18"/>
                      <w:szCs w:val="18"/>
                    </w:rPr>
                    <w:t>M</w:t>
                  </w:r>
                  <w:r w:rsidRPr="004E4E9E">
                    <w:rPr>
                      <w:rFonts w:asciiTheme="majorHAnsi" w:hAnsiTheme="majorHAnsi" w:cstheme="majorHAnsi"/>
                      <w:strike/>
                      <w:color w:val="0070C0"/>
                      <w:sz w:val="18"/>
                      <w:szCs w:val="18"/>
                    </w:rPr>
                    <w:t>ax number of sets of cells supported by UE for a same scheduling cell is reported with candidate value set of {[1, 2, 3, 4]}</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3233C11" w14:textId="77777777" w:rsidR="00E220EE" w:rsidRPr="004E4E9E" w:rsidRDefault="00E220EE" w:rsidP="00E220EE">
                  <w:pPr>
                    <w:pStyle w:val="TAL"/>
                    <w:spacing w:after="0"/>
                    <w:rPr>
                      <w:rFonts w:asciiTheme="majorHAnsi" w:eastAsia="ＭＳ 明朝" w:hAnsiTheme="majorHAnsi" w:cstheme="majorHAnsi"/>
                      <w:strike/>
                      <w:color w:val="0070C0"/>
                      <w:szCs w:val="18"/>
                      <w:lang w:eastAsia="ja-JP"/>
                    </w:rPr>
                  </w:pPr>
                  <w:r w:rsidRPr="004E4E9E">
                    <w:rPr>
                      <w:rFonts w:asciiTheme="majorHAnsi" w:eastAsia="ＭＳ 明朝" w:hAnsiTheme="majorHAnsi" w:cstheme="majorHAnsi"/>
                      <w:strike/>
                      <w:color w:val="0070C0"/>
                      <w:szCs w:val="18"/>
                      <w:lang w:eastAsia="ja-JP"/>
                    </w:rPr>
                    <w:t>At least one of {49-1, 49-1a, 49-1b, 49-2, 49-2a, 49-2b}</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9C443B3" w14:textId="77777777" w:rsidR="00E220EE" w:rsidRPr="004E4E9E" w:rsidRDefault="00E220EE" w:rsidP="00E220EE">
                  <w:pPr>
                    <w:pStyle w:val="TAL"/>
                    <w:spacing w:after="0"/>
                    <w:rPr>
                      <w:rFonts w:asciiTheme="majorHAnsi" w:eastAsia="ＭＳ 明朝" w:hAnsiTheme="majorHAnsi" w:cstheme="majorHAnsi"/>
                      <w:strike/>
                      <w:color w:val="0070C0"/>
                      <w:szCs w:val="18"/>
                      <w:lang w:eastAsia="ja-JP"/>
                    </w:rPr>
                  </w:pPr>
                  <w:r w:rsidRPr="004E4E9E">
                    <w:rPr>
                      <w:rFonts w:asciiTheme="majorHAnsi" w:eastAsia="ＭＳ 明朝" w:hAnsiTheme="majorHAnsi" w:cstheme="majorHAnsi" w:hint="eastAsia"/>
                      <w:strike/>
                      <w:color w:val="0070C0"/>
                      <w:szCs w:val="18"/>
                      <w:lang w:eastAsia="ja-JP"/>
                    </w:rPr>
                    <w:t>Y</w:t>
                  </w:r>
                  <w:r w:rsidRPr="004E4E9E">
                    <w:rPr>
                      <w:rFonts w:asciiTheme="majorHAnsi" w:eastAsia="ＭＳ 明朝" w:hAnsiTheme="majorHAnsi" w:cstheme="majorHAnsi"/>
                      <w:strike/>
                      <w:color w:val="0070C0"/>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965F69B" w14:textId="77777777" w:rsidR="00E220EE" w:rsidRPr="004E4E9E" w:rsidRDefault="00E220EE" w:rsidP="00E220EE">
                  <w:pPr>
                    <w:pStyle w:val="TAL"/>
                    <w:spacing w:after="0"/>
                    <w:rPr>
                      <w:rFonts w:asciiTheme="majorHAnsi" w:hAnsiTheme="majorHAnsi" w:cstheme="majorHAnsi"/>
                      <w:strike/>
                      <w:color w:val="0070C0"/>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17B26437" w14:textId="77777777" w:rsidR="00E220EE" w:rsidRPr="004E4E9E" w:rsidRDefault="00E220EE" w:rsidP="00E220EE">
                  <w:pPr>
                    <w:pStyle w:val="TAL"/>
                    <w:spacing w:after="0"/>
                    <w:rPr>
                      <w:rFonts w:asciiTheme="majorHAnsi" w:eastAsia="ＭＳ 明朝" w:hAnsiTheme="majorHAnsi" w:cstheme="majorHAnsi"/>
                      <w:strike/>
                      <w:color w:val="0070C0"/>
                      <w:szCs w:val="18"/>
                      <w:lang w:val="en-US" w:eastAsia="ja-JP"/>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1BB4588" w14:textId="77777777" w:rsidR="00E220EE" w:rsidRPr="004E4E9E" w:rsidRDefault="00E220EE" w:rsidP="00E220EE">
                  <w:pPr>
                    <w:pStyle w:val="TAL"/>
                    <w:spacing w:after="0"/>
                    <w:rPr>
                      <w:rFonts w:asciiTheme="majorHAnsi" w:eastAsia="ＭＳ 明朝" w:hAnsiTheme="majorHAnsi" w:cstheme="majorHAnsi"/>
                      <w:strike/>
                      <w:color w:val="0070C0"/>
                      <w:szCs w:val="18"/>
                      <w:highlight w:val="yellow"/>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78674B0B" w14:textId="77777777" w:rsidR="00E220EE" w:rsidRPr="004E4E9E" w:rsidRDefault="00E220EE" w:rsidP="00E220EE">
                  <w:pPr>
                    <w:pStyle w:val="TAL"/>
                    <w:spacing w:after="0"/>
                    <w:rPr>
                      <w:rFonts w:asciiTheme="majorHAnsi" w:eastAsia="ＭＳ 明朝" w:hAnsiTheme="majorHAnsi" w:cstheme="majorHAnsi"/>
                      <w:strike/>
                      <w:color w:val="0070C0"/>
                      <w:szCs w:val="18"/>
                      <w:lang w:eastAsia="ja-JP"/>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DB6E0A1" w14:textId="77777777" w:rsidR="00E220EE" w:rsidRPr="004E4E9E" w:rsidRDefault="00E220EE" w:rsidP="00E220EE">
                  <w:pPr>
                    <w:pStyle w:val="TAL"/>
                    <w:spacing w:after="0"/>
                    <w:rPr>
                      <w:rFonts w:asciiTheme="majorHAnsi" w:eastAsia="ＭＳ 明朝" w:hAnsiTheme="majorHAnsi" w:cstheme="majorHAnsi"/>
                      <w:strike/>
                      <w:color w:val="0070C0"/>
                      <w:szCs w:val="18"/>
                      <w:lang w:eastAsia="ja-JP"/>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BD44F3D" w14:textId="77777777" w:rsidR="00E220EE" w:rsidRPr="004E4E9E" w:rsidRDefault="00E220EE" w:rsidP="00E220EE">
                  <w:pPr>
                    <w:pStyle w:val="TAL"/>
                    <w:spacing w:after="0"/>
                    <w:rPr>
                      <w:rFonts w:asciiTheme="majorHAnsi" w:eastAsia="ＭＳ 明朝" w:hAnsiTheme="majorHAnsi" w:cstheme="majorHAnsi"/>
                      <w:strike/>
                      <w:color w:val="0070C0"/>
                      <w:szCs w:val="18"/>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AF0AD53" w14:textId="77777777" w:rsidR="00E220EE" w:rsidRPr="004E4E9E" w:rsidRDefault="00E220EE" w:rsidP="00E220EE">
                  <w:pPr>
                    <w:pStyle w:val="TAL"/>
                    <w:spacing w:after="0"/>
                    <w:rPr>
                      <w:rFonts w:asciiTheme="majorHAnsi" w:eastAsia="ＭＳ 明朝" w:hAnsiTheme="majorHAnsi" w:cstheme="majorHAnsi"/>
                      <w:strike/>
                      <w:color w:val="0070C0"/>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E364501" w14:textId="77777777" w:rsidR="00E220EE" w:rsidRPr="004E4E9E" w:rsidRDefault="00E220EE" w:rsidP="00E220EE">
                  <w:pPr>
                    <w:pStyle w:val="TAL"/>
                    <w:spacing w:after="0"/>
                    <w:rPr>
                      <w:rFonts w:asciiTheme="majorHAnsi" w:hAnsiTheme="majorHAnsi" w:cstheme="majorHAnsi"/>
                      <w:strike/>
                      <w:color w:val="0070C0"/>
                      <w:szCs w:val="18"/>
                      <w:lang w:eastAsia="ja-JP"/>
                    </w:rPr>
                  </w:pPr>
                </w:p>
              </w:tc>
            </w:tr>
          </w:tbl>
          <w:p w14:paraId="0890369D" w14:textId="77777777" w:rsidR="00E220EE" w:rsidRDefault="00E220EE" w:rsidP="00E220EE">
            <w:pPr>
              <w:spacing w:after="0"/>
              <w:rPr>
                <w:rFonts w:eastAsia="SimSun"/>
                <w:color w:val="000000" w:themeColor="text1"/>
                <w:lang w:val="en-US" w:eastAsia="zh-CN"/>
              </w:rPr>
            </w:pPr>
          </w:p>
          <w:p w14:paraId="143DC076" w14:textId="77777777" w:rsidR="00E220EE" w:rsidRDefault="00E220EE" w:rsidP="00E220EE">
            <w:pPr>
              <w:spacing w:after="0"/>
              <w:rPr>
                <w:rFonts w:eastAsiaTheme="minorEastAsia"/>
                <w:color w:val="000000" w:themeColor="text1"/>
                <w:lang w:val="en-US"/>
              </w:rPr>
            </w:pPr>
          </w:p>
        </w:tc>
      </w:tr>
      <w:tr w:rsidR="00E220EE" w:rsidRPr="001F085C" w14:paraId="55C92C46" w14:textId="77777777" w:rsidTr="00961DBA">
        <w:tc>
          <w:tcPr>
            <w:tcW w:w="506" w:type="pct"/>
          </w:tcPr>
          <w:p w14:paraId="5B503ABF" w14:textId="77777777" w:rsidR="00E220EE" w:rsidRDefault="00E220EE" w:rsidP="00E220EE">
            <w:pPr>
              <w:spacing w:after="0"/>
              <w:jc w:val="both"/>
              <w:rPr>
                <w:rFonts w:eastAsiaTheme="minorEastAsia" w:hint="eastAsia"/>
                <w:szCs w:val="21"/>
                <w:lang w:val="en-US"/>
              </w:rPr>
            </w:pPr>
          </w:p>
        </w:tc>
        <w:tc>
          <w:tcPr>
            <w:tcW w:w="4494" w:type="pct"/>
          </w:tcPr>
          <w:p w14:paraId="2FEA97AA" w14:textId="77777777" w:rsidR="00E220EE" w:rsidRDefault="00E220EE" w:rsidP="00E220EE">
            <w:pPr>
              <w:spacing w:after="0"/>
              <w:rPr>
                <w:rFonts w:eastAsiaTheme="minorEastAsia"/>
                <w:color w:val="000000" w:themeColor="text1"/>
                <w:lang w:val="en-US"/>
              </w:rPr>
            </w:pPr>
          </w:p>
        </w:tc>
      </w:tr>
      <w:tr w:rsidR="00E220EE" w:rsidRPr="001F085C" w14:paraId="47705A8D" w14:textId="77777777" w:rsidTr="00961DBA">
        <w:tc>
          <w:tcPr>
            <w:tcW w:w="506" w:type="pct"/>
          </w:tcPr>
          <w:p w14:paraId="5D5FF64D" w14:textId="77777777" w:rsidR="00E220EE" w:rsidRDefault="00E220EE" w:rsidP="00E220EE">
            <w:pPr>
              <w:spacing w:after="0"/>
              <w:jc w:val="both"/>
              <w:rPr>
                <w:rFonts w:eastAsiaTheme="minorEastAsia" w:hint="eastAsia"/>
                <w:szCs w:val="21"/>
                <w:lang w:val="en-US"/>
              </w:rPr>
            </w:pPr>
          </w:p>
        </w:tc>
        <w:tc>
          <w:tcPr>
            <w:tcW w:w="4494" w:type="pct"/>
          </w:tcPr>
          <w:p w14:paraId="4578D42B" w14:textId="77777777" w:rsidR="00E220EE" w:rsidRDefault="00E220EE" w:rsidP="00E220EE">
            <w:pPr>
              <w:spacing w:after="0"/>
              <w:rPr>
                <w:rFonts w:eastAsiaTheme="minorEastAsia"/>
                <w:color w:val="000000" w:themeColor="text1"/>
                <w:lang w:val="en-US"/>
              </w:rPr>
            </w:pPr>
          </w:p>
        </w:tc>
      </w:tr>
    </w:tbl>
    <w:p w14:paraId="52849C36" w14:textId="77777777" w:rsidR="003C2260" w:rsidRPr="00961DBA" w:rsidRDefault="003C2260">
      <w:pPr>
        <w:spacing w:afterLines="50" w:after="120"/>
        <w:jc w:val="both"/>
        <w:rPr>
          <w:rFonts w:eastAsia="SimSun"/>
          <w:lang w:val="en-US" w:eastAsia="zh-CN"/>
        </w:rPr>
      </w:pPr>
    </w:p>
    <w:p w14:paraId="446995D0" w14:textId="77777777" w:rsidR="003C2260" w:rsidRDefault="003C2260">
      <w:pPr>
        <w:spacing w:afterLines="50" w:after="120"/>
        <w:jc w:val="both"/>
        <w:rPr>
          <w:rFonts w:eastAsia="SimSun"/>
          <w:lang w:eastAsia="zh-CN"/>
        </w:rPr>
      </w:pPr>
    </w:p>
    <w:p w14:paraId="21A5305F" w14:textId="77777777" w:rsidR="003C2260" w:rsidRDefault="006134A8">
      <w:pPr>
        <w:spacing w:afterLines="50" w:after="120"/>
        <w:jc w:val="both"/>
        <w:rPr>
          <w:b/>
          <w:bCs/>
          <w:szCs w:val="21"/>
          <w:lang w:val="en-US"/>
        </w:rPr>
      </w:pPr>
      <w:r>
        <w:rPr>
          <w:b/>
          <w:bCs/>
          <w:szCs w:val="21"/>
          <w:highlight w:val="yellow"/>
          <w:lang w:val="en-US"/>
        </w:rPr>
        <w:t>Question 2-5:</w:t>
      </w:r>
    </w:p>
    <w:p w14:paraId="593D5DE3"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the component 6 in FGs 49-1/1a/1b and FG 49-5, companies are encouraged to provide views on which HARQ-ACK CB(s) should be included as a component of FGs 49-1/1a/1b</w:t>
      </w:r>
    </w:p>
    <w:p w14:paraId="2247C235"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lang w:eastAsia="zh-CN"/>
        </w:rPr>
        <w:t>Type 1 CB</w:t>
      </w:r>
    </w:p>
    <w:p w14:paraId="35F21E95" w14:textId="77777777" w:rsidR="003C2260" w:rsidRDefault="006134A8">
      <w:pPr>
        <w:pStyle w:val="aff6"/>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p>
    <w:p w14:paraId="248BFDDE"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Report either or both: QC</w:t>
      </w:r>
    </w:p>
    <w:p w14:paraId="2996E8EB"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rPr>
        <w:t>Type 2 CB</w:t>
      </w:r>
    </w:p>
    <w:p w14:paraId="1D724CD9"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p>
    <w:p w14:paraId="44FAF3A1"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As a component of FG49-1/1a/1b: OPPO</w:t>
      </w:r>
    </w:p>
    <w:p w14:paraId="6A613650"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Report either or both: QC</w:t>
      </w:r>
    </w:p>
    <w:p w14:paraId="2E6D7833"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tbl>
      <w:tblPr>
        <w:tblStyle w:val="aff2"/>
        <w:tblW w:w="5000" w:type="pct"/>
        <w:tblLook w:val="04A0" w:firstRow="1" w:lastRow="0" w:firstColumn="1" w:lastColumn="0" w:noHBand="0" w:noVBand="1"/>
      </w:tblPr>
      <w:tblGrid>
        <w:gridCol w:w="2265"/>
        <w:gridCol w:w="20118"/>
      </w:tblGrid>
      <w:tr w:rsidR="003C2260" w14:paraId="0127C50A" w14:textId="77777777">
        <w:tc>
          <w:tcPr>
            <w:tcW w:w="506" w:type="pct"/>
            <w:shd w:val="clear" w:color="auto" w:fill="F2F2F2" w:themeFill="background1" w:themeFillShade="F2"/>
          </w:tcPr>
          <w:p w14:paraId="38A90DE6"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887146F"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1B133524" w14:textId="77777777">
        <w:tc>
          <w:tcPr>
            <w:tcW w:w="506" w:type="pct"/>
          </w:tcPr>
          <w:p w14:paraId="6DBEB485"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82052BF"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also fine to have a separate FG for Type-2 HARQ-ACK codebook.</w:t>
            </w:r>
          </w:p>
        </w:tc>
      </w:tr>
      <w:tr w:rsidR="003C2260" w14:paraId="1ED5F59D" w14:textId="77777777">
        <w:tc>
          <w:tcPr>
            <w:tcW w:w="506" w:type="pct"/>
          </w:tcPr>
          <w:p w14:paraId="4AEA720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1F2663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w:t>
            </w:r>
            <w:r>
              <w:rPr>
                <w:rFonts w:eastAsia="PMingLiU" w:hint="eastAsia"/>
                <w:color w:val="000000" w:themeColor="text1"/>
                <w:lang w:val="en-US" w:eastAsia="zh-TW"/>
              </w:rPr>
              <w:t xml:space="preserve"> a</w:t>
            </w:r>
            <w:r>
              <w:rPr>
                <w:rFonts w:eastAsia="PMingLiU"/>
                <w:color w:val="000000" w:themeColor="text1"/>
                <w:lang w:val="en-US" w:eastAsia="zh-TW"/>
              </w:rPr>
              <w:t>s Qualcomm.</w:t>
            </w:r>
          </w:p>
        </w:tc>
      </w:tr>
      <w:tr w:rsidR="003C2260" w14:paraId="39389BDF" w14:textId="77777777">
        <w:tc>
          <w:tcPr>
            <w:tcW w:w="506" w:type="pct"/>
          </w:tcPr>
          <w:p w14:paraId="113C5DAE"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3E2A7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Prefer to have separate FG for type 1 CB and type 2 CB</w:t>
            </w:r>
          </w:p>
        </w:tc>
      </w:tr>
      <w:tr w:rsidR="003C2260" w14:paraId="3A046E9F" w14:textId="77777777">
        <w:tc>
          <w:tcPr>
            <w:tcW w:w="506" w:type="pct"/>
          </w:tcPr>
          <w:p w14:paraId="4BC0999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36D239E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Both type 1 and type 2 are as </w:t>
            </w:r>
            <w:r>
              <w:rPr>
                <w:rFonts w:eastAsiaTheme="minorEastAsia"/>
              </w:rPr>
              <w:t>component of FG49-1/1a/1b or separate FG.</w:t>
            </w:r>
          </w:p>
        </w:tc>
      </w:tr>
      <w:tr w:rsidR="003C2260" w14:paraId="0A270DA0" w14:textId="77777777">
        <w:tc>
          <w:tcPr>
            <w:tcW w:w="506" w:type="pct"/>
          </w:tcPr>
          <w:p w14:paraId="57148E78"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4AAA8116" w14:textId="77777777" w:rsidR="003C2260" w:rsidRDefault="006134A8">
            <w:pPr>
              <w:spacing w:after="0"/>
              <w:rPr>
                <w:rFonts w:eastAsia="SimSun"/>
                <w:color w:val="000000" w:themeColor="text1"/>
                <w:lang w:val="en-US" w:eastAsia="zh-CN"/>
              </w:rPr>
            </w:pPr>
            <w:r>
              <w:rPr>
                <w:rFonts w:eastAsia="SimSun"/>
                <w:color w:val="000000" w:themeColor="text1"/>
                <w:lang w:eastAsia="zh-CN"/>
              </w:rPr>
              <w:t>We think that a UE supporting the PDSCH multi-cell scheduling (i.e. 1_3) should support Type 1 and Type 2 HARQ-ACK codebook. Limiting the baseline support to Type 1 HARQ-ACK codebook only seems to be unnecessarily restrictive (and limiting the feature introduction)</w:t>
            </w:r>
          </w:p>
        </w:tc>
      </w:tr>
      <w:tr w:rsidR="003C2260" w14:paraId="2FA2CEF6" w14:textId="77777777">
        <w:tc>
          <w:tcPr>
            <w:tcW w:w="506" w:type="pct"/>
          </w:tcPr>
          <w:p w14:paraId="1742646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13975E" w14:textId="77777777" w:rsidR="003C2260" w:rsidRDefault="006134A8">
            <w:pPr>
              <w:spacing w:after="0"/>
              <w:rPr>
                <w:rFonts w:eastAsia="SimSun"/>
                <w:color w:val="000000" w:themeColor="text1"/>
                <w:lang w:eastAsia="zh-CN"/>
              </w:rPr>
            </w:pPr>
            <w:r>
              <w:rPr>
                <w:rFonts w:eastAsia="SimSun"/>
                <w:color w:val="000000" w:themeColor="text1"/>
                <w:lang w:eastAsia="zh-CN"/>
              </w:rPr>
              <w:t>Prefer to have separate FG as type-2 CB is further enhanced for MC while type-1 CB is kept the same as legacy.</w:t>
            </w:r>
          </w:p>
        </w:tc>
      </w:tr>
      <w:tr w:rsidR="003C2260" w14:paraId="7290F84C" w14:textId="77777777">
        <w:tc>
          <w:tcPr>
            <w:tcW w:w="506" w:type="pct"/>
          </w:tcPr>
          <w:p w14:paraId="13EA76BB" w14:textId="77777777" w:rsidR="003C2260" w:rsidRDefault="006134A8">
            <w:pPr>
              <w:spacing w:after="0"/>
              <w:jc w:val="both"/>
              <w:rPr>
                <w:rFonts w:eastAsia="SimSun"/>
                <w:szCs w:val="21"/>
                <w:lang w:eastAsia="zh-CN"/>
              </w:rPr>
            </w:pPr>
            <w:r>
              <w:rPr>
                <w:rFonts w:eastAsia="SimSun"/>
                <w:szCs w:val="21"/>
                <w:lang w:eastAsia="zh-CN"/>
              </w:rPr>
              <w:t>vivo</w:t>
            </w:r>
          </w:p>
        </w:tc>
        <w:tc>
          <w:tcPr>
            <w:tcW w:w="4494" w:type="pct"/>
          </w:tcPr>
          <w:p w14:paraId="24D9A2BA" w14:textId="77777777" w:rsidR="003C2260" w:rsidRDefault="006134A8">
            <w:pPr>
              <w:adjustRightInd/>
              <w:snapToGrid w:val="0"/>
              <w:spacing w:after="60" w:line="240" w:lineRule="auto"/>
              <w:jc w:val="both"/>
              <w:textAlignment w:val="auto"/>
              <w:rPr>
                <w:color w:val="000000"/>
              </w:rPr>
            </w:pPr>
            <w:r>
              <w:rPr>
                <w:rFonts w:eastAsia="SimSun"/>
                <w:color w:val="000000" w:themeColor="text1"/>
                <w:lang w:eastAsia="zh-CN"/>
              </w:rPr>
              <w:t>We prefer to have separate FG for type-2 CB as type-2 CB introduces a lot of spec changes according to 213 CR while type-1 CB is kept the same as legacy. Additionally, as type-1</w:t>
            </w:r>
            <w:r>
              <w:rPr>
                <w:rFonts w:hint="eastAsia"/>
                <w:color w:val="000000"/>
              </w:rPr>
              <w:t xml:space="preserve"> is supported only for the case where co-scheduled cells by a DCI format 1_X have same SCS/carrier type</w:t>
            </w:r>
            <w:r>
              <w:rPr>
                <w:rFonts w:hint="eastAsia"/>
                <w:color w:val="000000"/>
                <w:highlight w:val="yellow"/>
              </w:rPr>
              <w:t>/duplex mode</w:t>
            </w:r>
            <w:r>
              <w:rPr>
                <w:rFonts w:hint="eastAsia"/>
                <w:color w:val="000000"/>
              </w:rPr>
              <w:t xml:space="preserve"> in Rel-18.</w:t>
            </w:r>
          </w:p>
          <w:p w14:paraId="4C44754A" w14:textId="77777777" w:rsidR="003C2260" w:rsidRDefault="006134A8">
            <w:pPr>
              <w:spacing w:after="0"/>
              <w:rPr>
                <w:rFonts w:eastAsia="SimSun"/>
                <w:color w:val="000000" w:themeColor="text1"/>
                <w:lang w:eastAsia="zh-CN"/>
              </w:rPr>
            </w:pPr>
            <w:r>
              <w:rPr>
                <w:rFonts w:eastAsia="SimSun"/>
                <w:color w:val="000000" w:themeColor="text1"/>
                <w:lang w:eastAsia="zh-CN"/>
              </w:rPr>
              <w:lastRenderedPageBreak/>
              <w:t>This restriction should be reflected in the FG</w:t>
            </w:r>
          </w:p>
          <w:p w14:paraId="795468CD" w14:textId="77777777" w:rsidR="003C2260" w:rsidRDefault="006134A8">
            <w:pPr>
              <w:pStyle w:val="aff6"/>
              <w:numPr>
                <w:ilvl w:val="0"/>
                <w:numId w:val="57"/>
              </w:numPr>
              <w:overflowPunct/>
              <w:autoSpaceDE/>
              <w:autoSpaceDN/>
              <w:adjustRightInd/>
              <w:ind w:leftChars="0"/>
              <w:textAlignment w:val="auto"/>
              <w:rPr>
                <w:rFonts w:asciiTheme="majorHAnsi" w:hAnsiTheme="majorHAnsi" w:cstheme="majorHAnsi"/>
                <w:color w:val="00B050"/>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when all co-scheduled cells have same SCS/carrier type (licensed or unlicensed, FR1 or FR2-1 or FR2-2)</w:t>
            </w:r>
            <w:r>
              <w:rPr>
                <w:rFonts w:asciiTheme="majorHAnsi" w:eastAsia="SimSun" w:hAnsiTheme="majorHAnsi" w:cstheme="majorHAnsi" w:hint="eastAsia"/>
                <w:color w:val="00B050"/>
                <w:sz w:val="18"/>
                <w:szCs w:val="18"/>
                <w:lang w:eastAsia="zh-CN"/>
              </w:rPr>
              <w:t>/</w:t>
            </w:r>
            <w:r>
              <w:rPr>
                <w:rFonts w:asciiTheme="majorHAnsi" w:eastAsia="SimSun" w:hAnsiTheme="majorHAnsi" w:cstheme="majorHAnsi"/>
                <w:color w:val="00B050"/>
                <w:sz w:val="18"/>
                <w:szCs w:val="18"/>
                <w:lang w:eastAsia="zh-CN"/>
              </w:rPr>
              <w:t>duplex mode(FDD or TDD)</w:t>
            </w:r>
          </w:p>
          <w:p w14:paraId="36458745" w14:textId="77777777" w:rsidR="003C2260" w:rsidRDefault="006134A8">
            <w:pPr>
              <w:spacing w:after="180"/>
              <w:rPr>
                <w:b/>
                <w:bCs/>
                <w:highlight w:val="green"/>
                <w:lang w:eastAsia="zh-CN"/>
              </w:rPr>
            </w:pPr>
            <w:r>
              <w:rPr>
                <w:rFonts w:hint="eastAsia"/>
                <w:b/>
                <w:bCs/>
                <w:highlight w:val="green"/>
                <w:lang w:eastAsia="zh-CN"/>
              </w:rPr>
              <w:t>Updated proposal 4.2:</w:t>
            </w:r>
          </w:p>
          <w:p w14:paraId="24633337" w14:textId="77777777" w:rsidR="003C2260" w:rsidRDefault="006134A8">
            <w:pPr>
              <w:numPr>
                <w:ilvl w:val="0"/>
                <w:numId w:val="33"/>
              </w:numPr>
              <w:snapToGrid w:val="0"/>
              <w:spacing w:after="60" w:line="240" w:lineRule="auto"/>
              <w:jc w:val="both"/>
              <w:rPr>
                <w:color w:val="000000"/>
              </w:rPr>
            </w:pPr>
            <w:r>
              <w:rPr>
                <w:rFonts w:hint="eastAsia"/>
                <w:color w:val="000000"/>
              </w:rPr>
              <w:t>Enhanced Type-2 HARQ-ACK codebook is not supported for the multi-cell PUSCH/PDSCH scheduling in Rel-18.</w:t>
            </w:r>
          </w:p>
          <w:p w14:paraId="0CB093F5" w14:textId="77777777" w:rsidR="003C2260" w:rsidRDefault="006134A8">
            <w:pPr>
              <w:numPr>
                <w:ilvl w:val="0"/>
                <w:numId w:val="33"/>
              </w:numPr>
              <w:snapToGrid w:val="0"/>
              <w:spacing w:after="60" w:line="240" w:lineRule="auto"/>
              <w:jc w:val="both"/>
              <w:rPr>
                <w:color w:val="000000"/>
                <w:highlight w:val="yellow"/>
              </w:rPr>
            </w:pPr>
            <w:r>
              <w:rPr>
                <w:rFonts w:hint="eastAsia"/>
                <w:color w:val="000000"/>
                <w:highlight w:val="yellow"/>
              </w:rPr>
              <w:t>Type-1 HARQ-ACK codebook is supported only for the case where co-scheduled cells by a DCI format 1_X have same SCS/carrier type/duplex mode in Rel-18.</w:t>
            </w:r>
          </w:p>
          <w:p w14:paraId="6D28E2B6"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Additional restriction(s) can be discussed in RAN1</w:t>
            </w:r>
          </w:p>
          <w:p w14:paraId="548E4F9C" w14:textId="77777777" w:rsidR="003C2260" w:rsidRDefault="003C2260">
            <w:pPr>
              <w:spacing w:after="0"/>
              <w:rPr>
                <w:rFonts w:eastAsia="SimSun"/>
                <w:color w:val="000000" w:themeColor="text1"/>
                <w:lang w:eastAsia="zh-CN"/>
              </w:rPr>
            </w:pPr>
          </w:p>
        </w:tc>
      </w:tr>
      <w:tr w:rsidR="00B81142" w14:paraId="69B6B25A" w14:textId="77777777">
        <w:tc>
          <w:tcPr>
            <w:tcW w:w="506" w:type="pct"/>
          </w:tcPr>
          <w:p w14:paraId="0D8C168B" w14:textId="5D02AF00" w:rsidR="00B81142" w:rsidRDefault="00B81142" w:rsidP="00B81142">
            <w:pPr>
              <w:spacing w:after="0"/>
              <w:jc w:val="both"/>
              <w:rPr>
                <w:rFonts w:eastAsia="SimSun"/>
                <w:szCs w:val="21"/>
                <w:lang w:eastAsia="zh-CN"/>
              </w:rPr>
            </w:pPr>
            <w:r>
              <w:rPr>
                <w:rFonts w:eastAsiaTheme="minorEastAsia" w:hint="eastAsia"/>
                <w:szCs w:val="21"/>
              </w:rPr>
              <w:lastRenderedPageBreak/>
              <w:t>N</w:t>
            </w:r>
            <w:r>
              <w:rPr>
                <w:rFonts w:eastAsiaTheme="minorEastAsia"/>
                <w:szCs w:val="21"/>
              </w:rPr>
              <w:t>TT DOCOMO</w:t>
            </w:r>
          </w:p>
        </w:tc>
        <w:tc>
          <w:tcPr>
            <w:tcW w:w="4494" w:type="pct"/>
          </w:tcPr>
          <w:p w14:paraId="5249866C" w14:textId="4B00833E" w:rsidR="00B81142" w:rsidRDefault="00B81142" w:rsidP="00B81142">
            <w:pPr>
              <w:snapToGrid w:val="0"/>
              <w:spacing w:after="60" w:line="240" w:lineRule="auto"/>
              <w:jc w:val="both"/>
              <w:rPr>
                <w:rFonts w:eastAsia="SimSun"/>
                <w:color w:val="000000" w:themeColor="text1"/>
                <w:lang w:eastAsia="zh-CN"/>
              </w:rPr>
            </w:pPr>
            <w:r>
              <w:rPr>
                <w:rFonts w:eastAsiaTheme="minorEastAsia"/>
                <w:color w:val="000000" w:themeColor="text1"/>
              </w:rPr>
              <w:t>At least one of type 1 or type 2 codebook should be supported as component of FG49-1/1a/1b. We think at least type 1 codebook can be considered as basic feature for multi-cell PDSCH scheduling but also fine to include type 2 codebook in basic feature as well.</w:t>
            </w:r>
          </w:p>
        </w:tc>
      </w:tr>
      <w:tr w:rsidR="006134A8" w14:paraId="27D59CC5" w14:textId="77777777">
        <w:tc>
          <w:tcPr>
            <w:tcW w:w="506" w:type="pct"/>
          </w:tcPr>
          <w:p w14:paraId="256A0CBB" w14:textId="4B65C2A5" w:rsidR="006134A8" w:rsidRDefault="006134A8" w:rsidP="006134A8">
            <w:pPr>
              <w:spacing w:after="0"/>
              <w:jc w:val="both"/>
              <w:rPr>
                <w:rFonts w:eastAsiaTheme="minorEastAsia"/>
                <w:szCs w:val="21"/>
              </w:rPr>
            </w:pPr>
            <w:r>
              <w:rPr>
                <w:rFonts w:eastAsia="SimSun"/>
                <w:szCs w:val="21"/>
                <w:lang w:eastAsia="zh-CN"/>
              </w:rPr>
              <w:t>Samsung</w:t>
            </w:r>
          </w:p>
        </w:tc>
        <w:tc>
          <w:tcPr>
            <w:tcW w:w="4494" w:type="pct"/>
          </w:tcPr>
          <w:p w14:paraId="70773267" w14:textId="35FCAFCD" w:rsidR="006134A8" w:rsidRDefault="006134A8" w:rsidP="006134A8">
            <w:pPr>
              <w:snapToGrid w:val="0"/>
              <w:spacing w:after="60" w:line="240" w:lineRule="auto"/>
              <w:jc w:val="both"/>
              <w:rPr>
                <w:rFonts w:eastAsiaTheme="minorEastAsia"/>
                <w:color w:val="000000" w:themeColor="text1"/>
              </w:rPr>
            </w:pPr>
            <w:r>
              <w:rPr>
                <w:rFonts w:eastAsia="SimSun"/>
                <w:color w:val="000000" w:themeColor="text1"/>
                <w:lang w:eastAsia="zh-CN"/>
              </w:rPr>
              <w:t xml:space="preserve">Support to have Type-1 CB as a component of FGs 49-1/1a/1b, </w:t>
            </w:r>
            <w:r w:rsidR="003E246E">
              <w:rPr>
                <w:rFonts w:eastAsia="SimSun"/>
                <w:color w:val="000000" w:themeColor="text1"/>
                <w:lang w:eastAsia="zh-CN"/>
              </w:rPr>
              <w:t>since</w:t>
            </w:r>
            <w:r>
              <w:rPr>
                <w:rFonts w:eastAsia="SimSun"/>
                <w:color w:val="000000" w:themeColor="text1"/>
                <w:lang w:eastAsia="zh-CN"/>
              </w:rPr>
              <w:t xml:space="preserve"> Type-1 CB for MC-DCI is same as legacy</w:t>
            </w:r>
            <w:r w:rsidR="0058665C">
              <w:rPr>
                <w:rFonts w:eastAsia="SimSun"/>
                <w:color w:val="000000" w:themeColor="text1"/>
                <w:lang w:eastAsia="zh-CN"/>
              </w:rPr>
              <w:t xml:space="preserve"> operation,</w:t>
            </w:r>
            <w:r>
              <w:rPr>
                <w:rFonts w:eastAsia="SimSun"/>
                <w:color w:val="000000" w:themeColor="text1"/>
                <w:lang w:eastAsia="zh-CN"/>
              </w:rPr>
              <w:t xml:space="preserve"> based on FG 4-11 which is mandatory. For Type-2 CB, there are some changes to the legacy operation (FG 4-10), so OK to report the UE support for Type-2 CB as a value of a separate component of FG 49-1/1a/1b or as a separate FG.</w:t>
            </w:r>
          </w:p>
        </w:tc>
      </w:tr>
      <w:tr w:rsidR="007D4007" w14:paraId="0D7198B6" w14:textId="77777777">
        <w:tc>
          <w:tcPr>
            <w:tcW w:w="506" w:type="pct"/>
          </w:tcPr>
          <w:p w14:paraId="50B6B6FC" w14:textId="6BEEC271" w:rsidR="007D4007" w:rsidRDefault="007D4007" w:rsidP="007D4007">
            <w:pPr>
              <w:spacing w:after="0"/>
              <w:jc w:val="both"/>
              <w:rPr>
                <w:rFonts w:eastAsia="SimSun"/>
                <w:szCs w:val="21"/>
                <w:lang w:eastAsia="zh-CN"/>
              </w:rPr>
            </w:pPr>
            <w:r>
              <w:rPr>
                <w:rFonts w:eastAsia="SimSun"/>
                <w:szCs w:val="21"/>
                <w:lang w:val="en-US" w:eastAsia="zh-CN"/>
              </w:rPr>
              <w:t>ZTE</w:t>
            </w:r>
          </w:p>
        </w:tc>
        <w:tc>
          <w:tcPr>
            <w:tcW w:w="4494" w:type="pct"/>
          </w:tcPr>
          <w:p w14:paraId="0C96BA31" w14:textId="41A64AC2" w:rsidR="007D4007" w:rsidRDefault="007D4007" w:rsidP="007D4007">
            <w:pPr>
              <w:snapToGrid w:val="0"/>
              <w:spacing w:after="60" w:line="240" w:lineRule="auto"/>
              <w:jc w:val="both"/>
              <w:rPr>
                <w:rFonts w:eastAsia="SimSun"/>
                <w:color w:val="000000" w:themeColor="text1"/>
                <w:lang w:eastAsia="zh-CN"/>
              </w:rPr>
            </w:pPr>
            <w:r>
              <w:rPr>
                <w:rFonts w:eastAsia="SimSun"/>
                <w:color w:val="000000" w:themeColor="text1"/>
                <w:lang w:val="en-US" w:eastAsia="zh-CN"/>
              </w:rPr>
              <w:t>We are fine to include the HARQ codebook as a component. But we don’t think the UE can report something on HARQ feedback. The HARQ feedback is the basic feature for downlink scheduling. If the UE does not support HARQ feedback, then the downlink scheduling cannot work. The UE should support the HARQ feedback if it supports multi-cell scheduling for downlink. It should be noted, for multi-PDSCH scheduling, the UE does not report anything for HARQ feedback even though both Type-1 and Type-2 codebook are enhanced for multi-PDSCH scheduling.</w:t>
            </w:r>
          </w:p>
        </w:tc>
      </w:tr>
      <w:tr w:rsidR="002060DA" w14:paraId="7F013FD0" w14:textId="77777777">
        <w:tc>
          <w:tcPr>
            <w:tcW w:w="506" w:type="pct"/>
          </w:tcPr>
          <w:p w14:paraId="055751F9" w14:textId="38F8D805" w:rsidR="002060DA" w:rsidRDefault="002060DA" w:rsidP="002060DA">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01F06938" w14:textId="3D840CC9" w:rsidR="002060DA" w:rsidRDefault="002060DA" w:rsidP="002060DA">
            <w:pPr>
              <w:snapToGrid w:val="0"/>
              <w:spacing w:after="60" w:line="240" w:lineRule="auto"/>
              <w:jc w:val="both"/>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prefer to have separate FG for type 2 HARQ-ACK codebook and take type 1 as the basic one, since no enhancement on type 1 HARQ-ACK codebook.  </w:t>
            </w:r>
          </w:p>
        </w:tc>
      </w:tr>
      <w:tr w:rsidR="003F4A87" w14:paraId="575A2D75" w14:textId="77777777">
        <w:tc>
          <w:tcPr>
            <w:tcW w:w="506" w:type="pct"/>
          </w:tcPr>
          <w:p w14:paraId="0C28E81E" w14:textId="59FB9996" w:rsidR="003F4A87" w:rsidRDefault="003F4A87" w:rsidP="002060DA">
            <w:pPr>
              <w:spacing w:after="0"/>
              <w:jc w:val="both"/>
              <w:rPr>
                <w:rFonts w:eastAsia="SimSun"/>
                <w:szCs w:val="21"/>
                <w:lang w:eastAsia="zh-CN"/>
              </w:rPr>
            </w:pPr>
            <w:r>
              <w:rPr>
                <w:rFonts w:eastAsia="SimSun"/>
                <w:szCs w:val="21"/>
                <w:lang w:eastAsia="zh-CN"/>
              </w:rPr>
              <w:t>Intel</w:t>
            </w:r>
          </w:p>
        </w:tc>
        <w:tc>
          <w:tcPr>
            <w:tcW w:w="4494" w:type="pct"/>
          </w:tcPr>
          <w:p w14:paraId="185D88EA" w14:textId="723A60F6" w:rsidR="003F4A87" w:rsidRDefault="003F4A87" w:rsidP="002060DA">
            <w:pPr>
              <w:snapToGrid w:val="0"/>
              <w:spacing w:after="60" w:line="240" w:lineRule="auto"/>
              <w:jc w:val="both"/>
              <w:rPr>
                <w:rFonts w:eastAsia="SimSun"/>
                <w:color w:val="000000" w:themeColor="text1"/>
                <w:lang w:eastAsia="zh-CN"/>
              </w:rPr>
            </w:pPr>
            <w:r>
              <w:rPr>
                <w:rFonts w:eastAsia="SimSun"/>
                <w:color w:val="000000" w:themeColor="text1"/>
                <w:lang w:eastAsia="zh-CN"/>
              </w:rPr>
              <w:t xml:space="preserve">One of Type 1 or Type 2 codebook is included as </w:t>
            </w:r>
            <w:r>
              <w:rPr>
                <w:rFonts w:eastAsiaTheme="minorEastAsia"/>
                <w:color w:val="000000" w:themeColor="text1"/>
              </w:rPr>
              <w:t>component of FG49-1/1a/1b</w:t>
            </w:r>
          </w:p>
        </w:tc>
      </w:tr>
      <w:tr w:rsidR="00781117" w14:paraId="277E308B" w14:textId="77777777" w:rsidTr="00781117">
        <w:tc>
          <w:tcPr>
            <w:tcW w:w="506" w:type="pct"/>
          </w:tcPr>
          <w:p w14:paraId="1236036C"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3D2DF78A" w14:textId="77777777" w:rsidR="00781117" w:rsidRDefault="00781117" w:rsidP="007F0575">
            <w:pPr>
              <w:snapToGrid w:val="0"/>
              <w:spacing w:after="60" w:line="240" w:lineRule="auto"/>
              <w:jc w:val="both"/>
              <w:rPr>
                <w:rFonts w:eastAsia="SimSun"/>
                <w:color w:val="000000" w:themeColor="text1"/>
                <w:lang w:eastAsia="zh-CN"/>
              </w:rPr>
            </w:pPr>
            <w:r>
              <w:rPr>
                <w:rFonts w:eastAsia="SimSun" w:hint="eastAsia"/>
                <w:color w:val="000000" w:themeColor="text1"/>
                <w:lang w:eastAsia="zh-CN"/>
              </w:rPr>
              <w:t xml:space="preserve">We think Type-1 CB can be </w:t>
            </w:r>
            <w:r w:rsidRPr="00CE4956">
              <w:rPr>
                <w:rFonts w:eastAsia="SimSun"/>
                <w:color w:val="000000" w:themeColor="text1"/>
                <w:lang w:eastAsia="zh-CN"/>
              </w:rPr>
              <w:t>a component of FG49-1/1a/1b</w:t>
            </w:r>
            <w:r>
              <w:rPr>
                <w:rFonts w:eastAsia="SimSun" w:hint="eastAsia"/>
                <w:color w:val="000000" w:themeColor="text1"/>
                <w:lang w:eastAsia="zh-CN"/>
              </w:rPr>
              <w:t xml:space="preserve">. </w:t>
            </w:r>
          </w:p>
        </w:tc>
      </w:tr>
      <w:tr w:rsidR="00FA60B7" w14:paraId="4A51382D" w14:textId="77777777" w:rsidTr="00781117">
        <w:tc>
          <w:tcPr>
            <w:tcW w:w="506" w:type="pct"/>
          </w:tcPr>
          <w:p w14:paraId="580CC13E" w14:textId="54B6B6A8"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7C5E578A" w14:textId="1B375153" w:rsidR="00FA60B7" w:rsidRDefault="00FA60B7" w:rsidP="00FA60B7">
            <w:pPr>
              <w:snapToGrid w:val="0"/>
              <w:spacing w:after="60" w:line="240" w:lineRule="auto"/>
              <w:jc w:val="both"/>
              <w:rPr>
                <w:rFonts w:eastAsia="SimSun"/>
                <w:color w:val="000000" w:themeColor="text1"/>
                <w:lang w:eastAsia="zh-CN"/>
              </w:rPr>
            </w:pPr>
            <w:r>
              <w:rPr>
                <w:rFonts w:eastAsia="SimSun"/>
                <w:color w:val="000000" w:themeColor="text1"/>
                <w:lang w:eastAsia="zh-CN"/>
              </w:rPr>
              <w:t>Prefer UE supports Type 2 CB in basic FG.</w:t>
            </w:r>
          </w:p>
        </w:tc>
      </w:tr>
      <w:tr w:rsidR="001231DC" w14:paraId="4E380B58" w14:textId="77777777" w:rsidTr="00781117">
        <w:tc>
          <w:tcPr>
            <w:tcW w:w="506" w:type="pct"/>
          </w:tcPr>
          <w:p w14:paraId="6BDC5ADC" w14:textId="4EE2C0E1" w:rsidR="001231DC" w:rsidRPr="000B2007" w:rsidRDefault="000B2007"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AAA5FF6" w14:textId="77777777" w:rsidR="000B2007" w:rsidRPr="00B805A9" w:rsidRDefault="000B2007" w:rsidP="000B200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ACD87D8" w14:textId="77777777" w:rsidR="000B2007" w:rsidRDefault="000B2007" w:rsidP="000B2007">
            <w:pPr>
              <w:pStyle w:val="aff6"/>
              <w:numPr>
                <w:ilvl w:val="1"/>
                <w:numId w:val="54"/>
              </w:numPr>
              <w:spacing w:afterLines="50" w:after="120"/>
              <w:ind w:leftChars="0"/>
              <w:jc w:val="both"/>
              <w:rPr>
                <w:rFonts w:eastAsiaTheme="minorEastAsia"/>
                <w:lang w:eastAsia="zh-CN"/>
              </w:rPr>
            </w:pPr>
            <w:r>
              <w:rPr>
                <w:rFonts w:eastAsiaTheme="minorEastAsia"/>
                <w:lang w:eastAsia="zh-CN"/>
              </w:rPr>
              <w:t>Type 1 CB</w:t>
            </w:r>
          </w:p>
          <w:p w14:paraId="7CE867E9" w14:textId="4A124495" w:rsidR="00E916C4" w:rsidRDefault="00E916C4" w:rsidP="00E916C4">
            <w:pPr>
              <w:pStyle w:val="aff6"/>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Apple</w:t>
            </w:r>
            <w:r w:rsidR="00A22AAA">
              <w:rPr>
                <w:rFonts w:eastAsiaTheme="minorEastAsia"/>
              </w:rPr>
              <w:t>, LGE</w:t>
            </w:r>
          </w:p>
          <w:p w14:paraId="49E13BF7" w14:textId="38EEE1CE" w:rsidR="000B2007" w:rsidRDefault="000B2007" w:rsidP="000B2007">
            <w:pPr>
              <w:pStyle w:val="aff6"/>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r w:rsidR="00A22AAA">
              <w:rPr>
                <w:rFonts w:eastAsiaTheme="minorEastAsia"/>
                <w:lang w:val="pt-BR"/>
              </w:rPr>
              <w:t>, LGE</w:t>
            </w:r>
            <w:r w:rsidR="005150A6">
              <w:rPr>
                <w:rFonts w:eastAsiaTheme="minorEastAsia"/>
                <w:lang w:val="pt-BR"/>
              </w:rPr>
              <w:t>, Nokia/NSB</w:t>
            </w:r>
            <w:r w:rsidR="00EB0045">
              <w:rPr>
                <w:rFonts w:eastAsiaTheme="minorEastAsia"/>
                <w:lang w:val="pt-BR"/>
              </w:rPr>
              <w:t>, Xiaomi</w:t>
            </w:r>
            <w:r w:rsidR="008B23B4">
              <w:rPr>
                <w:rFonts w:eastAsiaTheme="minorEastAsia"/>
                <w:lang w:val="pt-BR"/>
              </w:rPr>
              <w:t>, Samsung</w:t>
            </w:r>
            <w:r w:rsidR="00CB4F35">
              <w:rPr>
                <w:rFonts w:eastAsiaTheme="minorEastAsia"/>
                <w:lang w:val="pt-BR"/>
              </w:rPr>
              <w:t>, ZTE</w:t>
            </w:r>
            <w:r w:rsidR="00F9588B">
              <w:rPr>
                <w:rFonts w:eastAsiaTheme="minorEastAsia"/>
                <w:lang w:val="pt-BR"/>
              </w:rPr>
              <w:t>, HW/HiSi</w:t>
            </w:r>
            <w:r w:rsidR="00852C1C">
              <w:rPr>
                <w:rFonts w:eastAsiaTheme="minorEastAsia"/>
                <w:lang w:val="pt-BR"/>
              </w:rPr>
              <w:t>, [Intel], CATT</w:t>
            </w:r>
          </w:p>
          <w:p w14:paraId="60C64C0B" w14:textId="1F77C8AE" w:rsidR="000B2007" w:rsidRDefault="000B2007" w:rsidP="000B2007">
            <w:pPr>
              <w:pStyle w:val="aff6"/>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2602F9E" w14:textId="77777777" w:rsidR="000B2007" w:rsidRDefault="000B2007" w:rsidP="000B2007">
            <w:pPr>
              <w:pStyle w:val="aff6"/>
              <w:numPr>
                <w:ilvl w:val="1"/>
                <w:numId w:val="54"/>
              </w:numPr>
              <w:spacing w:afterLines="50" w:after="120"/>
              <w:ind w:leftChars="0"/>
              <w:jc w:val="both"/>
              <w:rPr>
                <w:rFonts w:eastAsiaTheme="minorEastAsia"/>
                <w:lang w:eastAsia="zh-CN"/>
              </w:rPr>
            </w:pPr>
            <w:r>
              <w:rPr>
                <w:rFonts w:eastAsiaTheme="minorEastAsia"/>
              </w:rPr>
              <w:t>Type 2 CB</w:t>
            </w:r>
          </w:p>
          <w:p w14:paraId="2F0F9046" w14:textId="7EE1869E" w:rsidR="000B2007" w:rsidRDefault="000B2007" w:rsidP="000B2007">
            <w:pPr>
              <w:pStyle w:val="aff6"/>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r w:rsidR="001D504E">
              <w:rPr>
                <w:rFonts w:eastAsiaTheme="minorEastAsia"/>
              </w:rPr>
              <w:t>, [QC]</w:t>
            </w:r>
            <w:r w:rsidR="008A6260">
              <w:rPr>
                <w:rFonts w:eastAsiaTheme="minorEastAsia"/>
              </w:rPr>
              <w:t>, [MTK]</w:t>
            </w:r>
            <w:r w:rsidR="00E916C4">
              <w:rPr>
                <w:rFonts w:eastAsiaTheme="minorEastAsia"/>
              </w:rPr>
              <w:t>, Apple</w:t>
            </w:r>
            <w:r w:rsidR="00A22AAA">
              <w:rPr>
                <w:rFonts w:eastAsiaTheme="minorEastAsia"/>
              </w:rPr>
              <w:t>, LGE</w:t>
            </w:r>
            <w:r w:rsidR="00EB0045">
              <w:rPr>
                <w:rFonts w:eastAsiaTheme="minorEastAsia"/>
              </w:rPr>
              <w:t>, Xiaomi</w:t>
            </w:r>
            <w:r w:rsidR="008B23B4">
              <w:rPr>
                <w:rFonts w:eastAsiaTheme="minorEastAsia"/>
              </w:rPr>
              <w:t>, Samsung</w:t>
            </w:r>
            <w:r w:rsidR="00F9588B">
              <w:rPr>
                <w:rFonts w:eastAsiaTheme="minorEastAsia"/>
              </w:rPr>
              <w:t>,</w:t>
            </w:r>
            <w:r w:rsidR="00F9588B" w:rsidRPr="006B6A49">
              <w:rPr>
                <w:rFonts w:eastAsiaTheme="minorEastAsia"/>
                <w:lang w:val="en-US"/>
              </w:rPr>
              <w:t xml:space="preserve"> HW/HiSi</w:t>
            </w:r>
          </w:p>
          <w:p w14:paraId="031E9909" w14:textId="462331A3" w:rsidR="000B2007" w:rsidRDefault="000B2007" w:rsidP="000B2007">
            <w:pPr>
              <w:pStyle w:val="aff6"/>
              <w:numPr>
                <w:ilvl w:val="2"/>
                <w:numId w:val="54"/>
              </w:numPr>
              <w:spacing w:afterLines="50" w:after="120"/>
              <w:ind w:leftChars="0"/>
              <w:jc w:val="both"/>
              <w:rPr>
                <w:rFonts w:eastAsiaTheme="minorEastAsia"/>
                <w:lang w:eastAsia="zh-CN"/>
              </w:rPr>
            </w:pPr>
            <w:r>
              <w:rPr>
                <w:rFonts w:eastAsiaTheme="minorEastAsia"/>
              </w:rPr>
              <w:t>As a component of FG49-1/1a/1b: OPPO</w:t>
            </w:r>
            <w:r w:rsidR="00A22AAA">
              <w:rPr>
                <w:rFonts w:eastAsiaTheme="minorEastAsia"/>
              </w:rPr>
              <w:t>, LGE</w:t>
            </w:r>
            <w:r w:rsidR="005150A6">
              <w:rPr>
                <w:rFonts w:eastAsiaTheme="minorEastAsia"/>
                <w:lang w:val="pt-BR"/>
              </w:rPr>
              <w:t>, Nokia/NSB</w:t>
            </w:r>
            <w:r w:rsidR="00D845AD">
              <w:rPr>
                <w:rFonts w:eastAsiaTheme="minorEastAsia"/>
                <w:lang w:val="pt-BR"/>
              </w:rPr>
              <w:t>, [DCM]</w:t>
            </w:r>
            <w:r w:rsidR="00CB4F35">
              <w:rPr>
                <w:rFonts w:eastAsiaTheme="minorEastAsia"/>
                <w:lang w:val="pt-BR"/>
              </w:rPr>
              <w:t>, ZTE</w:t>
            </w:r>
            <w:r w:rsidR="00852C1C">
              <w:rPr>
                <w:rFonts w:eastAsiaTheme="minorEastAsia"/>
                <w:lang w:val="pt-BR"/>
              </w:rPr>
              <w:t>, [Intel]</w:t>
            </w:r>
            <w:r w:rsidR="00CF27B2">
              <w:rPr>
                <w:rFonts w:eastAsiaTheme="minorEastAsia"/>
                <w:lang w:val="pt-BR"/>
              </w:rPr>
              <w:t>, E///</w:t>
            </w:r>
          </w:p>
          <w:p w14:paraId="47E1AC4F" w14:textId="041FB9B5" w:rsidR="000B2007" w:rsidRDefault="000B2007" w:rsidP="000B2007">
            <w:pPr>
              <w:pStyle w:val="aff6"/>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79C3BD4" w14:textId="77777777" w:rsidR="000B2007" w:rsidRDefault="000B2007" w:rsidP="000B2007">
            <w:pPr>
              <w:pStyle w:val="aff6"/>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p w14:paraId="1FAB68A0" w14:textId="77777777" w:rsidR="001231DC" w:rsidRDefault="001231DC" w:rsidP="00FA60B7">
            <w:pPr>
              <w:snapToGrid w:val="0"/>
              <w:spacing w:after="60" w:line="240" w:lineRule="auto"/>
              <w:jc w:val="both"/>
              <w:rPr>
                <w:rFonts w:eastAsia="SimSun"/>
                <w:color w:val="000000" w:themeColor="text1"/>
                <w:lang w:eastAsia="zh-CN"/>
              </w:rPr>
            </w:pPr>
          </w:p>
          <w:p w14:paraId="36EA3294" w14:textId="09CF6646" w:rsidR="008657B0" w:rsidRDefault="008657B0" w:rsidP="008657B0">
            <w:pPr>
              <w:spacing w:afterLines="50" w:after="120"/>
              <w:jc w:val="both"/>
              <w:rPr>
                <w:b/>
                <w:bCs/>
                <w:szCs w:val="21"/>
                <w:lang w:val="en-US"/>
              </w:rPr>
            </w:pPr>
            <w:r>
              <w:rPr>
                <w:b/>
                <w:bCs/>
                <w:szCs w:val="21"/>
                <w:highlight w:val="yellow"/>
                <w:lang w:val="en-US"/>
              </w:rPr>
              <w:t>Proposal 2-5:</w:t>
            </w:r>
          </w:p>
          <w:p w14:paraId="51A32B16" w14:textId="71DD2CD3" w:rsidR="008657B0" w:rsidRDefault="001B0560" w:rsidP="008657B0">
            <w:pPr>
              <w:pStyle w:val="aff6"/>
              <w:numPr>
                <w:ilvl w:val="0"/>
                <w:numId w:val="54"/>
              </w:numPr>
              <w:spacing w:afterLines="50" w:after="120"/>
              <w:ind w:leftChars="0"/>
              <w:jc w:val="both"/>
              <w:rPr>
                <w:b/>
                <w:bCs/>
                <w:szCs w:val="21"/>
                <w:lang w:val="en-US"/>
              </w:rPr>
            </w:pPr>
            <w:r>
              <w:rPr>
                <w:b/>
                <w:bCs/>
                <w:szCs w:val="21"/>
                <w:lang w:val="en-US"/>
              </w:rPr>
              <w:t>C</w:t>
            </w:r>
            <w:r w:rsidR="008657B0">
              <w:rPr>
                <w:b/>
                <w:bCs/>
                <w:szCs w:val="21"/>
                <w:lang w:val="en-US"/>
              </w:rPr>
              <w:t xml:space="preserve">omponent 6 in FGs 49-1/1a/1b </w:t>
            </w:r>
            <w:r>
              <w:rPr>
                <w:b/>
                <w:bCs/>
                <w:szCs w:val="21"/>
                <w:lang w:val="en-US"/>
              </w:rPr>
              <w:t>is kept, i.e., Type 1</w:t>
            </w:r>
            <w:r w:rsidR="008657B0">
              <w:rPr>
                <w:b/>
                <w:bCs/>
                <w:szCs w:val="21"/>
                <w:lang w:val="en-US"/>
              </w:rPr>
              <w:t xml:space="preserve"> HARQ-ACK CB </w:t>
            </w:r>
            <w:r w:rsidR="005E7469">
              <w:rPr>
                <w:b/>
                <w:bCs/>
                <w:szCs w:val="21"/>
                <w:lang w:val="en-US"/>
              </w:rPr>
              <w:t xml:space="preserve">is </w:t>
            </w:r>
            <w:r w:rsidR="008657B0">
              <w:rPr>
                <w:b/>
                <w:bCs/>
                <w:szCs w:val="21"/>
                <w:lang w:val="en-US"/>
              </w:rPr>
              <w:t>included as a component of FGs 49-1/1a/1b</w:t>
            </w:r>
          </w:p>
          <w:p w14:paraId="6A47E934" w14:textId="6B9663C3" w:rsidR="000B2007" w:rsidRPr="00436A3B" w:rsidRDefault="005E7469" w:rsidP="00FA60B7">
            <w:pPr>
              <w:pStyle w:val="aff6"/>
              <w:numPr>
                <w:ilvl w:val="1"/>
                <w:numId w:val="54"/>
              </w:numPr>
              <w:snapToGrid w:val="0"/>
              <w:spacing w:afterLines="50" w:after="120" w:line="240" w:lineRule="auto"/>
              <w:ind w:leftChars="0"/>
              <w:jc w:val="both"/>
              <w:rPr>
                <w:rFonts w:eastAsia="SimSun"/>
                <w:color w:val="000000" w:themeColor="text1"/>
                <w:lang w:val="en-US" w:eastAsia="zh-CN"/>
              </w:rPr>
            </w:pPr>
            <w:r w:rsidRPr="00436A3B">
              <w:rPr>
                <w:rFonts w:hint="eastAsia"/>
                <w:b/>
                <w:bCs/>
                <w:szCs w:val="21"/>
                <w:lang w:val="en-US"/>
              </w:rPr>
              <w:t>F</w:t>
            </w:r>
            <w:r w:rsidRPr="00436A3B">
              <w:rPr>
                <w:b/>
                <w:bCs/>
                <w:szCs w:val="21"/>
                <w:lang w:val="en-US"/>
              </w:rPr>
              <w:t>FS</w:t>
            </w:r>
            <w:r w:rsidR="00EF60DE" w:rsidRPr="00436A3B">
              <w:rPr>
                <w:b/>
                <w:bCs/>
                <w:szCs w:val="21"/>
                <w:lang w:val="en-US"/>
              </w:rPr>
              <w:t xml:space="preserve"> </w:t>
            </w:r>
            <w:r w:rsidR="009857E1">
              <w:rPr>
                <w:b/>
                <w:bCs/>
                <w:szCs w:val="21"/>
                <w:lang w:val="en-US"/>
              </w:rPr>
              <w:t xml:space="preserve">whether </w:t>
            </w:r>
            <w:r w:rsidR="00EF60DE" w:rsidRPr="00436A3B">
              <w:rPr>
                <w:b/>
                <w:bCs/>
                <w:szCs w:val="21"/>
                <w:lang w:val="en-US"/>
              </w:rPr>
              <w:t>Type 2 HARQ-ACK CB</w:t>
            </w:r>
            <w:r w:rsidR="009857E1">
              <w:rPr>
                <w:b/>
                <w:bCs/>
                <w:szCs w:val="21"/>
                <w:lang w:val="en-US"/>
              </w:rPr>
              <w:t xml:space="preserve"> </w:t>
            </w:r>
            <w:r w:rsidR="0089355F">
              <w:rPr>
                <w:b/>
                <w:bCs/>
                <w:szCs w:val="21"/>
                <w:lang w:val="en-US"/>
              </w:rPr>
              <w:t xml:space="preserve">is </w:t>
            </w:r>
            <w:r w:rsidR="002269A3">
              <w:rPr>
                <w:b/>
                <w:bCs/>
                <w:szCs w:val="21"/>
                <w:lang w:val="en-US"/>
              </w:rPr>
              <w:t xml:space="preserve">introduced as a </w:t>
            </w:r>
            <w:r w:rsidR="0089355F">
              <w:rPr>
                <w:b/>
                <w:bCs/>
                <w:szCs w:val="21"/>
                <w:lang w:val="en-US"/>
              </w:rPr>
              <w:t>separate FG</w:t>
            </w:r>
            <w:r w:rsidR="00A769F0">
              <w:rPr>
                <w:b/>
                <w:bCs/>
                <w:szCs w:val="21"/>
                <w:lang w:val="en-US"/>
              </w:rPr>
              <w:t xml:space="preserve"> </w:t>
            </w:r>
            <w:r w:rsidR="000B0777">
              <w:rPr>
                <w:b/>
                <w:bCs/>
                <w:szCs w:val="21"/>
                <w:lang w:val="en-US"/>
              </w:rPr>
              <w:t>49-5</w:t>
            </w:r>
            <w:r w:rsidR="0089355F">
              <w:rPr>
                <w:b/>
                <w:bCs/>
                <w:szCs w:val="21"/>
                <w:lang w:val="en-US"/>
              </w:rPr>
              <w:t xml:space="preserve"> or </w:t>
            </w:r>
            <w:r w:rsidR="002269A3">
              <w:rPr>
                <w:b/>
                <w:bCs/>
                <w:szCs w:val="21"/>
                <w:lang w:val="en-US"/>
              </w:rPr>
              <w:t>as a component of FGs 49-1/1a/1b</w:t>
            </w:r>
          </w:p>
          <w:p w14:paraId="7F9690A5" w14:textId="0DD9741B" w:rsidR="000B2007" w:rsidRDefault="000B2007" w:rsidP="00FA60B7">
            <w:pPr>
              <w:snapToGrid w:val="0"/>
              <w:spacing w:after="60" w:line="240" w:lineRule="auto"/>
              <w:jc w:val="both"/>
              <w:rPr>
                <w:rFonts w:eastAsia="SimSun"/>
                <w:color w:val="000000" w:themeColor="text1"/>
                <w:lang w:eastAsia="zh-CN"/>
              </w:rPr>
            </w:pPr>
          </w:p>
        </w:tc>
      </w:tr>
      <w:tr w:rsidR="001231DC" w14:paraId="45DB8B21" w14:textId="77777777" w:rsidTr="00781117">
        <w:tc>
          <w:tcPr>
            <w:tcW w:w="506" w:type="pct"/>
          </w:tcPr>
          <w:p w14:paraId="60BCC375" w14:textId="273E19E5" w:rsidR="001231DC" w:rsidRPr="003B623D" w:rsidRDefault="003B623D"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570AB57C" w14:textId="6DB13E33" w:rsidR="00C351CE" w:rsidRDefault="003B623D" w:rsidP="00FA60B7">
            <w:pPr>
              <w:snapToGrid w:val="0"/>
              <w:spacing w:after="60" w:line="240" w:lineRule="auto"/>
              <w:jc w:val="both"/>
              <w:rPr>
                <w:rFonts w:eastAsia="Malgun Gothic"/>
                <w:color w:val="000000" w:themeColor="text1"/>
                <w:lang w:eastAsia="ko-KR"/>
              </w:rPr>
            </w:pPr>
            <w:r>
              <w:rPr>
                <w:rFonts w:eastAsia="Malgun Gothic" w:hint="eastAsia"/>
                <w:color w:val="000000" w:themeColor="text1"/>
                <w:lang w:eastAsia="ko-KR"/>
              </w:rPr>
              <w:t>On P2-5</w:t>
            </w:r>
            <w:r>
              <w:rPr>
                <w:rFonts w:eastAsia="Malgun Gothic"/>
                <w:color w:val="000000" w:themeColor="text1"/>
                <w:lang w:eastAsia="ko-KR"/>
              </w:rPr>
              <w:t xml:space="preserve">: Not supportive to the proposal. (i.e., differentiation of two CB types is not preferred/desirable since </w:t>
            </w:r>
            <w:r w:rsidR="00C351CE">
              <w:rPr>
                <w:rFonts w:eastAsia="Malgun Gothic"/>
                <w:color w:val="000000" w:themeColor="text1"/>
                <w:lang w:eastAsia="ko-KR"/>
              </w:rPr>
              <w:t xml:space="preserve">those are </w:t>
            </w:r>
            <w:r w:rsidR="00C351CE" w:rsidRPr="00C351CE">
              <w:rPr>
                <w:rFonts w:eastAsia="Malgun Gothic" w:hint="eastAsia"/>
                <w:color w:val="000000" w:themeColor="text1"/>
                <w:lang w:eastAsia="ko-KR"/>
              </w:rPr>
              <w:t>complementary</w:t>
            </w:r>
            <w:r w:rsidR="00C351CE">
              <w:rPr>
                <w:rFonts w:eastAsia="Malgun Gothic"/>
                <w:color w:val="000000" w:themeColor="text1"/>
                <w:lang w:eastAsia="ko-KR"/>
              </w:rPr>
              <w:t xml:space="preserve"> to each other with trade-off between DCI overhead and UCI overhead)</w:t>
            </w:r>
          </w:p>
          <w:p w14:paraId="43AC10CE" w14:textId="0E646892" w:rsidR="00C351CE" w:rsidRPr="00C351CE" w:rsidRDefault="00C351CE" w:rsidP="00FA60B7">
            <w:pPr>
              <w:snapToGrid w:val="0"/>
              <w:spacing w:after="60" w:line="240" w:lineRule="auto"/>
              <w:jc w:val="both"/>
              <w:rPr>
                <w:rFonts w:eastAsia="Malgun Gothic"/>
                <w:color w:val="000000" w:themeColor="text1"/>
                <w:lang w:eastAsia="ko-KR"/>
              </w:rPr>
            </w:pPr>
            <w:r>
              <w:rPr>
                <w:rFonts w:eastAsia="Malgun Gothic"/>
                <w:color w:val="000000" w:themeColor="text1"/>
                <w:lang w:eastAsia="ko-KR"/>
              </w:rPr>
              <w:t>It is preferred/desirable that b</w:t>
            </w:r>
            <w:r>
              <w:rPr>
                <w:rFonts w:eastAsia="Malgun Gothic" w:hint="eastAsia"/>
                <w:color w:val="000000" w:themeColor="text1"/>
                <w:lang w:eastAsia="ko-KR"/>
              </w:rPr>
              <w:t xml:space="preserve">oth </w:t>
            </w:r>
            <w:r>
              <w:rPr>
                <w:rFonts w:eastAsia="Malgun Gothic"/>
                <w:color w:val="000000" w:themeColor="text1"/>
                <w:lang w:eastAsia="ko-KR"/>
              </w:rPr>
              <w:t xml:space="preserve">two CB types are included as component </w:t>
            </w:r>
            <w:r w:rsidRPr="00C351CE">
              <w:rPr>
                <w:rFonts w:eastAsia="Malgun Gothic"/>
                <w:color w:val="000000" w:themeColor="text1"/>
                <w:lang w:eastAsia="ko-KR"/>
              </w:rPr>
              <w:t>of FGs 49-1/1a/1b</w:t>
            </w:r>
            <w:r>
              <w:rPr>
                <w:rFonts w:eastAsia="Malgun Gothic"/>
                <w:color w:val="000000" w:themeColor="text1"/>
                <w:lang w:eastAsia="ko-KR"/>
              </w:rPr>
              <w:t>, or both are</w:t>
            </w:r>
            <w:r w:rsidRPr="00C351CE">
              <w:rPr>
                <w:rFonts w:eastAsia="Malgun Gothic"/>
                <w:color w:val="000000" w:themeColor="text1"/>
                <w:lang w:eastAsia="ko-KR"/>
              </w:rPr>
              <w:t xml:space="preserve"> </w:t>
            </w:r>
            <w:r>
              <w:rPr>
                <w:rFonts w:eastAsia="Malgun Gothic"/>
                <w:color w:val="000000" w:themeColor="text1"/>
                <w:lang w:eastAsia="ko-KR"/>
              </w:rPr>
              <w:t xml:space="preserve">introduced as </w:t>
            </w:r>
            <w:r w:rsidRPr="00C351CE">
              <w:rPr>
                <w:rFonts w:eastAsia="Malgun Gothic"/>
                <w:color w:val="000000" w:themeColor="text1"/>
                <w:lang w:eastAsia="ko-KR"/>
              </w:rPr>
              <w:t>separate FG</w:t>
            </w:r>
            <w:r>
              <w:rPr>
                <w:rFonts w:eastAsia="Malgun Gothic"/>
                <w:color w:val="000000" w:themeColor="text1"/>
                <w:lang w:eastAsia="ko-KR"/>
              </w:rPr>
              <w:t>s.</w:t>
            </w:r>
          </w:p>
          <w:p w14:paraId="44A34003" w14:textId="77777777" w:rsidR="003B623D" w:rsidRDefault="003B623D" w:rsidP="00FA60B7">
            <w:pPr>
              <w:snapToGrid w:val="0"/>
              <w:spacing w:after="60" w:line="240" w:lineRule="auto"/>
              <w:jc w:val="both"/>
              <w:rPr>
                <w:rFonts w:eastAsia="SimSun"/>
                <w:color w:val="000000" w:themeColor="text1"/>
                <w:lang w:eastAsia="zh-CN"/>
              </w:rPr>
            </w:pPr>
          </w:p>
        </w:tc>
      </w:tr>
      <w:tr w:rsidR="008A6E2C" w14:paraId="3349EF96" w14:textId="77777777" w:rsidTr="00781117">
        <w:tc>
          <w:tcPr>
            <w:tcW w:w="506" w:type="pct"/>
          </w:tcPr>
          <w:p w14:paraId="3A936762" w14:textId="2612A1FB"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43F1EE26" w14:textId="33DCF273" w:rsidR="008A6E2C" w:rsidRDefault="008A6E2C" w:rsidP="008A6E2C">
            <w:pPr>
              <w:snapToGrid w:val="0"/>
              <w:spacing w:after="60" w:line="240" w:lineRule="auto"/>
              <w:jc w:val="both"/>
              <w:rPr>
                <w:rFonts w:eastAsia="SimSun"/>
                <w:color w:val="000000" w:themeColor="text1"/>
                <w:lang w:eastAsia="zh-CN"/>
              </w:rPr>
            </w:pPr>
            <w:r>
              <w:rPr>
                <w:rFonts w:eastAsiaTheme="minorEastAsia" w:hint="eastAsia"/>
                <w:color w:val="000000" w:themeColor="text1"/>
              </w:rPr>
              <w:t>O</w:t>
            </w:r>
            <w:r>
              <w:rPr>
                <w:rFonts w:eastAsiaTheme="minorEastAsia"/>
                <w:color w:val="000000" w:themeColor="text1"/>
              </w:rPr>
              <w:t>K with the Proposal 2-5</w:t>
            </w:r>
          </w:p>
        </w:tc>
      </w:tr>
      <w:tr w:rsidR="008A6E2C" w14:paraId="15CEC987" w14:textId="77777777" w:rsidTr="00781117">
        <w:tc>
          <w:tcPr>
            <w:tcW w:w="506" w:type="pct"/>
          </w:tcPr>
          <w:p w14:paraId="1BD21B76" w14:textId="43CFF79F" w:rsidR="008A6E2C" w:rsidRPr="00406CDC" w:rsidRDefault="00406CDC"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667446D8" w14:textId="6B31905B" w:rsidR="008A6E2C" w:rsidRPr="00406CDC" w:rsidRDefault="00406CDC" w:rsidP="008A6E2C">
            <w:pPr>
              <w:snapToGrid w:val="0"/>
              <w:spacing w:after="60" w:line="240" w:lineRule="auto"/>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2-5</w:t>
            </w:r>
          </w:p>
        </w:tc>
      </w:tr>
      <w:tr w:rsidR="008A6E2C" w14:paraId="543EC62B" w14:textId="77777777" w:rsidTr="00781117">
        <w:tc>
          <w:tcPr>
            <w:tcW w:w="506" w:type="pct"/>
          </w:tcPr>
          <w:p w14:paraId="0A5C7272" w14:textId="52AF8997" w:rsidR="008A6E2C" w:rsidRPr="00AF0B6A" w:rsidRDefault="00AF0B6A" w:rsidP="008A6E2C">
            <w:pPr>
              <w:spacing w:after="0"/>
              <w:jc w:val="both"/>
              <w:rPr>
                <w:rFonts w:eastAsiaTheme="minorEastAsia"/>
                <w:szCs w:val="21"/>
              </w:rPr>
            </w:pPr>
            <w:r>
              <w:rPr>
                <w:rFonts w:eastAsiaTheme="minorEastAsia"/>
                <w:szCs w:val="21"/>
              </w:rPr>
              <w:t>Nokia, NSB</w:t>
            </w:r>
          </w:p>
        </w:tc>
        <w:tc>
          <w:tcPr>
            <w:tcW w:w="4494" w:type="pct"/>
          </w:tcPr>
          <w:p w14:paraId="179F45A0" w14:textId="7B745337" w:rsidR="008A6E2C" w:rsidRPr="00AF0B6A" w:rsidRDefault="000A6539" w:rsidP="008A6E2C">
            <w:pPr>
              <w:snapToGrid w:val="0"/>
              <w:spacing w:after="60" w:line="240" w:lineRule="auto"/>
              <w:jc w:val="both"/>
              <w:rPr>
                <w:rFonts w:eastAsiaTheme="minorEastAsia"/>
                <w:color w:val="000000" w:themeColor="text1"/>
              </w:rPr>
            </w:pPr>
            <w:r>
              <w:rPr>
                <w:rFonts w:eastAsiaTheme="minorEastAsia"/>
                <w:color w:val="000000" w:themeColor="text1"/>
              </w:rPr>
              <w:t>We are n</w:t>
            </w:r>
            <w:r w:rsidR="00AF0B6A">
              <w:rPr>
                <w:rFonts w:eastAsiaTheme="minorEastAsia"/>
                <w:color w:val="000000" w:themeColor="text1"/>
              </w:rPr>
              <w:t xml:space="preserve">ot </w:t>
            </w:r>
            <w:r>
              <w:rPr>
                <w:rFonts w:eastAsiaTheme="minorEastAsia"/>
                <w:color w:val="000000" w:themeColor="text1"/>
              </w:rPr>
              <w:t xml:space="preserve">very </w:t>
            </w:r>
            <w:r w:rsidR="00AF0B6A">
              <w:rPr>
                <w:rFonts w:eastAsiaTheme="minorEastAsia"/>
                <w:color w:val="000000" w:themeColor="text1"/>
              </w:rPr>
              <w:t xml:space="preserve">comfortable with the proposal. It is clear that many companies see the need to have </w:t>
            </w:r>
            <w:r w:rsidR="003C2742">
              <w:rPr>
                <w:rFonts w:eastAsiaTheme="minorEastAsia"/>
                <w:color w:val="000000" w:themeColor="text1"/>
              </w:rPr>
              <w:t xml:space="preserve">type 2 HARQ codebook as part of the basic functionality. While this is not forbidden by the current proposal, it </w:t>
            </w:r>
            <w:r>
              <w:rPr>
                <w:rFonts w:eastAsiaTheme="minorEastAsia"/>
                <w:color w:val="000000" w:themeColor="text1"/>
              </w:rPr>
              <w:t>is not really bringing us much forward as the real debate is simply postponed as FFS.</w:t>
            </w:r>
          </w:p>
        </w:tc>
      </w:tr>
      <w:tr w:rsidR="003622FF" w14:paraId="411AAD65" w14:textId="77777777" w:rsidTr="00781117">
        <w:tc>
          <w:tcPr>
            <w:tcW w:w="506" w:type="pct"/>
          </w:tcPr>
          <w:p w14:paraId="1F2126B9" w14:textId="42718C6E" w:rsidR="003622FF" w:rsidRDefault="003622FF" w:rsidP="008A6E2C">
            <w:pPr>
              <w:spacing w:after="0"/>
              <w:jc w:val="both"/>
              <w:rPr>
                <w:rFonts w:eastAsiaTheme="minorEastAsia"/>
                <w:szCs w:val="21"/>
              </w:rPr>
            </w:pPr>
            <w:r>
              <w:rPr>
                <w:rFonts w:eastAsiaTheme="minorEastAsia"/>
                <w:szCs w:val="21"/>
              </w:rPr>
              <w:lastRenderedPageBreak/>
              <w:t>Apple</w:t>
            </w:r>
          </w:p>
        </w:tc>
        <w:tc>
          <w:tcPr>
            <w:tcW w:w="4494" w:type="pct"/>
          </w:tcPr>
          <w:p w14:paraId="55D75668" w14:textId="2826CC28" w:rsidR="003622FF" w:rsidRDefault="003622FF" w:rsidP="008A6E2C">
            <w:pPr>
              <w:snapToGrid w:val="0"/>
              <w:spacing w:after="60" w:line="240" w:lineRule="auto"/>
              <w:jc w:val="both"/>
              <w:rPr>
                <w:rFonts w:eastAsiaTheme="minorEastAsia"/>
                <w:color w:val="000000" w:themeColor="text1"/>
              </w:rPr>
            </w:pPr>
            <w:r>
              <w:rPr>
                <w:rFonts w:eastAsiaTheme="minorEastAsia"/>
                <w:color w:val="000000" w:themeColor="text1"/>
              </w:rPr>
              <w:t>We can live with Proposal 2-5</w:t>
            </w:r>
          </w:p>
        </w:tc>
      </w:tr>
      <w:tr w:rsidR="00B36F98" w14:paraId="13429225" w14:textId="77777777" w:rsidTr="00781117">
        <w:tc>
          <w:tcPr>
            <w:tcW w:w="506" w:type="pct"/>
          </w:tcPr>
          <w:p w14:paraId="517AF9A4" w14:textId="0864FD94" w:rsidR="00B36F98" w:rsidRDefault="00B36F98"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5C7F658" w14:textId="27583889" w:rsidR="00B36F98" w:rsidRDefault="00B36F98" w:rsidP="008A6E2C">
            <w:pPr>
              <w:snapToGrid w:val="0"/>
              <w:spacing w:after="60" w:line="240" w:lineRule="auto"/>
              <w:jc w:val="both"/>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this proposal. We are also fine to include Type-2 CB as </w:t>
            </w:r>
            <w:r w:rsidRPr="00B36F98">
              <w:rPr>
                <w:rFonts w:eastAsiaTheme="minorEastAsia"/>
                <w:color w:val="000000" w:themeColor="text1"/>
              </w:rPr>
              <w:t>a component of FGs 49-1/1a/1b</w:t>
            </w:r>
            <w:r>
              <w:rPr>
                <w:rFonts w:eastAsiaTheme="minorEastAsia"/>
                <w:color w:val="000000" w:themeColor="text1"/>
              </w:rPr>
              <w:t>.</w:t>
            </w:r>
          </w:p>
        </w:tc>
      </w:tr>
      <w:tr w:rsidR="001E000D" w14:paraId="6E02EB29" w14:textId="77777777" w:rsidTr="00781117">
        <w:tc>
          <w:tcPr>
            <w:tcW w:w="506" w:type="pct"/>
          </w:tcPr>
          <w:p w14:paraId="5F3E2689" w14:textId="4933540D"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6E592C3C" w14:textId="7371DC16" w:rsidR="001E000D" w:rsidRDefault="001E000D" w:rsidP="001E000D">
            <w:pPr>
              <w:snapToGrid w:val="0"/>
              <w:spacing w:after="60" w:line="240" w:lineRule="auto"/>
              <w:jc w:val="both"/>
              <w:rPr>
                <w:rFonts w:eastAsiaTheme="minorEastAsia"/>
                <w:color w:val="000000" w:themeColor="text1"/>
              </w:rPr>
            </w:pPr>
            <w:r>
              <w:rPr>
                <w:rFonts w:eastAsiaTheme="minorEastAsia"/>
                <w:color w:val="000000" w:themeColor="text1"/>
                <w:lang w:val="en-US"/>
              </w:rPr>
              <w:t xml:space="preserve">We share the same view with Nokia that it is better to go further considering that many companies believe Type-2 CB can be a component. This is also inline with the UE feature for multi-PDSCH scheduling. It is noted that Type-2 codebook for multi-PDSCH scheduling is reused for multi-cell scheduling with just adaptive modification. </w:t>
            </w:r>
          </w:p>
        </w:tc>
      </w:tr>
      <w:tr w:rsidR="000171C4" w:rsidRPr="00C0484F" w14:paraId="647B8B57" w14:textId="77777777" w:rsidTr="000171C4">
        <w:tc>
          <w:tcPr>
            <w:tcW w:w="506" w:type="pct"/>
          </w:tcPr>
          <w:p w14:paraId="42FFE07C" w14:textId="77777777" w:rsidR="000171C4" w:rsidRPr="00A04CA4"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6D53DA46" w14:textId="77777777" w:rsidR="000171C4" w:rsidRDefault="000171C4" w:rsidP="00060885">
            <w:pPr>
              <w:snapToGrid w:val="0"/>
              <w:spacing w:after="60" w:line="240" w:lineRule="auto"/>
              <w:jc w:val="both"/>
              <w:rPr>
                <w:rFonts w:eastAsiaTheme="minorEastAsia"/>
                <w:color w:val="000000" w:themeColor="text1"/>
                <w:lang w:val="en-US"/>
              </w:rPr>
            </w:pPr>
            <w:r>
              <w:rPr>
                <w:rFonts w:eastAsiaTheme="minorEastAsia" w:hint="eastAsia"/>
                <w:color w:val="000000" w:themeColor="text1"/>
              </w:rPr>
              <w:t>O</w:t>
            </w:r>
            <w:r>
              <w:rPr>
                <w:rFonts w:eastAsiaTheme="minorEastAsia"/>
                <w:color w:val="000000" w:themeColor="text1"/>
              </w:rPr>
              <w:t xml:space="preserve">K with the Proposal 2-5. It is worth noting that the support of HARQ-ACK for </w:t>
            </w:r>
            <w:r w:rsidRPr="00C0484F">
              <w:rPr>
                <w:rFonts w:eastAsiaTheme="minorEastAsia"/>
                <w:color w:val="000000" w:themeColor="text1"/>
                <w:lang w:val="en-US"/>
              </w:rPr>
              <w:t>Multiple PDSCH scheduling by single DCI for 120kHz in FR2-2</w:t>
            </w:r>
            <w:r>
              <w:rPr>
                <w:rFonts w:eastAsiaTheme="minorEastAsia"/>
                <w:color w:val="000000" w:themeColor="text1"/>
                <w:lang w:val="en-US"/>
              </w:rPr>
              <w:t xml:space="preserve"> or FR2-1 are separately reported because both of the CBs  require enhancement on the HARQ codebook CB generation procedure. According to the 213 CR for MCE, type1 CB for MCE is almost the same as legacy while a new procedure is introduced for type2 CB</w:t>
            </w:r>
          </w:p>
          <w:p w14:paraId="44E9987B" w14:textId="77777777" w:rsidR="000171C4" w:rsidRPr="001925DE" w:rsidRDefault="000171C4" w:rsidP="00060885">
            <w:pPr>
              <w:pStyle w:val="TAL"/>
              <w:rPr>
                <w:rFonts w:cs="Arial"/>
                <w:bCs/>
                <w:iCs/>
                <w:szCs w:val="18"/>
              </w:rPr>
            </w:pPr>
            <w:r w:rsidRPr="001925DE">
              <w:rPr>
                <w:rFonts w:cs="Arial"/>
                <w:b/>
                <w:i/>
                <w:szCs w:val="18"/>
              </w:rPr>
              <w:t>multiPDSCH-SingleDCI-FR2-1-SCS-120kHz-r17</w:t>
            </w:r>
          </w:p>
          <w:p w14:paraId="508B73A2" w14:textId="77777777" w:rsidR="000171C4" w:rsidRDefault="000171C4" w:rsidP="00060885">
            <w:pPr>
              <w:snapToGrid w:val="0"/>
              <w:spacing w:after="60" w:line="240" w:lineRule="auto"/>
              <w:jc w:val="both"/>
              <w:rPr>
                <w:rFonts w:ascii="Arial" w:hAnsi="Arial" w:cs="Arial"/>
                <w:bCs/>
                <w:iCs/>
                <w:sz w:val="18"/>
                <w:szCs w:val="18"/>
              </w:rPr>
            </w:pPr>
            <w:r w:rsidRPr="001925DE">
              <w:rPr>
                <w:rFonts w:ascii="Arial" w:hAnsi="Arial" w:cs="Arial"/>
                <w:bCs/>
                <w:iCs/>
                <w:sz w:val="18"/>
                <w:szCs w:val="18"/>
              </w:rPr>
              <w:t>Indicates whether the UE supports</w:t>
            </w:r>
            <w:r w:rsidRPr="001925DE">
              <w:rPr>
                <w:rFonts w:ascii="Arial" w:hAnsi="Arial" w:cs="Arial"/>
                <w:sz w:val="18"/>
                <w:szCs w:val="18"/>
              </w:rPr>
              <w:t xml:space="preserve"> </w:t>
            </w:r>
            <w:r w:rsidRPr="001925DE">
              <w:rPr>
                <w:rFonts w:ascii="Arial" w:hAnsi="Arial" w:cs="Arial"/>
                <w:bCs/>
                <w:iCs/>
                <w:sz w:val="18"/>
                <w:szCs w:val="18"/>
              </w:rPr>
              <w:t>multi-PDSCH scheduling by single DCI for the operation with 120kHz SCS in FR2-1 and HARQ enhancements for both type 1 and type 2 HARQ codebook.</w:t>
            </w:r>
          </w:p>
          <w:p w14:paraId="10DFFC99" w14:textId="77777777" w:rsidR="000171C4" w:rsidRPr="001925DE" w:rsidRDefault="000171C4" w:rsidP="00060885">
            <w:pPr>
              <w:pStyle w:val="TAL"/>
              <w:rPr>
                <w:bCs/>
                <w:iCs/>
              </w:rPr>
            </w:pPr>
            <w:r w:rsidRPr="001925DE">
              <w:rPr>
                <w:b/>
                <w:i/>
              </w:rPr>
              <w:t>multiPDSCH-SingleDCI-FR2-2-SCS-120kHz-r17</w:t>
            </w:r>
          </w:p>
          <w:p w14:paraId="7BEA3EE3" w14:textId="77777777" w:rsidR="000171C4" w:rsidRPr="00C0484F" w:rsidRDefault="000171C4" w:rsidP="00060885">
            <w:pPr>
              <w:pStyle w:val="TAL"/>
              <w:rPr>
                <w:bCs/>
                <w:iCs/>
              </w:rPr>
            </w:pPr>
            <w:r w:rsidRPr="001925DE">
              <w:rPr>
                <w:bCs/>
                <w:iCs/>
              </w:rPr>
              <w:t>Indicates whether the UE supports</w:t>
            </w:r>
            <w:r w:rsidRPr="001925DE">
              <w:t xml:space="preserve"> </w:t>
            </w:r>
            <w:r w:rsidRPr="001925DE">
              <w:rPr>
                <w:bCs/>
                <w:iCs/>
              </w:rPr>
              <w:t>multi-PDSCH scheduling by single DCI for the operation with 120 kHz SCS in FR2-2 and HARQ enhancements for both type 1 and type 2 HARQ codebook.</w:t>
            </w:r>
          </w:p>
        </w:tc>
      </w:tr>
      <w:tr w:rsidR="008B6F33" w:rsidRPr="00C0484F" w14:paraId="5BB550C9" w14:textId="77777777" w:rsidTr="000171C4">
        <w:tc>
          <w:tcPr>
            <w:tcW w:w="506" w:type="pct"/>
          </w:tcPr>
          <w:p w14:paraId="2755E1C3" w14:textId="0D526C48" w:rsidR="008B6F33" w:rsidRDefault="008B6F33" w:rsidP="008B6F33">
            <w:pPr>
              <w:spacing w:after="0"/>
              <w:jc w:val="both"/>
              <w:rPr>
                <w:rFonts w:eastAsia="SimSun"/>
                <w:szCs w:val="21"/>
                <w:lang w:val="en-US" w:eastAsia="zh-CN"/>
              </w:rPr>
            </w:pPr>
            <w:r>
              <w:rPr>
                <w:rFonts w:eastAsia="SimSun"/>
                <w:szCs w:val="21"/>
                <w:lang w:val="en-US" w:eastAsia="zh-CN"/>
              </w:rPr>
              <w:t>Samsung</w:t>
            </w:r>
          </w:p>
        </w:tc>
        <w:tc>
          <w:tcPr>
            <w:tcW w:w="4494" w:type="pct"/>
          </w:tcPr>
          <w:p w14:paraId="24C2AEB6" w14:textId="2E10B284" w:rsidR="008B6F33" w:rsidRDefault="008B6F33" w:rsidP="008B6F33">
            <w:pPr>
              <w:snapToGrid w:val="0"/>
              <w:spacing w:after="60" w:line="240" w:lineRule="auto"/>
              <w:jc w:val="both"/>
              <w:rPr>
                <w:rFonts w:eastAsiaTheme="minorEastAsia"/>
                <w:color w:val="000000" w:themeColor="text1"/>
              </w:rPr>
            </w:pPr>
            <w:r>
              <w:rPr>
                <w:rFonts w:eastAsiaTheme="minorEastAsia"/>
                <w:color w:val="000000" w:themeColor="text1"/>
              </w:rPr>
              <w:t>OK with Proposal 2-5. Also, OK to include Type-2 as a component of 49-1/1a/1b.</w:t>
            </w:r>
          </w:p>
        </w:tc>
      </w:tr>
      <w:tr w:rsidR="00875CCC" w:rsidRPr="00C0484F" w14:paraId="2C6FF6D9" w14:textId="77777777" w:rsidTr="000171C4">
        <w:tc>
          <w:tcPr>
            <w:tcW w:w="506" w:type="pct"/>
          </w:tcPr>
          <w:p w14:paraId="49B808E4" w14:textId="4E89578B" w:rsidR="00875CCC" w:rsidRDefault="00875CCC" w:rsidP="00875CCC">
            <w:pPr>
              <w:spacing w:after="0"/>
              <w:jc w:val="both"/>
              <w:rPr>
                <w:rFonts w:eastAsia="SimSun"/>
                <w:szCs w:val="21"/>
                <w:lang w:val="en-US" w:eastAsia="zh-CN"/>
              </w:rPr>
            </w:pPr>
            <w:r w:rsidRPr="004C7E58">
              <w:rPr>
                <w:rFonts w:eastAsiaTheme="minorEastAsia"/>
                <w:color w:val="000000" w:themeColor="text1"/>
              </w:rPr>
              <w:t>Intel</w:t>
            </w:r>
          </w:p>
        </w:tc>
        <w:tc>
          <w:tcPr>
            <w:tcW w:w="4494" w:type="pct"/>
          </w:tcPr>
          <w:p w14:paraId="3439E76C" w14:textId="05F04CDC" w:rsidR="00875CCC" w:rsidRDefault="00875CCC" w:rsidP="00875CCC">
            <w:pPr>
              <w:snapToGrid w:val="0"/>
              <w:spacing w:after="60" w:line="240" w:lineRule="auto"/>
              <w:jc w:val="both"/>
              <w:rPr>
                <w:rFonts w:eastAsiaTheme="minorEastAsia"/>
                <w:color w:val="000000" w:themeColor="text1"/>
              </w:rPr>
            </w:pPr>
            <w:r>
              <w:rPr>
                <w:rFonts w:eastAsiaTheme="minorEastAsia"/>
                <w:color w:val="000000" w:themeColor="text1"/>
              </w:rPr>
              <w:t xml:space="preserve">We share similar view as Nokia and ZTE that both should be basic component. </w:t>
            </w:r>
          </w:p>
        </w:tc>
      </w:tr>
      <w:tr w:rsidR="00BF0DDD" w:rsidRPr="00C0484F" w14:paraId="43B8AE28" w14:textId="77777777" w:rsidTr="000171C4">
        <w:tc>
          <w:tcPr>
            <w:tcW w:w="506" w:type="pct"/>
          </w:tcPr>
          <w:p w14:paraId="05FCFA2A" w14:textId="474FE770" w:rsidR="00BF0DDD" w:rsidRPr="004C7E58" w:rsidRDefault="00BF0DDD" w:rsidP="00BF0DDD">
            <w:pPr>
              <w:spacing w:after="0"/>
              <w:jc w:val="both"/>
              <w:rPr>
                <w:rFonts w:eastAsiaTheme="minorEastAsia"/>
                <w:color w:val="000000" w:themeColor="text1"/>
              </w:rPr>
            </w:pPr>
            <w:r>
              <w:rPr>
                <w:rFonts w:eastAsiaTheme="minorEastAsia" w:hint="eastAsia"/>
                <w:szCs w:val="21"/>
                <w:lang w:val="en-US"/>
              </w:rPr>
              <w:t>M</w:t>
            </w:r>
            <w:r>
              <w:rPr>
                <w:rFonts w:eastAsiaTheme="minorEastAsia"/>
                <w:szCs w:val="21"/>
                <w:lang w:val="en-US"/>
              </w:rPr>
              <w:t>oderator</w:t>
            </w:r>
          </w:p>
        </w:tc>
        <w:tc>
          <w:tcPr>
            <w:tcW w:w="4494" w:type="pct"/>
          </w:tcPr>
          <w:p w14:paraId="5F6E9338" w14:textId="77777777" w:rsidR="00BF0DDD" w:rsidRDefault="00BF0DDD" w:rsidP="00BF0DDD">
            <w:pPr>
              <w:snapToGrid w:val="0"/>
              <w:spacing w:after="60" w:line="240" w:lineRule="auto"/>
              <w:jc w:val="both"/>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ome companies do not support the proposal because of the FFS part. As you can see from the input, there are still divergent views on Type-2 CB and hence let’s try to agree on Type-1 at first and keep the door open for Type 2 for now. To move forward, I added another question on Type-2</w:t>
            </w:r>
          </w:p>
          <w:p w14:paraId="3012BBE3" w14:textId="77777777" w:rsidR="00BF0DDD" w:rsidRDefault="00BF0DDD" w:rsidP="00BF0DDD">
            <w:pPr>
              <w:snapToGrid w:val="0"/>
              <w:spacing w:after="60" w:line="240" w:lineRule="auto"/>
              <w:jc w:val="both"/>
              <w:rPr>
                <w:rFonts w:eastAsiaTheme="minorEastAsia"/>
                <w:color w:val="000000" w:themeColor="text1"/>
              </w:rPr>
            </w:pPr>
          </w:p>
          <w:p w14:paraId="59BEC68F" w14:textId="77777777" w:rsidR="00BF0DDD" w:rsidRDefault="00BF0DDD" w:rsidP="00BF0DDD">
            <w:pPr>
              <w:spacing w:afterLines="50" w:after="120"/>
              <w:jc w:val="both"/>
              <w:rPr>
                <w:b/>
                <w:bCs/>
                <w:szCs w:val="21"/>
                <w:lang w:val="en-US"/>
              </w:rPr>
            </w:pPr>
            <w:r>
              <w:rPr>
                <w:b/>
                <w:bCs/>
                <w:szCs w:val="21"/>
                <w:highlight w:val="yellow"/>
                <w:lang w:val="en-US"/>
              </w:rPr>
              <w:t>Proposal 2-5:</w:t>
            </w:r>
          </w:p>
          <w:p w14:paraId="06D446A7" w14:textId="77777777" w:rsidR="00BF0DDD" w:rsidRDefault="00BF0DDD" w:rsidP="00BF0DDD">
            <w:pPr>
              <w:pStyle w:val="aff6"/>
              <w:numPr>
                <w:ilvl w:val="0"/>
                <w:numId w:val="54"/>
              </w:numPr>
              <w:spacing w:afterLines="50" w:after="120"/>
              <w:ind w:leftChars="0"/>
              <w:jc w:val="both"/>
              <w:rPr>
                <w:b/>
                <w:bCs/>
                <w:szCs w:val="21"/>
                <w:lang w:val="en-US"/>
              </w:rPr>
            </w:pPr>
            <w:r>
              <w:rPr>
                <w:b/>
                <w:bCs/>
                <w:szCs w:val="21"/>
                <w:lang w:val="en-US"/>
              </w:rPr>
              <w:t>Component 6 in FGs 49-1/1a/1b is kept, i.e., Type 1 HARQ-ACK CB is included as a component of FGs 49-1/1a/1b</w:t>
            </w:r>
          </w:p>
          <w:p w14:paraId="18A71AF6" w14:textId="77777777" w:rsidR="00BF0DDD" w:rsidRPr="00436A3B" w:rsidRDefault="00BF0DDD" w:rsidP="00BF0DDD">
            <w:pPr>
              <w:pStyle w:val="aff6"/>
              <w:numPr>
                <w:ilvl w:val="1"/>
                <w:numId w:val="54"/>
              </w:numPr>
              <w:snapToGrid w:val="0"/>
              <w:spacing w:afterLines="50" w:after="120" w:line="240" w:lineRule="auto"/>
              <w:ind w:leftChars="0"/>
              <w:jc w:val="both"/>
              <w:rPr>
                <w:rFonts w:eastAsia="SimSun"/>
                <w:color w:val="000000" w:themeColor="text1"/>
                <w:lang w:val="en-US" w:eastAsia="zh-CN"/>
              </w:rPr>
            </w:pPr>
            <w:r w:rsidRPr="00436A3B">
              <w:rPr>
                <w:rFonts w:hint="eastAsia"/>
                <w:b/>
                <w:bCs/>
                <w:szCs w:val="21"/>
                <w:lang w:val="en-US"/>
              </w:rPr>
              <w:t>F</w:t>
            </w:r>
            <w:r w:rsidRPr="00436A3B">
              <w:rPr>
                <w:b/>
                <w:bCs/>
                <w:szCs w:val="21"/>
                <w:lang w:val="en-US"/>
              </w:rPr>
              <w:t xml:space="preserve">FS </w:t>
            </w:r>
            <w:r>
              <w:rPr>
                <w:b/>
                <w:bCs/>
                <w:szCs w:val="21"/>
                <w:lang w:val="en-US"/>
              </w:rPr>
              <w:t xml:space="preserve">whether </w:t>
            </w:r>
            <w:r w:rsidRPr="00436A3B">
              <w:rPr>
                <w:b/>
                <w:bCs/>
                <w:szCs w:val="21"/>
                <w:lang w:val="en-US"/>
              </w:rPr>
              <w:t>Type 2 HARQ-ACK CB</w:t>
            </w:r>
            <w:r>
              <w:rPr>
                <w:b/>
                <w:bCs/>
                <w:szCs w:val="21"/>
                <w:lang w:val="en-US"/>
              </w:rPr>
              <w:t xml:space="preserve"> is introduced as a separate FG 49-5 or as a component of FGs 49-1/1a/1b</w:t>
            </w:r>
          </w:p>
          <w:p w14:paraId="5DC1FBE0" w14:textId="77777777" w:rsidR="00BF0DDD" w:rsidRDefault="00BF0DDD" w:rsidP="00BF0DDD">
            <w:pPr>
              <w:snapToGrid w:val="0"/>
              <w:spacing w:after="60" w:line="240" w:lineRule="auto"/>
              <w:jc w:val="both"/>
              <w:rPr>
                <w:rFonts w:eastAsiaTheme="minorEastAsia"/>
                <w:color w:val="000000" w:themeColor="text1"/>
                <w:lang w:val="en-US"/>
              </w:rPr>
            </w:pPr>
          </w:p>
          <w:p w14:paraId="75E8962A" w14:textId="77777777" w:rsidR="00BF0DDD" w:rsidRDefault="00BF0DDD" w:rsidP="00BF0DDD">
            <w:pPr>
              <w:spacing w:afterLines="50" w:after="120"/>
              <w:jc w:val="both"/>
              <w:rPr>
                <w:b/>
                <w:bCs/>
                <w:szCs w:val="21"/>
                <w:lang w:val="en-US"/>
              </w:rPr>
            </w:pPr>
            <w:r>
              <w:rPr>
                <w:b/>
                <w:bCs/>
                <w:szCs w:val="21"/>
                <w:highlight w:val="yellow"/>
                <w:lang w:val="en-US"/>
              </w:rPr>
              <w:t>Question 2-5-1:</w:t>
            </w:r>
          </w:p>
          <w:p w14:paraId="76D5C8A2" w14:textId="77777777" w:rsidR="00BF0DDD" w:rsidRDefault="00BF0DDD" w:rsidP="00BF0DDD">
            <w:pPr>
              <w:pStyle w:val="aff6"/>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Pr="000F24F4">
              <w:rPr>
                <w:b/>
                <w:bCs/>
                <w:szCs w:val="21"/>
                <w:u w:val="single"/>
                <w:lang w:val="en-US"/>
              </w:rPr>
              <w:t>which options you have strong concern</w:t>
            </w:r>
            <w:r>
              <w:rPr>
                <w:b/>
                <w:bCs/>
                <w:szCs w:val="21"/>
                <w:lang w:val="en-US"/>
              </w:rPr>
              <w:t xml:space="preserve"> for the support of Type 2 HARQ-ACK CB</w:t>
            </w:r>
          </w:p>
          <w:p w14:paraId="027EE6F7" w14:textId="77777777" w:rsidR="00BF0DDD" w:rsidRDefault="00BF0DDD" w:rsidP="00BF0DDD">
            <w:pPr>
              <w:pStyle w:val="aff6"/>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pt1: Type 2 HARQ-ACK CB is included as a component of FGs 49-1/1a/1b</w:t>
            </w:r>
          </w:p>
          <w:p w14:paraId="596F4BCC" w14:textId="77777777" w:rsidR="00BF0DDD" w:rsidRPr="000F24F4" w:rsidRDefault="00BF0DDD" w:rsidP="00BF0DDD">
            <w:pPr>
              <w:pStyle w:val="aff6"/>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sidRPr="00436A3B">
              <w:rPr>
                <w:b/>
                <w:bCs/>
                <w:szCs w:val="21"/>
                <w:lang w:val="en-US"/>
              </w:rPr>
              <w:t>Type 2 HARQ-ACK CB</w:t>
            </w:r>
            <w:r>
              <w:rPr>
                <w:b/>
                <w:bCs/>
                <w:szCs w:val="21"/>
                <w:lang w:val="en-US"/>
              </w:rPr>
              <w:t xml:space="preserve"> is introduced as a separate FG 49-5</w:t>
            </w:r>
          </w:p>
          <w:p w14:paraId="5515E32A" w14:textId="77777777" w:rsidR="00BF0DDD" w:rsidRDefault="00BF0DDD" w:rsidP="00BF0DDD">
            <w:pPr>
              <w:snapToGrid w:val="0"/>
              <w:spacing w:after="60" w:line="240" w:lineRule="auto"/>
              <w:jc w:val="both"/>
              <w:rPr>
                <w:rFonts w:eastAsiaTheme="minorEastAsia"/>
                <w:color w:val="000000" w:themeColor="text1"/>
              </w:rPr>
            </w:pPr>
          </w:p>
        </w:tc>
      </w:tr>
      <w:tr w:rsidR="00186014" w:rsidRPr="00C0484F" w14:paraId="3C29D09A" w14:textId="77777777" w:rsidTr="000171C4">
        <w:tc>
          <w:tcPr>
            <w:tcW w:w="506" w:type="pct"/>
          </w:tcPr>
          <w:p w14:paraId="522E50F4" w14:textId="5FF5A452" w:rsidR="00186014" w:rsidRPr="004C7E58" w:rsidRDefault="00186014" w:rsidP="00186014">
            <w:pPr>
              <w:spacing w:after="0"/>
              <w:jc w:val="both"/>
              <w:rPr>
                <w:rFonts w:eastAsiaTheme="minorEastAsia"/>
                <w:color w:val="000000" w:themeColor="text1"/>
              </w:rPr>
            </w:pPr>
            <w:r>
              <w:rPr>
                <w:rFonts w:eastAsiaTheme="minorEastAsia" w:hint="eastAsia"/>
                <w:color w:val="000000" w:themeColor="text1"/>
              </w:rPr>
              <w:t>Q</w:t>
            </w:r>
            <w:r>
              <w:rPr>
                <w:rFonts w:eastAsiaTheme="minorEastAsia"/>
                <w:color w:val="000000" w:themeColor="text1"/>
              </w:rPr>
              <w:t>ualcomm</w:t>
            </w:r>
          </w:p>
        </w:tc>
        <w:tc>
          <w:tcPr>
            <w:tcW w:w="4494" w:type="pct"/>
          </w:tcPr>
          <w:p w14:paraId="6DADC94F" w14:textId="77777777" w:rsidR="00186014" w:rsidRDefault="00186014" w:rsidP="00186014">
            <w:pPr>
              <w:snapToGrid w:val="0"/>
              <w:spacing w:after="60" w:line="240" w:lineRule="auto"/>
              <w:jc w:val="both"/>
              <w:rPr>
                <w:rFonts w:eastAsiaTheme="minorEastAsia"/>
                <w:color w:val="000000" w:themeColor="text1"/>
              </w:rPr>
            </w:pPr>
            <w:r>
              <w:rPr>
                <w:rFonts w:eastAsiaTheme="minorEastAsia"/>
                <w:color w:val="000000" w:themeColor="text1"/>
              </w:rPr>
              <w:t xml:space="preserve">Proposal 2-5: We are </w:t>
            </w:r>
            <w:r>
              <w:rPr>
                <w:rFonts w:eastAsiaTheme="minorEastAsia" w:hint="eastAsia"/>
                <w:color w:val="000000" w:themeColor="text1"/>
              </w:rPr>
              <w:t>O</w:t>
            </w:r>
            <w:r>
              <w:rPr>
                <w:rFonts w:eastAsiaTheme="minorEastAsia"/>
                <w:color w:val="000000" w:themeColor="text1"/>
              </w:rPr>
              <w:t>K</w:t>
            </w:r>
          </w:p>
          <w:p w14:paraId="3F10CEA4" w14:textId="77777777" w:rsidR="00186014" w:rsidRDefault="00186014" w:rsidP="00186014">
            <w:pPr>
              <w:snapToGrid w:val="0"/>
              <w:spacing w:after="60" w:line="240" w:lineRule="auto"/>
              <w:jc w:val="both"/>
              <w:rPr>
                <w:rFonts w:eastAsiaTheme="minorEastAsia"/>
                <w:color w:val="000000" w:themeColor="text1"/>
              </w:rPr>
            </w:pPr>
          </w:p>
          <w:p w14:paraId="55E48E09" w14:textId="02D435A2" w:rsidR="00186014" w:rsidRDefault="00186014" w:rsidP="00186014">
            <w:pPr>
              <w:snapToGrid w:val="0"/>
              <w:spacing w:after="60" w:line="240" w:lineRule="auto"/>
              <w:jc w:val="both"/>
              <w:rPr>
                <w:rFonts w:eastAsiaTheme="minorEastAsia"/>
                <w:color w:val="000000" w:themeColor="text1"/>
              </w:rPr>
            </w:pPr>
            <w:r>
              <w:rPr>
                <w:rFonts w:eastAsiaTheme="minorEastAsia"/>
                <w:color w:val="000000" w:themeColor="text1"/>
              </w:rPr>
              <w:t xml:space="preserve">Question 2-5-1: </w:t>
            </w:r>
            <w:r>
              <w:rPr>
                <w:rFonts w:eastAsiaTheme="minorEastAsia" w:hint="eastAsia"/>
                <w:color w:val="000000" w:themeColor="text1"/>
              </w:rPr>
              <w:t>S</w:t>
            </w:r>
            <w:r>
              <w:rPr>
                <w:rFonts w:eastAsiaTheme="minorEastAsia"/>
                <w:color w:val="000000" w:themeColor="text1"/>
              </w:rPr>
              <w:t>upport Opt. 2. We are not OK with Opt. 1 if “included as a component” means the component is mandatory component of FGs 49-1/1a/1b.</w:t>
            </w:r>
          </w:p>
        </w:tc>
      </w:tr>
      <w:tr w:rsidR="00B06803" w:rsidRPr="00C0484F" w14:paraId="54B5D692" w14:textId="77777777" w:rsidTr="000171C4">
        <w:tc>
          <w:tcPr>
            <w:tcW w:w="506" w:type="pct"/>
          </w:tcPr>
          <w:p w14:paraId="03FF5D6D" w14:textId="58C776A9" w:rsidR="00B06803" w:rsidRPr="004C7E58" w:rsidRDefault="00B06803" w:rsidP="00B06803">
            <w:pPr>
              <w:spacing w:after="0"/>
              <w:jc w:val="both"/>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TT DOCOMO</w:t>
            </w:r>
          </w:p>
        </w:tc>
        <w:tc>
          <w:tcPr>
            <w:tcW w:w="4494" w:type="pct"/>
          </w:tcPr>
          <w:p w14:paraId="76AFE374" w14:textId="77200CA7" w:rsidR="00B06803" w:rsidRDefault="00B06803" w:rsidP="00B06803">
            <w:pPr>
              <w:snapToGrid w:val="0"/>
              <w:spacing w:after="60" w:line="240" w:lineRule="auto"/>
              <w:jc w:val="both"/>
              <w:rPr>
                <w:rFonts w:eastAsiaTheme="minorEastAsia"/>
                <w:color w:val="000000" w:themeColor="text1"/>
              </w:rPr>
            </w:pPr>
            <w:r>
              <w:rPr>
                <w:rFonts w:eastAsiaTheme="minorEastAsia"/>
                <w:color w:val="000000" w:themeColor="text1"/>
              </w:rPr>
              <w:t>We have no strong concern on both Opt.1 and Opt.2, while prefer Opt.1.</w:t>
            </w:r>
          </w:p>
        </w:tc>
      </w:tr>
      <w:tr w:rsidR="00467082" w14:paraId="7A75DC26" w14:textId="77777777" w:rsidTr="00467082">
        <w:tc>
          <w:tcPr>
            <w:tcW w:w="506" w:type="pct"/>
          </w:tcPr>
          <w:p w14:paraId="26628337" w14:textId="77777777" w:rsidR="00467082" w:rsidRPr="004C7E58" w:rsidRDefault="00467082" w:rsidP="00755529">
            <w:pPr>
              <w:spacing w:after="0"/>
              <w:jc w:val="both"/>
              <w:rPr>
                <w:rFonts w:eastAsiaTheme="minorEastAsia"/>
                <w:color w:val="000000" w:themeColor="text1"/>
              </w:rPr>
            </w:pPr>
            <w:r>
              <w:rPr>
                <w:rFonts w:eastAsia="SimSun"/>
                <w:color w:val="000000" w:themeColor="text1"/>
                <w:lang w:eastAsia="zh-CN"/>
              </w:rPr>
              <w:t>Vivo3</w:t>
            </w:r>
          </w:p>
        </w:tc>
        <w:tc>
          <w:tcPr>
            <w:tcW w:w="4494" w:type="pct"/>
          </w:tcPr>
          <w:p w14:paraId="2C5099FE" w14:textId="77777777" w:rsidR="00467082" w:rsidRDefault="00467082" w:rsidP="00755529">
            <w:pPr>
              <w:spacing w:afterLines="50" w:after="120"/>
              <w:jc w:val="both"/>
              <w:rPr>
                <w:b/>
                <w:bCs/>
                <w:szCs w:val="21"/>
                <w:lang w:val="en-US"/>
              </w:rPr>
            </w:pPr>
            <w:r>
              <w:rPr>
                <w:b/>
                <w:bCs/>
                <w:szCs w:val="21"/>
                <w:highlight w:val="yellow"/>
                <w:lang w:val="en-US"/>
              </w:rPr>
              <w:t>Proposal 2-5:</w:t>
            </w:r>
            <w:r>
              <w:rPr>
                <w:b/>
                <w:bCs/>
                <w:szCs w:val="21"/>
                <w:lang w:val="en-US"/>
              </w:rPr>
              <w:t xml:space="preserve"> </w:t>
            </w:r>
            <w:r w:rsidRPr="00F12ECD">
              <w:rPr>
                <w:szCs w:val="21"/>
                <w:lang w:val="en-US"/>
              </w:rPr>
              <w:t>agree</w:t>
            </w:r>
          </w:p>
          <w:p w14:paraId="2B3063EA" w14:textId="77777777" w:rsidR="00467082" w:rsidRDefault="00467082" w:rsidP="00755529">
            <w:pPr>
              <w:snapToGrid w:val="0"/>
              <w:spacing w:after="60" w:line="240" w:lineRule="auto"/>
              <w:jc w:val="both"/>
              <w:rPr>
                <w:rFonts w:eastAsiaTheme="minorEastAsia"/>
                <w:color w:val="000000" w:themeColor="text1"/>
              </w:rPr>
            </w:pPr>
            <w:r>
              <w:rPr>
                <w:b/>
                <w:bCs/>
                <w:szCs w:val="21"/>
                <w:highlight w:val="yellow"/>
                <w:lang w:val="en-US"/>
              </w:rPr>
              <w:t>Question 2-5-1:</w:t>
            </w:r>
            <w:r>
              <w:rPr>
                <w:rFonts w:eastAsia="SimSun" w:hint="eastAsia"/>
                <w:b/>
                <w:bCs/>
                <w:szCs w:val="21"/>
                <w:lang w:val="en-US" w:eastAsia="zh-CN"/>
              </w:rPr>
              <w:t xml:space="preserve"> </w:t>
            </w:r>
            <w:r w:rsidRPr="00F12ECD">
              <w:rPr>
                <w:rFonts w:eastAsia="SimSun"/>
                <w:szCs w:val="21"/>
                <w:lang w:val="en-US" w:eastAsia="zh-CN"/>
              </w:rPr>
              <w:t xml:space="preserve">we believe that Option 2 would be the more favorable choice as </w:t>
            </w:r>
            <w:r>
              <w:rPr>
                <w:rFonts w:eastAsia="SimSun"/>
                <w:szCs w:val="21"/>
                <w:lang w:val="en-US" w:eastAsia="zh-CN"/>
              </w:rPr>
              <w:t>Type2</w:t>
            </w:r>
            <w:r w:rsidRPr="00F12ECD">
              <w:rPr>
                <w:rFonts w:eastAsia="SimSun"/>
                <w:szCs w:val="21"/>
                <w:lang w:val="en-US" w:eastAsia="zh-CN"/>
              </w:rPr>
              <w:t xml:space="preserve"> </w:t>
            </w:r>
            <w:r>
              <w:rPr>
                <w:rFonts w:eastAsia="SimSun"/>
                <w:szCs w:val="21"/>
                <w:lang w:val="en-US" w:eastAsia="zh-CN"/>
              </w:rPr>
              <w:t>CB adds</w:t>
            </w:r>
            <w:r w:rsidRPr="00F12ECD">
              <w:rPr>
                <w:rFonts w:eastAsia="SimSun"/>
                <w:szCs w:val="21"/>
                <w:lang w:val="en-US" w:eastAsia="zh-CN"/>
              </w:rPr>
              <w:t xml:space="preserve"> </w:t>
            </w:r>
            <w:r>
              <w:rPr>
                <w:rFonts w:eastAsia="SimSun"/>
                <w:szCs w:val="21"/>
                <w:lang w:val="en-US" w:eastAsia="zh-CN"/>
              </w:rPr>
              <w:t xml:space="preserve">UE </w:t>
            </w:r>
            <w:r w:rsidRPr="00F12ECD">
              <w:rPr>
                <w:rFonts w:eastAsia="SimSun"/>
                <w:szCs w:val="21"/>
                <w:lang w:val="en-US" w:eastAsia="zh-CN"/>
              </w:rPr>
              <w:t xml:space="preserve">complexity </w:t>
            </w:r>
            <w:r>
              <w:rPr>
                <w:rFonts w:eastAsia="SimSun"/>
                <w:szCs w:val="21"/>
                <w:lang w:val="en-US" w:eastAsia="zh-CN"/>
              </w:rPr>
              <w:t xml:space="preserve">compared to Type1. </w:t>
            </w:r>
          </w:p>
        </w:tc>
      </w:tr>
      <w:tr w:rsidR="004D3065" w14:paraId="66F372E3" w14:textId="77777777" w:rsidTr="00467082">
        <w:tc>
          <w:tcPr>
            <w:tcW w:w="506" w:type="pct"/>
          </w:tcPr>
          <w:p w14:paraId="1CB9ADAC" w14:textId="40E7768E" w:rsidR="004D3065" w:rsidRDefault="004D3065" w:rsidP="00755529">
            <w:pPr>
              <w:spacing w:after="0"/>
              <w:jc w:val="both"/>
              <w:rPr>
                <w:rFonts w:eastAsia="SimSun"/>
                <w:color w:val="000000" w:themeColor="text1"/>
                <w:lang w:eastAsia="zh-CN"/>
              </w:rPr>
            </w:pPr>
            <w:r>
              <w:rPr>
                <w:rFonts w:eastAsia="SimSun" w:hint="eastAsia"/>
                <w:color w:val="000000" w:themeColor="text1"/>
                <w:lang w:eastAsia="zh-CN"/>
              </w:rPr>
              <w:t>H</w:t>
            </w:r>
            <w:r>
              <w:rPr>
                <w:rFonts w:eastAsia="SimSun"/>
                <w:color w:val="000000" w:themeColor="text1"/>
                <w:lang w:eastAsia="zh-CN"/>
              </w:rPr>
              <w:t xml:space="preserve">uawei, HiSilicon </w:t>
            </w:r>
          </w:p>
        </w:tc>
        <w:tc>
          <w:tcPr>
            <w:tcW w:w="4494" w:type="pct"/>
          </w:tcPr>
          <w:p w14:paraId="665D2BA2" w14:textId="359BA47C" w:rsidR="004D3065" w:rsidRDefault="004D3065" w:rsidP="004D3065">
            <w:pPr>
              <w:snapToGrid w:val="0"/>
              <w:spacing w:after="60" w:line="240" w:lineRule="auto"/>
              <w:jc w:val="both"/>
              <w:rPr>
                <w:rFonts w:eastAsiaTheme="minorEastAsia"/>
                <w:color w:val="000000" w:themeColor="text1"/>
              </w:rPr>
            </w:pPr>
            <w:r>
              <w:rPr>
                <w:rFonts w:eastAsiaTheme="minorEastAsia"/>
                <w:color w:val="000000" w:themeColor="text1"/>
              </w:rPr>
              <w:t xml:space="preserve">1. Proposal 2-5: We are </w:t>
            </w:r>
            <w:r>
              <w:rPr>
                <w:rFonts w:eastAsiaTheme="minorEastAsia" w:hint="eastAsia"/>
                <w:color w:val="000000" w:themeColor="text1"/>
              </w:rPr>
              <w:t>O</w:t>
            </w:r>
            <w:r>
              <w:rPr>
                <w:rFonts w:eastAsiaTheme="minorEastAsia"/>
                <w:color w:val="000000" w:themeColor="text1"/>
              </w:rPr>
              <w:t>K</w:t>
            </w:r>
          </w:p>
          <w:p w14:paraId="1A486911" w14:textId="0031E7EC" w:rsidR="004D3065" w:rsidRPr="004D3065" w:rsidRDefault="004D3065" w:rsidP="00E42249">
            <w:pPr>
              <w:spacing w:afterLines="50" w:after="120"/>
              <w:jc w:val="both"/>
              <w:rPr>
                <w:rFonts w:eastAsia="SimSun"/>
                <w:b/>
                <w:bCs/>
                <w:szCs w:val="21"/>
                <w:highlight w:val="yellow"/>
                <w:lang w:val="en-US" w:eastAsia="zh-CN"/>
              </w:rPr>
            </w:pPr>
            <w:r w:rsidRPr="004D3065">
              <w:rPr>
                <w:rFonts w:eastAsiaTheme="minorEastAsia" w:hint="eastAsia"/>
                <w:color w:val="000000" w:themeColor="text1"/>
              </w:rPr>
              <w:t>2</w:t>
            </w:r>
            <w:r w:rsidRPr="004D3065">
              <w:rPr>
                <w:rFonts w:eastAsiaTheme="minorEastAsia"/>
                <w:color w:val="000000" w:themeColor="text1"/>
              </w:rPr>
              <w:t>.</w:t>
            </w:r>
            <w:r>
              <w:rPr>
                <w:rFonts w:eastAsiaTheme="minorEastAsia"/>
                <w:color w:val="000000" w:themeColor="text1"/>
              </w:rPr>
              <w:t xml:space="preserve"> Question 2-5-1: We support option 2</w:t>
            </w:r>
            <w:r w:rsidR="00B72B0C">
              <w:rPr>
                <w:rFonts w:eastAsiaTheme="minorEastAsia"/>
                <w:color w:val="000000" w:themeColor="text1"/>
              </w:rPr>
              <w:t xml:space="preserve">, </w:t>
            </w:r>
            <w:r w:rsidR="00E42249">
              <w:rPr>
                <w:rFonts w:eastAsiaTheme="minorEastAsia"/>
                <w:color w:val="000000" w:themeColor="text1"/>
              </w:rPr>
              <w:t>just same as the existing system that</w:t>
            </w:r>
            <w:r w:rsidR="00B72B0C">
              <w:rPr>
                <w:rFonts w:eastAsiaTheme="minorEastAsia"/>
                <w:color w:val="000000" w:themeColor="text1"/>
              </w:rPr>
              <w:t xml:space="preserve"> separate capabilities are supported for type 1 and type 2.</w:t>
            </w:r>
            <w:r w:rsidR="00996BF6">
              <w:rPr>
                <w:rFonts w:eastAsiaTheme="minorEastAsia"/>
                <w:color w:val="000000" w:themeColor="text1"/>
              </w:rPr>
              <w:t xml:space="preserve"> </w:t>
            </w:r>
            <w:r w:rsidR="00B72B0C">
              <w:rPr>
                <w:rFonts w:eastAsiaTheme="minorEastAsia"/>
                <w:color w:val="000000" w:themeColor="text1"/>
              </w:rPr>
              <w:t xml:space="preserve"> </w:t>
            </w:r>
            <w:r>
              <w:rPr>
                <w:rFonts w:eastAsiaTheme="minorEastAsia"/>
                <w:color w:val="000000" w:themeColor="text1"/>
              </w:rPr>
              <w:t xml:space="preserve"> </w:t>
            </w:r>
          </w:p>
        </w:tc>
      </w:tr>
      <w:tr w:rsidR="00961DBA" w14:paraId="77026FD5" w14:textId="77777777" w:rsidTr="00467082">
        <w:tc>
          <w:tcPr>
            <w:tcW w:w="506" w:type="pct"/>
          </w:tcPr>
          <w:p w14:paraId="3BD93163" w14:textId="5063E655" w:rsidR="00961DBA" w:rsidRDefault="00961DBA" w:rsidP="00961DBA">
            <w:pPr>
              <w:spacing w:after="0"/>
              <w:jc w:val="both"/>
              <w:rPr>
                <w:rFonts w:eastAsia="SimSun"/>
                <w:color w:val="000000" w:themeColor="text1"/>
                <w:lang w:eastAsia="zh-CN"/>
              </w:rPr>
            </w:pPr>
            <w:r>
              <w:rPr>
                <w:rFonts w:eastAsiaTheme="minorEastAsia"/>
                <w:color w:val="000000" w:themeColor="text1"/>
              </w:rPr>
              <w:t>LGE</w:t>
            </w:r>
          </w:p>
        </w:tc>
        <w:tc>
          <w:tcPr>
            <w:tcW w:w="4494" w:type="pct"/>
          </w:tcPr>
          <w:p w14:paraId="2388379A" w14:textId="77777777" w:rsidR="00961DBA" w:rsidRDefault="00961DBA" w:rsidP="00961DBA">
            <w:pPr>
              <w:snapToGrid w:val="0"/>
              <w:spacing w:after="60" w:line="240" w:lineRule="auto"/>
              <w:jc w:val="both"/>
              <w:rPr>
                <w:rFonts w:eastAsiaTheme="minorEastAsia"/>
                <w:color w:val="000000" w:themeColor="text1"/>
              </w:rPr>
            </w:pPr>
            <w:r>
              <w:rPr>
                <w:rFonts w:eastAsiaTheme="minorEastAsia"/>
                <w:color w:val="000000" w:themeColor="text1"/>
              </w:rPr>
              <w:t>Opt 1 is preferred since both two CB types have been supported as essential features from Rel-15, and it would be inefficient if legacy DCI based scheduling for the cells not configured with multi-cell scheduling, cannot be configured with Type-2 CB just due to configuration of multi-cell scheduling for other cells.</w:t>
            </w:r>
          </w:p>
          <w:p w14:paraId="3BC9D7ED" w14:textId="77777777" w:rsidR="00961DBA" w:rsidRPr="00856E00" w:rsidRDefault="00961DBA" w:rsidP="00961DBA">
            <w:pPr>
              <w:snapToGrid w:val="0"/>
              <w:spacing w:after="60" w:line="240" w:lineRule="auto"/>
              <w:jc w:val="both"/>
              <w:rPr>
                <w:rFonts w:eastAsia="Malgun Gothic"/>
                <w:color w:val="000000" w:themeColor="text1"/>
                <w:lang w:eastAsia="ko-KR"/>
              </w:rPr>
            </w:pPr>
            <w:r>
              <w:rPr>
                <w:rFonts w:eastAsia="Malgun Gothic"/>
                <w:color w:val="000000" w:themeColor="text1"/>
                <w:lang w:eastAsia="ko-KR"/>
              </w:rPr>
              <w:t>Moreover, we don’t see the complexity issue compared to Type-2 CB in case of Rel-17 multi-PDSCH scheduling.</w:t>
            </w:r>
          </w:p>
          <w:p w14:paraId="16488426" w14:textId="77777777" w:rsidR="00961DBA" w:rsidRDefault="00961DBA" w:rsidP="00961DBA">
            <w:pPr>
              <w:spacing w:afterLines="50" w:after="120"/>
              <w:jc w:val="both"/>
              <w:rPr>
                <w:b/>
                <w:bCs/>
                <w:szCs w:val="21"/>
                <w:highlight w:val="yellow"/>
                <w:lang w:val="en-US"/>
              </w:rPr>
            </w:pPr>
          </w:p>
        </w:tc>
      </w:tr>
      <w:tr w:rsidR="00685CC3" w14:paraId="410BCD49" w14:textId="77777777" w:rsidTr="00467082">
        <w:tc>
          <w:tcPr>
            <w:tcW w:w="506" w:type="pct"/>
          </w:tcPr>
          <w:p w14:paraId="3F6F9624" w14:textId="141F7477" w:rsidR="00685CC3" w:rsidRDefault="00685CC3" w:rsidP="00685CC3">
            <w:pPr>
              <w:spacing w:after="0"/>
              <w:jc w:val="both"/>
              <w:rPr>
                <w:rFonts w:eastAsiaTheme="minorEastAsia"/>
                <w:color w:val="000000" w:themeColor="text1"/>
              </w:rPr>
            </w:pPr>
            <w:r>
              <w:rPr>
                <w:rFonts w:eastAsiaTheme="minorEastAsia"/>
                <w:color w:val="000000" w:themeColor="text1"/>
                <w:lang w:val="en-US"/>
              </w:rPr>
              <w:t>Apple</w:t>
            </w:r>
          </w:p>
        </w:tc>
        <w:tc>
          <w:tcPr>
            <w:tcW w:w="4494" w:type="pct"/>
          </w:tcPr>
          <w:p w14:paraId="15C3B913" w14:textId="77777777" w:rsidR="00685CC3" w:rsidRDefault="00685CC3" w:rsidP="00685CC3">
            <w:pPr>
              <w:snapToGrid w:val="0"/>
              <w:spacing w:after="60"/>
              <w:jc w:val="both"/>
              <w:rPr>
                <w:rFonts w:eastAsiaTheme="minorEastAsia"/>
                <w:color w:val="000000" w:themeColor="text1"/>
                <w:lang w:val="en-US"/>
              </w:rPr>
            </w:pPr>
            <w:r>
              <w:rPr>
                <w:rFonts w:eastAsiaTheme="minorEastAsia"/>
                <w:color w:val="000000" w:themeColor="text1"/>
                <w:lang w:val="en-US"/>
              </w:rPr>
              <w:t>Proposal 2-5: Fine</w:t>
            </w:r>
          </w:p>
          <w:p w14:paraId="36DFC16A" w14:textId="1723A3F8" w:rsidR="00685CC3" w:rsidRDefault="00685CC3" w:rsidP="00685CC3">
            <w:pPr>
              <w:snapToGrid w:val="0"/>
              <w:spacing w:after="60" w:line="240" w:lineRule="auto"/>
              <w:jc w:val="both"/>
              <w:rPr>
                <w:rFonts w:eastAsiaTheme="minorEastAsia"/>
                <w:color w:val="000000" w:themeColor="text1"/>
              </w:rPr>
            </w:pPr>
            <w:r>
              <w:rPr>
                <w:rFonts w:eastAsiaTheme="minorEastAsia"/>
                <w:color w:val="000000" w:themeColor="text1"/>
                <w:lang w:val="en-US"/>
              </w:rPr>
              <w:t>Question 2-5-1: We support Opt2 and not OK with Opt1</w:t>
            </w:r>
          </w:p>
        </w:tc>
      </w:tr>
      <w:tr w:rsidR="00680086" w14:paraId="39539D2C" w14:textId="77777777" w:rsidTr="00467082">
        <w:tc>
          <w:tcPr>
            <w:tcW w:w="506" w:type="pct"/>
          </w:tcPr>
          <w:p w14:paraId="1A8F9AE4" w14:textId="5BF67080" w:rsidR="00680086" w:rsidRDefault="00680086" w:rsidP="00680086">
            <w:pPr>
              <w:spacing w:after="0"/>
              <w:jc w:val="both"/>
              <w:rPr>
                <w:rFonts w:eastAsiaTheme="minorEastAsia"/>
                <w:color w:val="000000" w:themeColor="text1"/>
                <w:lang w:val="en-US"/>
              </w:rPr>
            </w:pPr>
            <w:r>
              <w:rPr>
                <w:rFonts w:eastAsia="SimSun"/>
                <w:color w:val="000000" w:themeColor="text1"/>
                <w:lang w:val="en-US" w:eastAsia="zh-CN"/>
              </w:rPr>
              <w:t>ZTE</w:t>
            </w:r>
          </w:p>
        </w:tc>
        <w:tc>
          <w:tcPr>
            <w:tcW w:w="4494" w:type="pct"/>
          </w:tcPr>
          <w:p w14:paraId="1846C23B" w14:textId="54062E91" w:rsidR="00680086" w:rsidRPr="00680086" w:rsidRDefault="00680086" w:rsidP="00680086">
            <w:pPr>
              <w:spacing w:afterLines="50" w:after="120"/>
              <w:jc w:val="both"/>
              <w:rPr>
                <w:bCs/>
                <w:szCs w:val="21"/>
                <w:lang w:val="en-US"/>
              </w:rPr>
            </w:pPr>
            <w:r w:rsidRPr="00680086">
              <w:rPr>
                <w:bCs/>
                <w:szCs w:val="21"/>
                <w:lang w:val="en-US"/>
              </w:rPr>
              <w:t>We ar</w:t>
            </w:r>
            <w:r w:rsidR="00445CDA">
              <w:rPr>
                <w:bCs/>
                <w:szCs w:val="21"/>
                <w:lang w:val="en-US"/>
              </w:rPr>
              <w:t>e</w:t>
            </w:r>
            <w:r w:rsidRPr="00680086">
              <w:rPr>
                <w:bCs/>
                <w:szCs w:val="21"/>
                <w:lang w:val="en-US"/>
              </w:rPr>
              <w:t xml:space="preserve"> fine with Proposal 2-5.</w:t>
            </w:r>
          </w:p>
          <w:p w14:paraId="1235E9B6" w14:textId="670E01FE" w:rsidR="00680086" w:rsidRPr="00680086" w:rsidRDefault="00680086" w:rsidP="00680086">
            <w:pPr>
              <w:snapToGrid w:val="0"/>
              <w:spacing w:after="60"/>
              <w:jc w:val="both"/>
              <w:rPr>
                <w:rFonts w:eastAsiaTheme="minorEastAsia"/>
                <w:color w:val="000000" w:themeColor="text1"/>
                <w:lang w:val="en-US"/>
              </w:rPr>
            </w:pPr>
            <w:r w:rsidRPr="00680086">
              <w:rPr>
                <w:bCs/>
                <w:szCs w:val="21"/>
                <w:lang w:val="en-US"/>
              </w:rPr>
              <w:lastRenderedPageBreak/>
              <w:t>For Question 2-5-1, we have strong concern on Option 2 because Option 2 may have impact to the legacy scheduling. If we go with Option 2, it may lead to the Type-2 codebook cannot be configured even for legacy DCI scheduling in the case of multi-cell scheduling if the UE does not support Type-2 codebook and multi-cell scheduling. Currently, the Type-2 codebook is similar as Rel-15, i.e., there are two sub-codebooks and the sub-codebook is very similar as the sub-codebook for CBG in Rel-15. We don’t understand why Type-2 codebook needs separate report.</w:t>
            </w:r>
          </w:p>
        </w:tc>
      </w:tr>
      <w:tr w:rsidR="00ED5834" w14:paraId="2A9FB02C" w14:textId="77777777" w:rsidTr="00467082">
        <w:tc>
          <w:tcPr>
            <w:tcW w:w="506" w:type="pct"/>
          </w:tcPr>
          <w:p w14:paraId="7EB91359" w14:textId="70371037" w:rsidR="00ED5834" w:rsidRDefault="00ED5834" w:rsidP="00ED5834">
            <w:pPr>
              <w:spacing w:after="0"/>
              <w:jc w:val="both"/>
              <w:rPr>
                <w:rFonts w:eastAsia="SimSun"/>
                <w:color w:val="000000" w:themeColor="text1"/>
                <w:lang w:val="en-US" w:eastAsia="zh-CN"/>
              </w:rPr>
            </w:pPr>
            <w:r>
              <w:rPr>
                <w:rFonts w:eastAsiaTheme="minorEastAsia"/>
                <w:color w:val="000000" w:themeColor="text1"/>
                <w:lang w:val="en-US"/>
              </w:rPr>
              <w:lastRenderedPageBreak/>
              <w:t>Samsung3</w:t>
            </w:r>
          </w:p>
        </w:tc>
        <w:tc>
          <w:tcPr>
            <w:tcW w:w="4494" w:type="pct"/>
          </w:tcPr>
          <w:p w14:paraId="0B761408" w14:textId="77777777" w:rsidR="00ED5834" w:rsidRDefault="00ED5834" w:rsidP="00ED5834">
            <w:pPr>
              <w:snapToGrid w:val="0"/>
              <w:spacing w:after="60"/>
              <w:jc w:val="both"/>
              <w:rPr>
                <w:rFonts w:eastAsiaTheme="minorEastAsia"/>
                <w:color w:val="000000" w:themeColor="text1"/>
                <w:lang w:val="en-US"/>
              </w:rPr>
            </w:pPr>
            <w:r>
              <w:rPr>
                <w:rFonts w:eastAsiaTheme="minorEastAsia"/>
                <w:color w:val="000000" w:themeColor="text1"/>
                <w:lang w:val="en-US"/>
              </w:rPr>
              <w:t>OK with proposal 2-5.</w:t>
            </w:r>
          </w:p>
          <w:p w14:paraId="1D2835AB" w14:textId="4BEB28BC" w:rsidR="00ED5834" w:rsidRPr="00680086" w:rsidRDefault="00ED5834" w:rsidP="00ED5834">
            <w:pPr>
              <w:spacing w:afterLines="50" w:after="120"/>
              <w:jc w:val="both"/>
              <w:rPr>
                <w:bCs/>
                <w:szCs w:val="21"/>
                <w:lang w:val="en-US"/>
              </w:rPr>
            </w:pPr>
            <w:r>
              <w:rPr>
                <w:rFonts w:eastAsiaTheme="minorEastAsia"/>
                <w:color w:val="000000" w:themeColor="text1"/>
                <w:lang w:val="en-US"/>
              </w:rPr>
              <w:t>Prefer Opt-1, but can be OK with Opt-2.</w:t>
            </w:r>
          </w:p>
        </w:tc>
      </w:tr>
      <w:tr w:rsidR="00E220EE" w14:paraId="33FFEFB2" w14:textId="77777777" w:rsidTr="00467082">
        <w:tc>
          <w:tcPr>
            <w:tcW w:w="506" w:type="pct"/>
          </w:tcPr>
          <w:p w14:paraId="5C99739F" w14:textId="24B2AEDF" w:rsidR="00E220EE" w:rsidRDefault="00E220EE" w:rsidP="00E220EE">
            <w:pPr>
              <w:spacing w:after="0"/>
              <w:jc w:val="both"/>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oderator</w:t>
            </w:r>
          </w:p>
        </w:tc>
        <w:tc>
          <w:tcPr>
            <w:tcW w:w="4494" w:type="pct"/>
          </w:tcPr>
          <w:p w14:paraId="75EB5F20" w14:textId="77777777" w:rsidR="00E220EE" w:rsidRDefault="00E220EE" w:rsidP="00E220EE">
            <w:pPr>
              <w:snapToGrid w:val="0"/>
              <w:spacing w:after="60"/>
              <w:jc w:val="both"/>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ll companies are OK with Proposal 2-5.</w:t>
            </w:r>
          </w:p>
          <w:p w14:paraId="61AD3EB7" w14:textId="77777777" w:rsidR="00E220EE" w:rsidRDefault="00E220EE" w:rsidP="00E220EE">
            <w:pPr>
              <w:snapToGrid w:val="0"/>
              <w:spacing w:after="60"/>
              <w:jc w:val="both"/>
              <w:rPr>
                <w:rFonts w:eastAsiaTheme="minorEastAsia"/>
                <w:color w:val="000000" w:themeColor="text1"/>
                <w:lang w:val="en-US"/>
              </w:rPr>
            </w:pPr>
            <w:r>
              <w:rPr>
                <w:rFonts w:eastAsiaTheme="minorEastAsia"/>
                <w:color w:val="000000" w:themeColor="text1"/>
                <w:lang w:val="en-US"/>
              </w:rPr>
              <w:t xml:space="preserve">Regarding the </w:t>
            </w:r>
            <w:r w:rsidRPr="00871C32">
              <w:rPr>
                <w:rFonts w:eastAsiaTheme="minorEastAsia"/>
                <w:color w:val="000000" w:themeColor="text1"/>
                <w:lang w:val="en-US"/>
              </w:rPr>
              <w:t>Question 2-5-1</w:t>
            </w:r>
            <w:r>
              <w:rPr>
                <w:rFonts w:eastAsiaTheme="minorEastAsia"/>
                <w:color w:val="000000" w:themeColor="text1"/>
                <w:lang w:val="en-US"/>
              </w:rPr>
              <w:t>,</w:t>
            </w:r>
          </w:p>
          <w:p w14:paraId="4E4BE87E" w14:textId="77777777" w:rsidR="00E220EE" w:rsidRDefault="00E220EE" w:rsidP="00E220EE">
            <w:pPr>
              <w:snapToGrid w:val="0"/>
              <w:spacing w:after="60"/>
              <w:jc w:val="both"/>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 xml:space="preserve">oncern on Opt1: additional </w:t>
            </w:r>
            <w:r>
              <w:rPr>
                <w:rFonts w:eastAsia="SimSun"/>
                <w:szCs w:val="21"/>
                <w:lang w:val="en-US" w:eastAsia="zh-CN"/>
              </w:rPr>
              <w:t xml:space="preserve">UE </w:t>
            </w:r>
            <w:r w:rsidRPr="00F12ECD">
              <w:rPr>
                <w:rFonts w:eastAsia="SimSun"/>
                <w:szCs w:val="21"/>
                <w:lang w:val="en-US" w:eastAsia="zh-CN"/>
              </w:rPr>
              <w:t>complexity</w:t>
            </w:r>
            <w:r>
              <w:rPr>
                <w:rFonts w:eastAsia="SimSun"/>
                <w:szCs w:val="21"/>
                <w:lang w:val="en-US" w:eastAsia="zh-CN"/>
              </w:rPr>
              <w:t xml:space="preserve"> for Type 2 CB</w:t>
            </w:r>
          </w:p>
          <w:p w14:paraId="512306D5" w14:textId="77777777" w:rsidR="00E220EE" w:rsidRDefault="00E220EE" w:rsidP="00E220EE">
            <w:pPr>
              <w:snapToGrid w:val="0"/>
              <w:spacing w:after="60"/>
              <w:jc w:val="both"/>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 xml:space="preserve">oncern on Opt2: </w:t>
            </w:r>
            <w:r>
              <w:rPr>
                <w:rFonts w:eastAsiaTheme="minorEastAsia"/>
                <w:color w:val="000000" w:themeColor="text1"/>
              </w:rPr>
              <w:t xml:space="preserve">both two CB types have been supported as essential features from Rel-15, </w:t>
            </w:r>
            <w:r w:rsidRPr="00680086">
              <w:rPr>
                <w:bCs/>
                <w:szCs w:val="21"/>
                <w:lang w:val="en-US"/>
              </w:rPr>
              <w:t>impact to the legacy scheduling</w:t>
            </w:r>
          </w:p>
          <w:p w14:paraId="47CA0A25" w14:textId="77777777" w:rsidR="00E220EE" w:rsidRPr="00871C32" w:rsidRDefault="00E220EE" w:rsidP="00E220EE">
            <w:pPr>
              <w:snapToGrid w:val="0"/>
              <w:spacing w:after="60"/>
              <w:jc w:val="both"/>
              <w:rPr>
                <w:rFonts w:eastAsiaTheme="minorEastAsia"/>
                <w:color w:val="000000" w:themeColor="text1"/>
                <w:lang w:val="en-US"/>
              </w:rPr>
            </w:pPr>
          </w:p>
          <w:p w14:paraId="2CF41572" w14:textId="77777777" w:rsidR="00E220EE" w:rsidRDefault="00E220EE" w:rsidP="00E220EE">
            <w:pPr>
              <w:spacing w:after="0"/>
              <w:rPr>
                <w:b/>
                <w:bCs/>
                <w:color w:val="000000"/>
                <w:u w:val="single"/>
                <w:lang w:val="en-US"/>
              </w:rPr>
            </w:pPr>
            <w:r>
              <w:rPr>
                <w:rFonts w:eastAsiaTheme="minorEastAsia" w:hint="eastAsia"/>
                <w:color w:val="000000" w:themeColor="text1"/>
                <w:lang w:val="en-US"/>
              </w:rPr>
              <w:t>G</w:t>
            </w:r>
            <w:r>
              <w:rPr>
                <w:rFonts w:eastAsiaTheme="minorEastAsia"/>
                <w:color w:val="000000" w:themeColor="text1"/>
                <w:lang w:val="en-US"/>
              </w:rPr>
              <w:t>iven current situation, more discussion would be necessary for Type 2 CB. Therefore, following proposal is made</w:t>
            </w:r>
            <w:r>
              <w:rPr>
                <w:rFonts w:eastAsiaTheme="minorEastAsia"/>
                <w:color w:val="000000" w:themeColor="text1"/>
              </w:rPr>
              <w:t xml:space="preserve"> </w:t>
            </w:r>
            <w:r>
              <w:rPr>
                <w:color w:val="000000"/>
                <w:lang w:val="en-US"/>
              </w:rPr>
              <w:t xml:space="preserve">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2AE76E63" w14:textId="77777777" w:rsidR="00E220EE" w:rsidRPr="00A801A8" w:rsidRDefault="00E220EE" w:rsidP="00E220EE">
            <w:pPr>
              <w:snapToGrid w:val="0"/>
              <w:spacing w:after="60"/>
              <w:jc w:val="both"/>
              <w:rPr>
                <w:rFonts w:eastAsiaTheme="minorEastAsia"/>
                <w:color w:val="000000" w:themeColor="text1"/>
                <w:lang w:val="en-US"/>
              </w:rPr>
            </w:pPr>
          </w:p>
          <w:p w14:paraId="0B8299BE" w14:textId="77777777" w:rsidR="00E220EE" w:rsidRDefault="00E220EE" w:rsidP="00E220EE">
            <w:pPr>
              <w:snapToGrid w:val="0"/>
              <w:spacing w:after="60"/>
              <w:jc w:val="both"/>
              <w:rPr>
                <w:rFonts w:eastAsiaTheme="minorEastAsia"/>
                <w:color w:val="000000" w:themeColor="text1"/>
                <w:lang w:val="en-US"/>
              </w:rPr>
            </w:pPr>
          </w:p>
          <w:p w14:paraId="2C50D655" w14:textId="77777777" w:rsidR="00E220EE" w:rsidRDefault="00E220EE" w:rsidP="00E220EE">
            <w:pPr>
              <w:spacing w:afterLines="50" w:after="120"/>
              <w:jc w:val="both"/>
              <w:rPr>
                <w:b/>
                <w:bCs/>
                <w:szCs w:val="21"/>
                <w:lang w:val="en-US"/>
              </w:rPr>
            </w:pPr>
            <w:r>
              <w:rPr>
                <w:b/>
                <w:bCs/>
                <w:szCs w:val="21"/>
                <w:highlight w:val="yellow"/>
                <w:lang w:val="en-US"/>
              </w:rPr>
              <w:t>Proposal 2-5:</w:t>
            </w:r>
          </w:p>
          <w:p w14:paraId="343B3938" w14:textId="77777777" w:rsidR="00E220EE" w:rsidRDefault="00E220EE" w:rsidP="00E220EE">
            <w:pPr>
              <w:pStyle w:val="aff6"/>
              <w:numPr>
                <w:ilvl w:val="0"/>
                <w:numId w:val="54"/>
              </w:numPr>
              <w:spacing w:afterLines="50" w:after="120"/>
              <w:ind w:leftChars="0"/>
              <w:jc w:val="both"/>
              <w:rPr>
                <w:b/>
                <w:bCs/>
                <w:szCs w:val="21"/>
                <w:lang w:val="en-US"/>
              </w:rPr>
            </w:pPr>
            <w:r>
              <w:rPr>
                <w:b/>
                <w:bCs/>
                <w:szCs w:val="21"/>
                <w:lang w:val="en-US"/>
              </w:rPr>
              <w:t xml:space="preserve">Component </w:t>
            </w:r>
            <w:r w:rsidRPr="00871C32">
              <w:rPr>
                <w:b/>
                <w:bCs/>
                <w:strike/>
                <w:color w:val="00B050"/>
                <w:szCs w:val="21"/>
                <w:lang w:val="en-US"/>
              </w:rPr>
              <w:t>6</w:t>
            </w:r>
            <w:r w:rsidRPr="00871C32">
              <w:rPr>
                <w:b/>
                <w:bCs/>
                <w:color w:val="00B050"/>
                <w:szCs w:val="21"/>
                <w:lang w:val="en-US"/>
              </w:rPr>
              <w:t>7</w:t>
            </w:r>
            <w:r>
              <w:rPr>
                <w:b/>
                <w:bCs/>
                <w:szCs w:val="21"/>
                <w:lang w:val="en-US"/>
              </w:rPr>
              <w:t xml:space="preserve"> in FGs 49-1/</w:t>
            </w:r>
            <w:r w:rsidRPr="00871C32">
              <w:rPr>
                <w:b/>
                <w:bCs/>
                <w:strike/>
                <w:color w:val="00B050"/>
                <w:szCs w:val="21"/>
                <w:lang w:val="en-US"/>
              </w:rPr>
              <w:t>1a/</w:t>
            </w:r>
            <w:r>
              <w:rPr>
                <w:b/>
                <w:bCs/>
                <w:szCs w:val="21"/>
                <w:lang w:val="en-US"/>
              </w:rPr>
              <w:t>1b is kept, i.e., Type 1 HARQ-ACK CB is included as a component of FGs 49-1/</w:t>
            </w:r>
            <w:r w:rsidRPr="00B0652F">
              <w:rPr>
                <w:b/>
                <w:bCs/>
                <w:strike/>
                <w:color w:val="00B050"/>
                <w:szCs w:val="21"/>
                <w:lang w:val="en-US"/>
              </w:rPr>
              <w:t>1a/</w:t>
            </w:r>
            <w:r>
              <w:rPr>
                <w:b/>
                <w:bCs/>
                <w:szCs w:val="21"/>
                <w:lang w:val="en-US"/>
              </w:rPr>
              <w:t>1b</w:t>
            </w:r>
          </w:p>
          <w:p w14:paraId="5F0EF7FA" w14:textId="77777777" w:rsidR="00E220EE" w:rsidRPr="00871C32" w:rsidRDefault="00E220EE" w:rsidP="00E220EE">
            <w:pPr>
              <w:pStyle w:val="aff6"/>
              <w:numPr>
                <w:ilvl w:val="1"/>
                <w:numId w:val="54"/>
              </w:numPr>
              <w:spacing w:afterLines="50" w:after="120"/>
              <w:ind w:leftChars="0"/>
              <w:jc w:val="both"/>
              <w:rPr>
                <w:b/>
                <w:bCs/>
                <w:color w:val="00B050"/>
                <w:szCs w:val="21"/>
                <w:lang w:val="en-US"/>
              </w:rPr>
            </w:pPr>
            <w:r w:rsidRPr="00871C32">
              <w:rPr>
                <w:rFonts w:hint="eastAsia"/>
                <w:b/>
                <w:bCs/>
                <w:color w:val="00B050"/>
                <w:szCs w:val="21"/>
                <w:lang w:val="en-US"/>
              </w:rPr>
              <w:t>F</w:t>
            </w:r>
            <w:r w:rsidRPr="00871C32">
              <w:rPr>
                <w:b/>
                <w:bCs/>
                <w:color w:val="00B050"/>
                <w:szCs w:val="21"/>
                <w:lang w:val="en-US"/>
              </w:rPr>
              <w:t>FS: Type 2 HARQ-ACK CB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13EF7121"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5C4C1B78"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6EC6A8C7"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645C07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 xml:space="preserve">-cell PDSCH scheduling by DCI format 1_3 on a scheduling cell </w:t>
                  </w:r>
                  <w:r w:rsidRPr="00BF50D0">
                    <w:rPr>
                      <w:rFonts w:asciiTheme="majorHAnsi" w:eastAsia="ＭＳ 明朝"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ＭＳ 明朝"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CF698AF"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2B4C558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2A7A01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25A0DC5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2731D00C"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D07190D"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5458E682"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718FDA72"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36BC43B9"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6F7ED0DE" w14:textId="77777777" w:rsidR="00E220EE" w:rsidRPr="00871C32" w:rsidRDefault="00E220EE" w:rsidP="00E220EE">
                  <w:pPr>
                    <w:spacing w:after="0" w:line="240" w:lineRule="auto"/>
                    <w:rPr>
                      <w:rFonts w:asciiTheme="majorHAnsi" w:hAnsiTheme="majorHAnsi" w:cstheme="majorHAnsi"/>
                      <w:color w:val="000000" w:themeColor="text1"/>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sz w:val="18"/>
                      <w:szCs w:val="18"/>
                    </w:rPr>
                    <w:t>) HA</w:t>
                  </w:r>
                  <w:r w:rsidRPr="00871C32">
                    <w:rPr>
                      <w:rFonts w:asciiTheme="majorHAnsi" w:hAnsiTheme="majorHAnsi" w:cstheme="majorHAnsi"/>
                      <w:color w:val="000000" w:themeColor="text1"/>
                      <w:sz w:val="18"/>
                      <w:szCs w:val="18"/>
                    </w:rPr>
                    <w:t xml:space="preserve">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B0652F">
                    <w:rPr>
                      <w:rFonts w:asciiTheme="majorHAnsi" w:hAnsiTheme="majorHAnsi" w:cstheme="majorHAnsi"/>
                      <w:color w:val="00B050"/>
                      <w:sz w:val="18"/>
                      <w:szCs w:val="18"/>
                      <w:highlight w:val="yellow"/>
                    </w:rPr>
                    <w:t>FFS Type 2 HARQ codebook</w:t>
                  </w:r>
                </w:p>
                <w:p w14:paraId="6F1FCB7B"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sidRPr="007E4659">
                    <w:rPr>
                      <w:rFonts w:asciiTheme="majorHAnsi" w:hAnsiTheme="majorHAnsi" w:cstheme="majorHAnsi"/>
                      <w:color w:val="FF0000"/>
                      <w:sz w:val="18"/>
                      <w:szCs w:val="18"/>
                      <w:highlight w:val="yellow"/>
                    </w:rPr>
                    <w:t>[</w:t>
                  </w:r>
                  <w:r w:rsidRPr="00D95E23">
                    <w:rPr>
                      <w:rFonts w:asciiTheme="majorHAnsi" w:hAnsiTheme="majorHAnsi" w:cstheme="majorHAnsi"/>
                      <w:strike/>
                      <w:color w:val="0070C0"/>
                      <w:sz w:val="18"/>
                      <w:szCs w:val="18"/>
                      <w:highlight w:val="yellow"/>
                    </w:rPr>
                    <w:t>7</w:t>
                  </w:r>
                  <w:r w:rsidRPr="00D95E23">
                    <w:rPr>
                      <w:rFonts w:asciiTheme="majorHAnsi" w:hAnsiTheme="majorHAnsi" w:cstheme="majorHAnsi"/>
                      <w:color w:val="0070C0"/>
                      <w:sz w:val="18"/>
                      <w:szCs w:val="18"/>
                      <w:highlight w:val="yellow"/>
                    </w:rPr>
                    <w:t>8</w:t>
                  </w:r>
                  <w:r w:rsidRPr="007E4659">
                    <w:rPr>
                      <w:rFonts w:asciiTheme="majorHAnsi" w:hAnsiTheme="majorHAnsi" w:cstheme="majorHAnsi"/>
                      <w:sz w:val="18"/>
                      <w:szCs w:val="18"/>
                      <w:highlight w:val="yellow"/>
                    </w:rPr>
                    <w:t xml:space="preserve">) </w:t>
                  </w:r>
                  <w:r w:rsidRPr="007E4659">
                    <w:rPr>
                      <w:rFonts w:asciiTheme="majorHAnsi" w:hAnsiTheme="majorHAnsi" w:cstheme="majorHAnsi" w:hint="eastAsia"/>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31CE312F"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E41A985"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8113E2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88AABD8"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5AEF6E76"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ＭＳ 明朝"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E6D7B6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BF50D0">
                    <w:rPr>
                      <w:rFonts w:asciiTheme="majorHAnsi" w:eastAsia="ＭＳ 明朝" w:hAnsiTheme="majorHAnsi" w:cstheme="majorHAnsi"/>
                      <w:color w:val="000000" w:themeColor="text1"/>
                      <w:szCs w:val="18"/>
                      <w:highlight w:val="yellow"/>
                      <w:lang w:eastAsia="ja-JP"/>
                    </w:rPr>
                    <w:t>[</w:t>
                  </w:r>
                  <w:r w:rsidRPr="00BF50D0">
                    <w:rPr>
                      <w:rFonts w:asciiTheme="majorHAnsi" w:eastAsia="ＭＳ 明朝" w:hAnsiTheme="majorHAnsi" w:cstheme="majorHAnsi" w:hint="eastAsia"/>
                      <w:color w:val="000000" w:themeColor="text1"/>
                      <w:szCs w:val="18"/>
                      <w:highlight w:val="yellow"/>
                      <w:lang w:eastAsia="ja-JP"/>
                    </w:rPr>
                    <w:t>P</w:t>
                  </w:r>
                  <w:r w:rsidRPr="00BF50D0">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9243D1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E4976C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35F5437"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B2E8F3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6439AEB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7016069B"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3D3B4A3"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BC5AD27"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79908622"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3876C5CE"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3F8F48A0"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Scheduling cell is PCell or SCell, and a set of cells includes only SCells.</w:t>
                  </w:r>
                </w:p>
                <w:p w14:paraId="76E20554"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57F3543C"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2CF37137" w14:textId="77777777" w:rsidR="00E220EE" w:rsidRDefault="00E220EE" w:rsidP="00E220EE">
                  <w:pPr>
                    <w:pStyle w:val="aff6"/>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124B28A5"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6862F75D"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37B8982E" w14:textId="77777777" w:rsidR="00E220EE" w:rsidRPr="0087225D" w:rsidRDefault="00E220EE" w:rsidP="00E220EE">
                  <w:pPr>
                    <w:pStyle w:val="aff6"/>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3FB2FE0B"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50C8C3F6"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411297A6"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015088A3"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099673B7"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6BE1E42F"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53FBC6F6"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7D0CB28A" w14:textId="77777777" w:rsidR="00E220EE" w:rsidRDefault="00E220EE" w:rsidP="00E220EE">
                  <w:pPr>
                    <w:spacing w:after="0" w:line="240" w:lineRule="auto"/>
                    <w:rPr>
                      <w:rFonts w:asciiTheme="majorHAnsi" w:hAnsiTheme="majorHAnsi" w:cstheme="majorHAnsi"/>
                      <w:strike/>
                      <w:color w:val="00B050"/>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color w:val="000000" w:themeColor="text1"/>
                      <w:sz w:val="18"/>
                      <w:szCs w:val="18"/>
                    </w:rPr>
                    <w:t xml:space="preserve">) HARQ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B0652F">
                    <w:rPr>
                      <w:rFonts w:asciiTheme="majorHAnsi" w:hAnsiTheme="majorHAnsi" w:cstheme="majorHAnsi"/>
                      <w:color w:val="00B050"/>
                      <w:sz w:val="18"/>
                      <w:szCs w:val="18"/>
                      <w:highlight w:val="yellow"/>
                    </w:rPr>
                    <w:t>FFS Type 2 HARQ codebook</w:t>
                  </w:r>
                </w:p>
                <w:p w14:paraId="6B2A5CE7" w14:textId="77777777" w:rsidR="00E220EE"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935F74">
                    <w:rPr>
                      <w:rFonts w:asciiTheme="majorHAnsi" w:hAnsiTheme="majorHAnsi" w:cstheme="majorHAnsi"/>
                      <w:strike/>
                      <w:color w:val="0070C0"/>
                      <w:sz w:val="18"/>
                      <w:szCs w:val="18"/>
                      <w:highlight w:val="yellow"/>
                    </w:rPr>
                    <w:t>7</w:t>
                  </w:r>
                  <w:r w:rsidRPr="00935F74">
                    <w:rPr>
                      <w:rFonts w:asciiTheme="majorHAnsi" w:hAnsiTheme="majorHAnsi" w:cstheme="majorHAnsi"/>
                      <w:color w:val="0070C0"/>
                      <w:sz w:val="18"/>
                      <w:szCs w:val="18"/>
                      <w:highlight w:val="yellow"/>
                    </w:rPr>
                    <w:t>8</w:t>
                  </w:r>
                  <w:r w:rsidRPr="001468B2">
                    <w:rPr>
                      <w:rFonts w:asciiTheme="majorHAnsi" w:hAnsiTheme="majorHAnsi" w:cstheme="majorHAnsi"/>
                      <w:color w:val="000000" w:themeColor="text1"/>
                      <w:sz w:val="18"/>
                      <w:szCs w:val="18"/>
                      <w:highlight w:val="yellow"/>
                    </w:rPr>
                    <w:t xml:space="preserve">)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533B0506"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1468B2">
                    <w:rPr>
                      <w:rFonts w:asciiTheme="majorHAnsi" w:eastAsia="ＭＳ 明朝" w:hAnsiTheme="majorHAnsi" w:cstheme="majorHAnsi"/>
                      <w:strike/>
                      <w:color w:val="FF0000"/>
                      <w:szCs w:val="18"/>
                      <w:lang w:eastAsia="ja-JP"/>
                    </w:rPr>
                    <w:t xml:space="preserve">18-5 (DL </w:t>
                  </w:r>
                  <w:r w:rsidRPr="001468B2">
                    <w:rPr>
                      <w:rFonts w:asciiTheme="majorHAnsi" w:eastAsia="ＭＳ 明朝" w:hAnsiTheme="majorHAnsi" w:cstheme="majorHAnsi" w:hint="eastAsia"/>
                      <w:strike/>
                      <w:color w:val="FF0000"/>
                      <w:szCs w:val="18"/>
                      <w:lang w:eastAsia="ja-JP"/>
                    </w:rPr>
                    <w:t>CCS</w:t>
                  </w:r>
                  <w:r w:rsidRPr="001468B2">
                    <w:rPr>
                      <w:rFonts w:asciiTheme="majorHAnsi" w:eastAsia="ＭＳ 明朝"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A3CA1C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3182185"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6FCAC24E"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08D261E" w14:textId="77777777" w:rsidR="00E220EE" w:rsidRPr="00BF50D0" w:rsidRDefault="00E220EE" w:rsidP="00E220EE">
                  <w:pPr>
                    <w:pStyle w:val="TAL"/>
                    <w:spacing w:after="0"/>
                    <w:rPr>
                      <w:rFonts w:asciiTheme="majorHAnsi" w:eastAsia="ＭＳ 明朝" w:hAnsiTheme="majorHAnsi" w:cstheme="majorHAnsi"/>
                      <w:color w:val="000000" w:themeColor="text1"/>
                      <w:szCs w:val="18"/>
                      <w:highlight w:val="yellow"/>
                      <w:lang w:eastAsia="ja-JP"/>
                    </w:rPr>
                  </w:pPr>
                  <w:r w:rsidRPr="00CD5001">
                    <w:rPr>
                      <w:rFonts w:asciiTheme="majorHAnsi" w:eastAsia="ＭＳ 明朝" w:hAnsiTheme="majorHAnsi" w:cstheme="majorHAnsi"/>
                      <w:color w:val="000000" w:themeColor="text1"/>
                      <w:szCs w:val="18"/>
                      <w:highlight w:val="yellow"/>
                      <w:lang w:eastAsia="ja-JP"/>
                    </w:rPr>
                    <w:t>[</w:t>
                  </w:r>
                  <w:r w:rsidRPr="00CD5001">
                    <w:rPr>
                      <w:rFonts w:asciiTheme="majorHAnsi" w:eastAsia="ＭＳ 明朝" w:hAnsiTheme="majorHAnsi" w:cstheme="majorHAnsi" w:hint="eastAsia"/>
                      <w:color w:val="000000" w:themeColor="text1"/>
                      <w:szCs w:val="18"/>
                      <w:highlight w:val="yellow"/>
                      <w:lang w:eastAsia="ja-JP"/>
                    </w:rPr>
                    <w:t>P</w:t>
                  </w:r>
                  <w:r w:rsidRPr="00CD5001">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1FC296F"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1CE6DA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7526454"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EDFEC98"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5F844348"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18086644" w14:textId="77777777" w:rsidR="00E220EE" w:rsidRPr="00871C32" w:rsidRDefault="00E220EE" w:rsidP="00E220EE">
            <w:pPr>
              <w:snapToGrid w:val="0"/>
              <w:spacing w:after="60"/>
              <w:jc w:val="both"/>
              <w:rPr>
                <w:rFonts w:eastAsiaTheme="minorEastAsia"/>
                <w:color w:val="000000" w:themeColor="text1"/>
                <w:lang w:val="en-US"/>
              </w:rPr>
            </w:pPr>
          </w:p>
          <w:p w14:paraId="05F57115" w14:textId="77777777" w:rsidR="00E220EE" w:rsidRDefault="00E220EE" w:rsidP="00E220EE">
            <w:pPr>
              <w:snapToGrid w:val="0"/>
              <w:spacing w:after="60"/>
              <w:jc w:val="both"/>
              <w:rPr>
                <w:rFonts w:eastAsiaTheme="minorEastAsia"/>
                <w:color w:val="000000" w:themeColor="text1"/>
                <w:lang w:val="en-US"/>
              </w:rPr>
            </w:pPr>
          </w:p>
        </w:tc>
      </w:tr>
      <w:tr w:rsidR="00E220EE" w14:paraId="51048DC9" w14:textId="77777777" w:rsidTr="00467082">
        <w:tc>
          <w:tcPr>
            <w:tcW w:w="506" w:type="pct"/>
          </w:tcPr>
          <w:p w14:paraId="585AEC28" w14:textId="77777777" w:rsidR="00E220EE" w:rsidRDefault="00E220EE" w:rsidP="00E220EE">
            <w:pPr>
              <w:spacing w:after="0"/>
              <w:jc w:val="both"/>
              <w:rPr>
                <w:rFonts w:eastAsiaTheme="minorEastAsia"/>
                <w:color w:val="000000" w:themeColor="text1"/>
                <w:lang w:val="en-US"/>
              </w:rPr>
            </w:pPr>
          </w:p>
        </w:tc>
        <w:tc>
          <w:tcPr>
            <w:tcW w:w="4494" w:type="pct"/>
          </w:tcPr>
          <w:p w14:paraId="332296EB" w14:textId="77777777" w:rsidR="00E220EE" w:rsidRDefault="00E220EE" w:rsidP="00E220EE">
            <w:pPr>
              <w:snapToGrid w:val="0"/>
              <w:spacing w:after="60"/>
              <w:jc w:val="both"/>
              <w:rPr>
                <w:rFonts w:eastAsiaTheme="minorEastAsia"/>
                <w:color w:val="000000" w:themeColor="text1"/>
                <w:lang w:val="en-US"/>
              </w:rPr>
            </w:pPr>
          </w:p>
        </w:tc>
      </w:tr>
      <w:tr w:rsidR="00E220EE" w14:paraId="64DD3AC6" w14:textId="77777777" w:rsidTr="00467082">
        <w:tc>
          <w:tcPr>
            <w:tcW w:w="506" w:type="pct"/>
          </w:tcPr>
          <w:p w14:paraId="4DFE43CD" w14:textId="77777777" w:rsidR="00E220EE" w:rsidRDefault="00E220EE" w:rsidP="00E220EE">
            <w:pPr>
              <w:spacing w:after="0"/>
              <w:jc w:val="both"/>
              <w:rPr>
                <w:rFonts w:eastAsiaTheme="minorEastAsia"/>
                <w:color w:val="000000" w:themeColor="text1"/>
                <w:lang w:val="en-US"/>
              </w:rPr>
            </w:pPr>
          </w:p>
        </w:tc>
        <w:tc>
          <w:tcPr>
            <w:tcW w:w="4494" w:type="pct"/>
          </w:tcPr>
          <w:p w14:paraId="2E7BF7C6" w14:textId="77777777" w:rsidR="00E220EE" w:rsidRDefault="00E220EE" w:rsidP="00E220EE">
            <w:pPr>
              <w:snapToGrid w:val="0"/>
              <w:spacing w:after="60"/>
              <w:jc w:val="both"/>
              <w:rPr>
                <w:rFonts w:eastAsiaTheme="minorEastAsia"/>
                <w:color w:val="000000" w:themeColor="text1"/>
                <w:lang w:val="en-US"/>
              </w:rPr>
            </w:pPr>
          </w:p>
        </w:tc>
      </w:tr>
    </w:tbl>
    <w:p w14:paraId="3E9279A4" w14:textId="77777777" w:rsidR="003C2260" w:rsidRPr="00467082" w:rsidRDefault="003C2260">
      <w:pPr>
        <w:spacing w:afterLines="50" w:after="120"/>
        <w:jc w:val="both"/>
        <w:rPr>
          <w:rFonts w:eastAsia="SimSun"/>
          <w:lang w:eastAsia="zh-CN"/>
        </w:rPr>
      </w:pPr>
    </w:p>
    <w:p w14:paraId="14515023" w14:textId="77777777" w:rsidR="003C2260" w:rsidRDefault="003C2260">
      <w:pPr>
        <w:spacing w:afterLines="50" w:after="120"/>
        <w:jc w:val="both"/>
        <w:rPr>
          <w:rFonts w:eastAsia="SimSun"/>
          <w:lang w:eastAsia="zh-CN"/>
        </w:rPr>
      </w:pPr>
    </w:p>
    <w:p w14:paraId="0E7C141A" w14:textId="77777777" w:rsidR="003C2260" w:rsidRDefault="006134A8">
      <w:pPr>
        <w:spacing w:afterLines="50" w:after="120"/>
        <w:jc w:val="both"/>
        <w:rPr>
          <w:b/>
          <w:bCs/>
          <w:szCs w:val="21"/>
          <w:lang w:val="en-US"/>
        </w:rPr>
      </w:pPr>
      <w:r>
        <w:rPr>
          <w:b/>
          <w:bCs/>
          <w:szCs w:val="21"/>
          <w:highlight w:val="yellow"/>
          <w:lang w:val="en-US"/>
        </w:rPr>
        <w:t>Question 2-6:</w:t>
      </w:r>
    </w:p>
    <w:p w14:paraId="491BE490"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the component 7 in FGs 49-1/1a/1b and 49-2/2a/2b and FG 49-6, companies are encouraged to provide views on which co-scheduled cell indication scheme(s) should be included as a component of FGs 49-1/1a/1b and 49-2/2a/2b.</w:t>
      </w:r>
    </w:p>
    <w:p w14:paraId="4E1C4E37"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EF16F05"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p>
    <w:p w14:paraId="7F3CE0E3"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As separate FG: vivo, Nokia/NSB, Samsung, Apple</w:t>
      </w:r>
    </w:p>
    <w:p w14:paraId="5D8C6F01"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Report either or both: QC</w:t>
      </w:r>
    </w:p>
    <w:p w14:paraId="6F8B7405"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53EECAEB"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lastRenderedPageBreak/>
        <w:t>As a component of FGs 49-1/1a/1b and 49-2/2a/2b: vivo, Samsung</w:t>
      </w:r>
    </w:p>
    <w:p w14:paraId="0AEB70D1"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As separate FG: Apple, DOCOMO</w:t>
      </w:r>
    </w:p>
    <w:p w14:paraId="0553B46E"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Report either or both: QC</w:t>
      </w:r>
    </w:p>
    <w:tbl>
      <w:tblPr>
        <w:tblStyle w:val="aff2"/>
        <w:tblW w:w="5000" w:type="pct"/>
        <w:tblLook w:val="04A0" w:firstRow="1" w:lastRow="0" w:firstColumn="1" w:lastColumn="0" w:noHBand="0" w:noVBand="1"/>
      </w:tblPr>
      <w:tblGrid>
        <w:gridCol w:w="2265"/>
        <w:gridCol w:w="20118"/>
      </w:tblGrid>
      <w:tr w:rsidR="003C2260" w14:paraId="038D2BFB" w14:textId="77777777">
        <w:tc>
          <w:tcPr>
            <w:tcW w:w="506" w:type="pct"/>
            <w:shd w:val="clear" w:color="auto" w:fill="F2F2F2" w:themeFill="background1" w:themeFillShade="F2"/>
          </w:tcPr>
          <w:p w14:paraId="773DA3C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2C0A52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6D8AD4C" w14:textId="77777777">
        <w:tc>
          <w:tcPr>
            <w:tcW w:w="506" w:type="pct"/>
          </w:tcPr>
          <w:p w14:paraId="59DCE8FD" w14:textId="77777777" w:rsidR="003C2260" w:rsidRDefault="006134A8">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AE32394"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However, if we have to select one as a default component, we believe it should be FDRA field based. The reason is that we consider the primary usecase of multi-cell scheduling is to schedule up to all the cells in a set of cells. For this case, the option based on the co-scheduled cell indicator field rather increases the overhead and hence there is no benefit compared to FDRA based. In addition, the option for co-scheduled cell indicator field requires handling of floating Type-2 fields in a DCI payload, which may cause IOT issues. Therefore, we do not agree to include co-scheduled cell indicator field as a component of FGs 49-1/1a/1b and 49-2/2a/2b.</w:t>
            </w:r>
          </w:p>
        </w:tc>
      </w:tr>
      <w:tr w:rsidR="003C2260" w14:paraId="59B5FD77" w14:textId="77777777">
        <w:tc>
          <w:tcPr>
            <w:tcW w:w="506" w:type="pct"/>
          </w:tcPr>
          <w:p w14:paraId="017D0FDC"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5D616D5" w14:textId="77777777" w:rsidR="003C2260" w:rsidRDefault="006134A8">
            <w:pPr>
              <w:spacing w:after="0"/>
              <w:rPr>
                <w:rFonts w:eastAsiaTheme="minorEastAsia"/>
                <w:color w:val="000000" w:themeColor="text1"/>
                <w:lang w:val="en-US"/>
              </w:rPr>
            </w:pPr>
            <w:r>
              <w:rPr>
                <w:rFonts w:eastAsia="PMingLiU" w:hint="eastAsia"/>
                <w:color w:val="000000" w:themeColor="text1"/>
                <w:lang w:val="en-US" w:eastAsia="zh-TW"/>
              </w:rPr>
              <w:t>S</w:t>
            </w:r>
            <w:r>
              <w:rPr>
                <w:rFonts w:eastAsia="PMingLiU"/>
                <w:color w:val="000000" w:themeColor="text1"/>
                <w:lang w:val="en-US" w:eastAsia="zh-TW"/>
              </w:rPr>
              <w:t xml:space="preserve">ame view as QC. </w:t>
            </w:r>
            <w:r>
              <w:rPr>
                <w:rFonts w:eastAsia="PMingLiU"/>
                <w:b/>
                <w:bCs/>
                <w:color w:val="000000" w:themeColor="text1"/>
                <w:lang w:val="en-US" w:eastAsia="zh-TW"/>
              </w:rPr>
              <w:t xml:space="preserve">Using </w:t>
            </w:r>
            <w:r>
              <w:rPr>
                <w:rFonts w:eastAsiaTheme="minorEastAsia"/>
                <w:b/>
                <w:bCs/>
                <w:lang w:eastAsia="zh-CN"/>
              </w:rPr>
              <w:t>co-scheduled cell indicator field</w:t>
            </w:r>
            <w:r>
              <w:rPr>
                <w:rFonts w:eastAsiaTheme="minorEastAsia"/>
                <w:lang w:eastAsia="zh-CN"/>
              </w:rPr>
              <w:t xml:space="preserve"> may </w:t>
            </w:r>
            <w:r>
              <w:rPr>
                <w:rFonts w:eastAsiaTheme="minorEastAsia"/>
                <w:b/>
                <w:bCs/>
                <w:lang w:eastAsia="zh-CN"/>
              </w:rPr>
              <w:t>require UE to do dynamic DCI parsing in one set</w:t>
            </w:r>
            <w:r>
              <w:rPr>
                <w:rFonts w:eastAsiaTheme="minorEastAsia"/>
                <w:lang w:eastAsia="zh-CN"/>
              </w:rPr>
              <w:t>, as shown below (</w:t>
            </w:r>
            <w:r>
              <w:rPr>
                <w:rFonts w:eastAsiaTheme="minorEastAsia" w:hint="eastAsia"/>
                <w:lang w:eastAsia="zh-CN"/>
              </w:rPr>
              <w:t>f</w:t>
            </w:r>
            <w:r>
              <w:rPr>
                <w:rFonts w:eastAsiaTheme="minorEastAsia"/>
                <w:lang w:eastAsia="zh-CN"/>
              </w:rPr>
              <w:t xml:space="preserve">igure courtesy of Qualcomm), which increase UE computation complexity; hence, “based on co-scheduled cell indicator field” should be optional and not </w:t>
            </w:r>
            <w:r>
              <w:rPr>
                <w:rFonts w:eastAsiaTheme="minorEastAsia"/>
                <w:color w:val="000000" w:themeColor="text1"/>
                <w:lang w:val="en-US"/>
              </w:rPr>
              <w:t>a default component.</w:t>
            </w:r>
          </w:p>
          <w:p w14:paraId="7136ADC9" w14:textId="77777777" w:rsidR="003C2260" w:rsidRDefault="006134A8">
            <w:pPr>
              <w:spacing w:after="0"/>
              <w:rPr>
                <w:rFonts w:eastAsia="PMingLiU"/>
                <w:color w:val="000000" w:themeColor="text1"/>
                <w:lang w:val="en-US" w:eastAsia="zh-TW"/>
              </w:rPr>
            </w:pPr>
            <w:r>
              <w:rPr>
                <w:noProof/>
                <w:lang w:val="en-US" w:eastAsia="ko-KR"/>
              </w:rPr>
              <w:drawing>
                <wp:inline distT="0" distB="0" distL="0" distR="0" wp14:anchorId="120AF732" wp14:editId="49B9F3C2">
                  <wp:extent cx="7424420" cy="318135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pic:cNvPicPr>
                        </pic:nvPicPr>
                        <pic:blipFill>
                          <a:blip r:embed="rId21"/>
                          <a:stretch>
                            <a:fillRect/>
                          </a:stretch>
                        </pic:blipFill>
                        <pic:spPr>
                          <a:xfrm>
                            <a:off x="0" y="0"/>
                            <a:ext cx="7449249" cy="3191871"/>
                          </a:xfrm>
                          <a:prstGeom prst="rect">
                            <a:avLst/>
                          </a:prstGeom>
                        </pic:spPr>
                      </pic:pic>
                    </a:graphicData>
                  </a:graphic>
                </wp:inline>
              </w:drawing>
            </w:r>
          </w:p>
        </w:tc>
      </w:tr>
      <w:tr w:rsidR="003C2260" w14:paraId="58C6F4CC" w14:textId="77777777">
        <w:tc>
          <w:tcPr>
            <w:tcW w:w="506" w:type="pct"/>
          </w:tcPr>
          <w:p w14:paraId="35C9AB67"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4C15AD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also fine to have FDRA as a component of FGs </w:t>
            </w:r>
            <w:r>
              <w:rPr>
                <w:rFonts w:eastAsiaTheme="minorEastAsia"/>
              </w:rPr>
              <w:t>49-1/1a/1b and 49-2/2a/2b and co-scheduled cell indicator field as separate FG</w:t>
            </w:r>
          </w:p>
        </w:tc>
      </w:tr>
      <w:tr w:rsidR="003C2260" w14:paraId="19F66388" w14:textId="77777777">
        <w:tc>
          <w:tcPr>
            <w:tcW w:w="506" w:type="pct"/>
          </w:tcPr>
          <w:p w14:paraId="63AA184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F71C09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with separate FG (although our preference is to have co-scheduled cell indicator field as a component of FGs </w:t>
            </w:r>
            <w:r>
              <w:rPr>
                <w:rFonts w:eastAsiaTheme="minorEastAsia"/>
              </w:rPr>
              <w:t>49-1/1a/1b and 49-2/2a/2b).</w:t>
            </w:r>
          </w:p>
        </w:tc>
      </w:tr>
      <w:tr w:rsidR="003C2260" w14:paraId="74042F95" w14:textId="77777777">
        <w:tc>
          <w:tcPr>
            <w:tcW w:w="506" w:type="pct"/>
          </w:tcPr>
          <w:p w14:paraId="1C5529DB"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A337B0C"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If we need a separate UE capability, then there should be separate UE capabilities for both. And a UE supporting the 0_3 and/or 1_3 operation should indicate at least one of them. </w:t>
            </w:r>
          </w:p>
        </w:tc>
      </w:tr>
      <w:tr w:rsidR="003C2260" w14:paraId="223677CF" w14:textId="77777777">
        <w:tc>
          <w:tcPr>
            <w:tcW w:w="506" w:type="pct"/>
          </w:tcPr>
          <w:p w14:paraId="5FA2581F"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721B73C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are fine to have FDRA based co-scheduled cell indication in FG </w:t>
            </w:r>
            <w:r>
              <w:rPr>
                <w:rFonts w:eastAsiaTheme="minorEastAsia"/>
              </w:rPr>
              <w:t xml:space="preserve">49-1/1a/1b and 49-2/2a/2b. </w:t>
            </w:r>
          </w:p>
        </w:tc>
      </w:tr>
      <w:tr w:rsidR="003C2260" w14:paraId="4EF17099" w14:textId="77777777">
        <w:tc>
          <w:tcPr>
            <w:tcW w:w="506" w:type="pct"/>
          </w:tcPr>
          <w:p w14:paraId="1E9F0F4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718D5ED" w14:textId="77777777" w:rsidR="003C2260" w:rsidRDefault="006134A8">
            <w:pPr>
              <w:spacing w:after="0"/>
              <w:rPr>
                <w:rFonts w:eastAsia="SimSun"/>
                <w:color w:val="000000" w:themeColor="text1"/>
                <w:lang w:eastAsia="zh-CN"/>
              </w:rPr>
            </w:pPr>
            <w:r>
              <w:rPr>
                <w:rFonts w:eastAsia="SimSun"/>
                <w:color w:val="000000" w:themeColor="text1"/>
                <w:lang w:eastAsia="zh-CN"/>
              </w:rPr>
              <w:t>For the co-scheduled cell indicator field, the RRC provides semi-static configurations for all cell combinations. Once the configurations are provided, the UE can determine the field for each combination, similar to how the UE handles single-cell scheduling DCI for different cells in legacy CCS. Thus, this should not add significant complexity, and it is preferable to FDRA, which often incurs unnecessarily large DCI sizes.</w:t>
            </w:r>
          </w:p>
          <w:p w14:paraId="6ED3D078"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Having said that, we are ok if both schemes can be reported separately by the UE, and we are ok to leave it up to the UE to report which one or both they can support.  </w:t>
            </w:r>
          </w:p>
        </w:tc>
      </w:tr>
      <w:tr w:rsidR="003C2260" w14:paraId="5C35214C" w14:textId="77777777" w:rsidTr="00B81142">
        <w:tc>
          <w:tcPr>
            <w:tcW w:w="506" w:type="pct"/>
          </w:tcPr>
          <w:p w14:paraId="1F7971BB"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10CC5B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Our preference is to not have any by-default, and just to allow UE to report either or both.</w:t>
            </w:r>
          </w:p>
          <w:p w14:paraId="320A9CF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 direction is going to have a by-default component, we would like to ask RAN1 to firstly complete the functional behaviors within FDRA-based indication, since so far it is not clear how the payload size is derived under FDRA-based solution. It is premature to lock on a by-default component whose functional behavior is not clearly finalized yet.  </w:t>
            </w:r>
          </w:p>
        </w:tc>
      </w:tr>
      <w:tr w:rsidR="00B81142" w14:paraId="3D40C113" w14:textId="77777777" w:rsidTr="00B81142">
        <w:tc>
          <w:tcPr>
            <w:tcW w:w="506" w:type="pct"/>
          </w:tcPr>
          <w:p w14:paraId="458E006D" w14:textId="4616DD1A"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3B3368D" w14:textId="762D01EA" w:rsidR="00B81142" w:rsidRDefault="00B81142" w:rsidP="00B81142">
            <w:pPr>
              <w:spacing w:after="0"/>
              <w:rPr>
                <w:rFonts w:eastAsia="SimSun"/>
                <w:color w:val="000000" w:themeColor="text1"/>
                <w:lang w:val="en-US" w:eastAsia="zh-CN"/>
              </w:rPr>
            </w:pPr>
            <w:r>
              <w:rPr>
                <w:rFonts w:eastAsiaTheme="minorEastAsia"/>
                <w:color w:val="000000" w:themeColor="text1"/>
              </w:rPr>
              <w:t>At least one of FDRA field-based or co-scheduled cell indicator field-based indication should be supported as component of FG49-1/1a/1b. In our view, co-scheduled cell indicator field-based indication would increase the complexity for type-2 field interpretation on UE and even for schedular. The co-scheduled cell indicator field-based indication is beneficial only when the combinations of co-scheduled cell configuration does not include the case where all the cell in a set is co-scheduled, and we think it is corner case. Thus, it is reasonable to support at least FDRA field-based indication as basic feature and co-scheduled cell indicator field-based indication can be supported by separate FG.</w:t>
            </w:r>
          </w:p>
        </w:tc>
      </w:tr>
      <w:tr w:rsidR="00445BE5" w14:paraId="043C2D3C" w14:textId="77777777" w:rsidTr="00B81142">
        <w:tc>
          <w:tcPr>
            <w:tcW w:w="506" w:type="pct"/>
          </w:tcPr>
          <w:p w14:paraId="749C01A4" w14:textId="6E99A712" w:rsidR="00445BE5" w:rsidRDefault="00445BE5" w:rsidP="00445BE5">
            <w:pPr>
              <w:spacing w:after="0"/>
              <w:jc w:val="both"/>
              <w:rPr>
                <w:rFonts w:eastAsiaTheme="minorEastAsia"/>
                <w:szCs w:val="21"/>
              </w:rPr>
            </w:pPr>
            <w:r>
              <w:rPr>
                <w:rFonts w:eastAsia="SimSun"/>
                <w:szCs w:val="21"/>
                <w:lang w:val="en-US" w:eastAsia="zh-CN"/>
              </w:rPr>
              <w:t>Samsung</w:t>
            </w:r>
          </w:p>
        </w:tc>
        <w:tc>
          <w:tcPr>
            <w:tcW w:w="4494" w:type="pct"/>
          </w:tcPr>
          <w:p w14:paraId="17AB4252" w14:textId="69DF4E35" w:rsidR="00445BE5" w:rsidRDefault="00445BE5" w:rsidP="00445BE5">
            <w:pPr>
              <w:spacing w:after="0"/>
              <w:rPr>
                <w:rFonts w:eastAsia="SimSun"/>
                <w:color w:val="000000" w:themeColor="text1"/>
                <w:lang w:val="en-US" w:eastAsia="zh-CN"/>
              </w:rPr>
            </w:pPr>
            <w:r>
              <w:rPr>
                <w:rFonts w:eastAsia="SimSun"/>
                <w:color w:val="000000" w:themeColor="text1"/>
                <w:lang w:val="en-US" w:eastAsia="zh-CN"/>
              </w:rPr>
              <w:t xml:space="preserve">Don’t support FDRA-based as default capability, as it increases DCI overhead unnecessarily. Support table-based indication as default capability, which is beneficial especially for UL case, and FDRA-based indication can be a separate capability. </w:t>
            </w:r>
          </w:p>
          <w:p w14:paraId="1FF7E5EB" w14:textId="201C031B" w:rsidR="00445BE5" w:rsidRDefault="00445BE5" w:rsidP="00445BE5">
            <w:pPr>
              <w:spacing w:after="0"/>
              <w:rPr>
                <w:rFonts w:eastAsiaTheme="minorEastAsia"/>
                <w:color w:val="000000" w:themeColor="text1"/>
              </w:rPr>
            </w:pPr>
            <w:r>
              <w:rPr>
                <w:rFonts w:eastAsia="SimSun"/>
                <w:color w:val="000000" w:themeColor="text1"/>
                <w:lang w:val="en-US" w:eastAsia="zh-CN"/>
              </w:rPr>
              <w:t>As compromise, OK to have a component with values {viaTable, viaFDRA, [both]} included in FG 49-1/1a/1b and 49-2/2a/2b.</w:t>
            </w:r>
          </w:p>
        </w:tc>
      </w:tr>
      <w:tr w:rsidR="007D4007" w14:paraId="77F73BEB" w14:textId="77777777" w:rsidTr="00B81142">
        <w:tc>
          <w:tcPr>
            <w:tcW w:w="506" w:type="pct"/>
          </w:tcPr>
          <w:p w14:paraId="4AA5F309" w14:textId="7AAC0E33"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5B697696" w14:textId="35A9A4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 xml:space="preserve">We slightly prefer that no component is needed since co-scheduling indication is the basic function of multi-cell scheduling. </w:t>
            </w:r>
          </w:p>
        </w:tc>
      </w:tr>
      <w:tr w:rsidR="008A5C92" w14:paraId="21401A6B" w14:textId="77777777" w:rsidTr="00B81142">
        <w:tc>
          <w:tcPr>
            <w:tcW w:w="506" w:type="pct"/>
          </w:tcPr>
          <w:p w14:paraId="6FF16D3B" w14:textId="3EB3311B" w:rsidR="008A5C92" w:rsidRDefault="008A5C92" w:rsidP="008A5C92">
            <w:pPr>
              <w:spacing w:after="0"/>
              <w:jc w:val="both"/>
              <w:rPr>
                <w:rFonts w:eastAsia="SimSun"/>
                <w:szCs w:val="21"/>
                <w:lang w:val="en-US" w:eastAsia="zh-CN"/>
              </w:rPr>
            </w:pPr>
            <w:r>
              <w:rPr>
                <w:rFonts w:eastAsia="SimSun" w:hint="eastAsia"/>
                <w:szCs w:val="21"/>
                <w:lang w:eastAsia="zh-CN"/>
              </w:rPr>
              <w:lastRenderedPageBreak/>
              <w:t>H</w:t>
            </w:r>
            <w:r>
              <w:rPr>
                <w:rFonts w:eastAsia="SimSun"/>
                <w:szCs w:val="21"/>
                <w:lang w:eastAsia="zh-CN"/>
              </w:rPr>
              <w:t xml:space="preserve">uawei, HiSilicon </w:t>
            </w:r>
          </w:p>
        </w:tc>
        <w:tc>
          <w:tcPr>
            <w:tcW w:w="4494" w:type="pct"/>
          </w:tcPr>
          <w:p w14:paraId="1BF85776" w14:textId="7B6FA276" w:rsidR="008A5C92" w:rsidRDefault="008A5C92" w:rsidP="008A5C92">
            <w:pPr>
              <w:spacing w:after="0"/>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prefer to leave it to UE to report either or both, considering different braches have different pros and cons. For example, table based may help reduce the DCI size, while FDRA based seems simpler in some aspects, e.g. from DCI size determination perspective.  </w:t>
            </w:r>
          </w:p>
        </w:tc>
      </w:tr>
      <w:tr w:rsidR="0091236E" w14:paraId="1801735D" w14:textId="77777777" w:rsidTr="00B81142">
        <w:tc>
          <w:tcPr>
            <w:tcW w:w="506" w:type="pct"/>
          </w:tcPr>
          <w:p w14:paraId="5B03B159" w14:textId="0D82CD7E" w:rsidR="0091236E" w:rsidRDefault="0091236E" w:rsidP="008A5C92">
            <w:pPr>
              <w:spacing w:after="0"/>
              <w:jc w:val="both"/>
              <w:rPr>
                <w:rFonts w:eastAsia="SimSun"/>
                <w:szCs w:val="21"/>
                <w:lang w:eastAsia="zh-CN"/>
              </w:rPr>
            </w:pPr>
            <w:r>
              <w:rPr>
                <w:rFonts w:eastAsia="SimSun"/>
                <w:szCs w:val="21"/>
                <w:lang w:eastAsia="zh-CN"/>
              </w:rPr>
              <w:t>Intel</w:t>
            </w:r>
          </w:p>
        </w:tc>
        <w:tc>
          <w:tcPr>
            <w:tcW w:w="4494" w:type="pct"/>
          </w:tcPr>
          <w:p w14:paraId="37B78F4E" w14:textId="21DA67CC" w:rsidR="0091236E" w:rsidRDefault="0091236E" w:rsidP="008A5C92">
            <w:pPr>
              <w:spacing w:after="0"/>
              <w:rPr>
                <w:rFonts w:eastAsia="SimSun"/>
                <w:color w:val="000000" w:themeColor="text1"/>
                <w:lang w:eastAsia="zh-CN"/>
              </w:rPr>
            </w:pPr>
            <w:r>
              <w:rPr>
                <w:rFonts w:eastAsia="SimSun"/>
                <w:color w:val="000000" w:themeColor="text1"/>
                <w:lang w:eastAsia="zh-CN"/>
              </w:rPr>
              <w:t xml:space="preserve">We support carrier indication table as a default capability. </w:t>
            </w:r>
          </w:p>
        </w:tc>
      </w:tr>
      <w:tr w:rsidR="00781117" w14:paraId="38ACCD1B" w14:textId="77777777" w:rsidTr="00781117">
        <w:tc>
          <w:tcPr>
            <w:tcW w:w="506" w:type="pct"/>
          </w:tcPr>
          <w:p w14:paraId="5268869D"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0F011C71"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We prefer to include </w:t>
            </w:r>
            <w:r>
              <w:rPr>
                <w:rFonts w:eastAsia="SimSun"/>
                <w:color w:val="000000" w:themeColor="text1"/>
                <w:lang w:eastAsia="zh-CN"/>
              </w:rPr>
              <w:t>‘</w:t>
            </w:r>
            <w:r>
              <w:rPr>
                <w:rFonts w:eastAsia="SimSun" w:hint="eastAsia"/>
                <w:color w:val="000000" w:themeColor="text1"/>
                <w:lang w:eastAsia="zh-CN"/>
              </w:rPr>
              <w:t xml:space="preserve">based </w:t>
            </w:r>
            <w:r w:rsidRPr="00DC3CDB">
              <w:rPr>
                <w:rFonts w:eastAsia="SimSun"/>
                <w:color w:val="000000" w:themeColor="text1"/>
                <w:lang w:eastAsia="zh-CN"/>
              </w:rPr>
              <w:t>co-scheduled cell indicator field</w:t>
            </w:r>
            <w:r>
              <w:rPr>
                <w:rFonts w:eastAsia="SimSun"/>
                <w:color w:val="000000" w:themeColor="text1"/>
                <w:lang w:eastAsia="zh-CN"/>
              </w:rPr>
              <w:t>’</w:t>
            </w:r>
            <w:r>
              <w:rPr>
                <w:rFonts w:eastAsia="SimSun" w:hint="eastAsia"/>
                <w:color w:val="000000" w:themeColor="text1"/>
                <w:lang w:eastAsia="zh-CN"/>
              </w:rPr>
              <w:t xml:space="preserve"> as </w:t>
            </w:r>
            <w:r w:rsidRPr="00DC3CDB">
              <w:rPr>
                <w:rFonts w:eastAsia="SimSun"/>
                <w:color w:val="000000" w:themeColor="text1"/>
                <w:lang w:eastAsia="zh-CN"/>
              </w:rPr>
              <w:t>a component of FGs 49-1/1a/1b and 49-2/2a/2b</w:t>
            </w:r>
            <w:r>
              <w:rPr>
                <w:rFonts w:eastAsia="SimSun" w:hint="eastAsia"/>
                <w:color w:val="000000" w:themeColor="text1"/>
                <w:lang w:eastAsia="zh-CN"/>
              </w:rPr>
              <w:t xml:space="preserve">. </w:t>
            </w:r>
          </w:p>
        </w:tc>
      </w:tr>
      <w:tr w:rsidR="00FA60B7" w14:paraId="42E05A9F" w14:textId="77777777" w:rsidTr="00781117">
        <w:tc>
          <w:tcPr>
            <w:tcW w:w="506" w:type="pct"/>
          </w:tcPr>
          <w:p w14:paraId="257BE1A4" w14:textId="5EA8D2B4"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C8C0674" w14:textId="0DA831EA" w:rsidR="00FA60B7" w:rsidRDefault="00FA60B7" w:rsidP="00FA60B7">
            <w:pPr>
              <w:spacing w:after="0"/>
              <w:rPr>
                <w:rFonts w:eastAsia="SimSun"/>
                <w:color w:val="000000" w:themeColor="text1"/>
                <w:lang w:eastAsia="zh-CN"/>
              </w:rPr>
            </w:pPr>
            <w:r>
              <w:rPr>
                <w:rFonts w:eastAsia="SimSun"/>
                <w:color w:val="000000" w:themeColor="text1"/>
                <w:lang w:eastAsia="zh-CN"/>
              </w:rPr>
              <w:t>Support FDRA as part of basic FGs. Separate FG can be introduced for co-scheduled cell indication field.</w:t>
            </w:r>
          </w:p>
        </w:tc>
      </w:tr>
      <w:tr w:rsidR="00436A3B" w14:paraId="2A0CDAB5" w14:textId="77777777" w:rsidTr="00781117">
        <w:tc>
          <w:tcPr>
            <w:tcW w:w="506" w:type="pct"/>
          </w:tcPr>
          <w:p w14:paraId="3E45D9F3" w14:textId="17053147" w:rsidR="00436A3B" w:rsidRPr="00436A3B" w:rsidRDefault="00436A3B"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403427" w14:textId="77777777" w:rsidR="00436A3B" w:rsidRPr="00B805A9" w:rsidRDefault="00436A3B" w:rsidP="00436A3B">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356496F" w14:textId="77777777" w:rsidR="00E209B1" w:rsidRDefault="00E209B1" w:rsidP="00E209B1">
            <w:pPr>
              <w:pStyle w:val="aff6"/>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04BCE5D" w14:textId="54803B12" w:rsidR="00E209B1" w:rsidRDefault="00E209B1" w:rsidP="00E209B1">
            <w:pPr>
              <w:pStyle w:val="aff6"/>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r w:rsidR="00884DF7">
              <w:rPr>
                <w:rFonts w:eastAsiaTheme="minorEastAsia"/>
              </w:rPr>
              <w:t>[QC]</w:t>
            </w:r>
            <w:r w:rsidR="00963044">
              <w:rPr>
                <w:rFonts w:eastAsiaTheme="minorEastAsia"/>
              </w:rPr>
              <w:t>, [MTK], Apple</w:t>
            </w:r>
            <w:r w:rsidR="00916EE3">
              <w:rPr>
                <w:rFonts w:eastAsiaTheme="minorEastAsia"/>
              </w:rPr>
              <w:t>, LGE</w:t>
            </w:r>
            <w:r w:rsidR="00997631">
              <w:rPr>
                <w:rFonts w:eastAsiaTheme="minorEastAsia"/>
              </w:rPr>
              <w:t>, Xiaomi</w:t>
            </w:r>
            <w:r w:rsidR="0075597B">
              <w:rPr>
                <w:rFonts w:eastAsiaTheme="minorEastAsia"/>
              </w:rPr>
              <w:t>, ZTE</w:t>
            </w:r>
          </w:p>
          <w:p w14:paraId="1738919E" w14:textId="547E38D0" w:rsidR="00E209B1" w:rsidRPr="006B6A49" w:rsidRDefault="00E209B1" w:rsidP="00E209B1">
            <w:pPr>
              <w:pStyle w:val="aff6"/>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vivo, Samsung,</w:t>
            </w:r>
          </w:p>
          <w:p w14:paraId="703706FA" w14:textId="69BEC625" w:rsidR="00E209B1" w:rsidRDefault="00E209B1" w:rsidP="00E209B1">
            <w:pPr>
              <w:pStyle w:val="aff6"/>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HW/HiSi</w:t>
            </w:r>
          </w:p>
          <w:p w14:paraId="0A13A7F3" w14:textId="77777777" w:rsidR="00E209B1" w:rsidRDefault="00E209B1" w:rsidP="00E209B1">
            <w:pPr>
              <w:pStyle w:val="aff6"/>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2F1EC3F6" w14:textId="1329F7AE" w:rsidR="00E209B1" w:rsidRDefault="00E209B1" w:rsidP="00E209B1">
            <w:pPr>
              <w:pStyle w:val="aff6"/>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r w:rsidR="00916EE3">
              <w:rPr>
                <w:rFonts w:eastAsiaTheme="minorEastAsia"/>
              </w:rPr>
              <w:t>, LGE</w:t>
            </w:r>
            <w:r w:rsidR="0075597B">
              <w:rPr>
                <w:rFonts w:eastAsiaTheme="minorEastAsia"/>
              </w:rPr>
              <w:t>, ZTE</w:t>
            </w:r>
            <w:r w:rsidR="00436EB7">
              <w:rPr>
                <w:rFonts w:eastAsiaTheme="minorEastAsia"/>
              </w:rPr>
              <w:t>, Intel, CATT</w:t>
            </w:r>
          </w:p>
          <w:p w14:paraId="4A506E10" w14:textId="54DAA454" w:rsidR="00E209B1" w:rsidRPr="006B6A49" w:rsidRDefault="00E209B1" w:rsidP="00E209B1">
            <w:pPr>
              <w:pStyle w:val="aff6"/>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Apple, DOCOMO</w:t>
            </w:r>
            <w:r w:rsidR="00916EE3" w:rsidRPr="006B6A49">
              <w:rPr>
                <w:rFonts w:eastAsiaTheme="minorEastAsia"/>
                <w:lang w:val="pt-BR"/>
              </w:rPr>
              <w:t>, [LGE]</w:t>
            </w:r>
            <w:r w:rsidR="00436EB7" w:rsidRPr="006B6A49">
              <w:rPr>
                <w:rFonts w:eastAsiaTheme="minorEastAsia"/>
                <w:lang w:val="pt-BR"/>
              </w:rPr>
              <w:t>, E///</w:t>
            </w:r>
          </w:p>
          <w:p w14:paraId="0A9B3069" w14:textId="4A3683B7" w:rsidR="00E209B1" w:rsidRDefault="00E209B1" w:rsidP="00E209B1">
            <w:pPr>
              <w:pStyle w:val="aff6"/>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HW/HiSi</w:t>
            </w:r>
          </w:p>
          <w:p w14:paraId="00D543F0" w14:textId="77777777" w:rsidR="00436A3B" w:rsidRDefault="00436A3B" w:rsidP="00FA60B7">
            <w:pPr>
              <w:spacing w:after="0"/>
              <w:rPr>
                <w:rFonts w:eastAsia="SimSun"/>
                <w:color w:val="000000" w:themeColor="text1"/>
                <w:lang w:eastAsia="zh-CN"/>
              </w:rPr>
            </w:pPr>
          </w:p>
          <w:p w14:paraId="6172785D" w14:textId="49DB0C8B" w:rsidR="00D22232" w:rsidRDefault="00D22232" w:rsidP="00D22232">
            <w:pPr>
              <w:spacing w:afterLines="50" w:after="120"/>
              <w:jc w:val="both"/>
              <w:rPr>
                <w:b/>
                <w:bCs/>
                <w:szCs w:val="21"/>
                <w:lang w:val="en-US"/>
              </w:rPr>
            </w:pPr>
            <w:r>
              <w:rPr>
                <w:b/>
                <w:bCs/>
                <w:szCs w:val="21"/>
                <w:highlight w:val="yellow"/>
                <w:lang w:val="en-US"/>
              </w:rPr>
              <w:t>Proposal 2-</w:t>
            </w:r>
            <w:r w:rsidR="00B7792F">
              <w:rPr>
                <w:b/>
                <w:bCs/>
                <w:szCs w:val="21"/>
                <w:highlight w:val="yellow"/>
                <w:lang w:val="en-US"/>
              </w:rPr>
              <w:t>6</w:t>
            </w:r>
            <w:r>
              <w:rPr>
                <w:b/>
                <w:bCs/>
                <w:szCs w:val="21"/>
                <w:highlight w:val="yellow"/>
                <w:lang w:val="en-US"/>
              </w:rPr>
              <w:t>:</w:t>
            </w:r>
          </w:p>
          <w:p w14:paraId="5CACBAE0" w14:textId="77777777" w:rsidR="00562EA7" w:rsidRDefault="00562EA7" w:rsidP="00D22232">
            <w:pPr>
              <w:pStyle w:val="aff6"/>
              <w:numPr>
                <w:ilvl w:val="0"/>
                <w:numId w:val="54"/>
              </w:numPr>
              <w:spacing w:afterLines="50" w:after="120"/>
              <w:ind w:leftChars="0"/>
              <w:jc w:val="both"/>
              <w:rPr>
                <w:b/>
                <w:bCs/>
                <w:szCs w:val="21"/>
                <w:lang w:val="en-US"/>
              </w:rPr>
            </w:pPr>
            <w:r>
              <w:rPr>
                <w:b/>
                <w:bCs/>
                <w:szCs w:val="21"/>
                <w:lang w:val="en-US"/>
              </w:rPr>
              <w:t>Down select from one of the following:</w:t>
            </w:r>
          </w:p>
          <w:p w14:paraId="261685EE" w14:textId="77777777" w:rsidR="00562EA7" w:rsidRDefault="00562EA7" w:rsidP="00562EA7">
            <w:pPr>
              <w:pStyle w:val="aff6"/>
              <w:numPr>
                <w:ilvl w:val="1"/>
                <w:numId w:val="54"/>
              </w:numPr>
              <w:spacing w:afterLines="50" w:after="120"/>
              <w:ind w:leftChars="0"/>
              <w:jc w:val="both"/>
              <w:rPr>
                <w:b/>
                <w:bCs/>
                <w:szCs w:val="21"/>
                <w:lang w:val="en-US"/>
              </w:rPr>
            </w:pPr>
            <w:r>
              <w:rPr>
                <w:b/>
                <w:bCs/>
                <w:szCs w:val="21"/>
                <w:lang w:val="en-US"/>
              </w:rPr>
              <w:t>Opt1:</w:t>
            </w:r>
          </w:p>
          <w:p w14:paraId="7F8068D0" w14:textId="26159C36" w:rsidR="00D22232" w:rsidRDefault="00D22232" w:rsidP="00562EA7">
            <w:pPr>
              <w:pStyle w:val="aff6"/>
              <w:numPr>
                <w:ilvl w:val="2"/>
                <w:numId w:val="54"/>
              </w:numPr>
              <w:spacing w:afterLines="50" w:after="120"/>
              <w:ind w:leftChars="0"/>
              <w:jc w:val="both"/>
              <w:rPr>
                <w:b/>
                <w:bCs/>
                <w:szCs w:val="21"/>
                <w:lang w:val="en-US"/>
              </w:rPr>
            </w:pPr>
            <w:r>
              <w:rPr>
                <w:b/>
                <w:bCs/>
                <w:szCs w:val="21"/>
                <w:lang w:val="en-US"/>
              </w:rPr>
              <w:t xml:space="preserve">Component </w:t>
            </w:r>
            <w:r w:rsidR="000B0777">
              <w:rPr>
                <w:b/>
                <w:bCs/>
                <w:szCs w:val="21"/>
                <w:lang w:val="en-US"/>
              </w:rPr>
              <w:t>7</w:t>
            </w:r>
            <w:r>
              <w:rPr>
                <w:b/>
                <w:bCs/>
                <w:szCs w:val="21"/>
                <w:lang w:val="en-US"/>
              </w:rPr>
              <w:t xml:space="preserve"> in FGs </w:t>
            </w:r>
            <w:r w:rsidR="00A26421">
              <w:rPr>
                <w:b/>
                <w:bCs/>
                <w:szCs w:val="21"/>
                <w:lang w:val="en-US"/>
              </w:rPr>
              <w:t>49-1/1a/1b and 49-2/2a/2b</w:t>
            </w:r>
            <w:r>
              <w:rPr>
                <w:b/>
                <w:bCs/>
                <w:szCs w:val="21"/>
                <w:lang w:val="en-US"/>
              </w:rPr>
              <w:t xml:space="preserve"> is kept, i.e., </w:t>
            </w:r>
            <w:r w:rsidR="00A26421" w:rsidRPr="00A26421">
              <w:rPr>
                <w:b/>
                <w:bCs/>
                <w:szCs w:val="21"/>
                <w:lang w:val="en-US"/>
              </w:rPr>
              <w:t>co-scheduled cell indication scheme</w:t>
            </w:r>
            <w:r w:rsidR="006C6C0B">
              <w:rPr>
                <w:b/>
                <w:bCs/>
                <w:szCs w:val="21"/>
                <w:lang w:val="en-US"/>
              </w:rPr>
              <w:t xml:space="preserve"> based on FDRA field is</w:t>
            </w:r>
            <w:r w:rsidR="00A26421" w:rsidRPr="00A26421">
              <w:rPr>
                <w:b/>
                <w:bCs/>
                <w:szCs w:val="21"/>
                <w:lang w:val="en-US"/>
              </w:rPr>
              <w:t xml:space="preserve"> included as a component of FGs 49-1/1a/1b and 49-2/2a/2b</w:t>
            </w:r>
          </w:p>
          <w:p w14:paraId="7C41FC61" w14:textId="44D7BA49" w:rsidR="00D22232" w:rsidRPr="00404B78" w:rsidRDefault="00054465" w:rsidP="00562EA7">
            <w:pPr>
              <w:pStyle w:val="aff6"/>
              <w:numPr>
                <w:ilvl w:val="2"/>
                <w:numId w:val="54"/>
              </w:numPr>
              <w:snapToGrid w:val="0"/>
              <w:spacing w:afterLines="50" w:after="120" w:line="240" w:lineRule="auto"/>
              <w:ind w:leftChars="0"/>
              <w:jc w:val="both"/>
              <w:rPr>
                <w:rFonts w:eastAsia="SimSun"/>
                <w:color w:val="000000" w:themeColor="text1"/>
                <w:lang w:val="en-US" w:eastAsia="zh-CN"/>
              </w:rPr>
            </w:pPr>
            <w:r>
              <w:rPr>
                <w:b/>
                <w:bCs/>
                <w:szCs w:val="21"/>
                <w:lang w:val="en-US"/>
              </w:rPr>
              <w:t xml:space="preserve">FG 49-6 is kept, i.e., </w:t>
            </w:r>
            <w:r w:rsidRPr="00A26421">
              <w:rPr>
                <w:b/>
                <w:bCs/>
                <w:szCs w:val="21"/>
                <w:lang w:val="en-US"/>
              </w:rPr>
              <w:t>co-scheduled cell indication scheme</w:t>
            </w:r>
            <w:r>
              <w:rPr>
                <w:b/>
                <w:bCs/>
                <w:szCs w:val="21"/>
                <w:lang w:val="en-US"/>
              </w:rPr>
              <w:t xml:space="preserve"> based on </w:t>
            </w:r>
            <w:r w:rsidRPr="00054465">
              <w:rPr>
                <w:b/>
                <w:bCs/>
                <w:szCs w:val="21"/>
                <w:lang w:val="en-US"/>
              </w:rPr>
              <w:t xml:space="preserve">co-scheduled cell indicator field </w:t>
            </w:r>
            <w:r>
              <w:rPr>
                <w:b/>
                <w:bCs/>
                <w:szCs w:val="21"/>
                <w:lang w:val="en-US"/>
              </w:rPr>
              <w:t>is introduced as a separate FG</w:t>
            </w:r>
          </w:p>
          <w:p w14:paraId="3A7925F9" w14:textId="731A3F75" w:rsidR="00404B78" w:rsidRPr="00404B78" w:rsidRDefault="00404B78" w:rsidP="00404B78">
            <w:pPr>
              <w:pStyle w:val="aff6"/>
              <w:numPr>
                <w:ilvl w:val="1"/>
                <w:numId w:val="54"/>
              </w:numPr>
              <w:snapToGrid w:val="0"/>
              <w:spacing w:afterLines="50" w:after="120" w:line="240" w:lineRule="auto"/>
              <w:ind w:leftChars="0"/>
              <w:jc w:val="both"/>
              <w:rPr>
                <w:rFonts w:eastAsia="SimSun"/>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p>
          <w:p w14:paraId="3EA4CF77" w14:textId="1F125D24" w:rsidR="00404B78" w:rsidRPr="00404B78" w:rsidRDefault="00404B78" w:rsidP="00404B78">
            <w:pPr>
              <w:pStyle w:val="aff6"/>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7B27506A" w14:textId="58164A07" w:rsidR="00404B78" w:rsidRPr="000F4869" w:rsidRDefault="00404B78" w:rsidP="000F4869">
            <w:pPr>
              <w:pStyle w:val="aff6"/>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sidR="00032331">
              <w:rPr>
                <w:b/>
                <w:bCs/>
                <w:szCs w:val="21"/>
                <w:lang w:val="en-US"/>
              </w:rPr>
              <w:t>s</w:t>
            </w:r>
            <w:r w:rsidRPr="00404B78">
              <w:rPr>
                <w:rFonts w:eastAsia="SimSun"/>
                <w:b/>
                <w:bCs/>
                <w:color w:val="000000" w:themeColor="text1"/>
                <w:lang w:val="en-US" w:eastAsia="zh-CN"/>
              </w:rPr>
              <w:t>: Candidate value set of {</w:t>
            </w:r>
            <w:r w:rsidR="000F4869" w:rsidRPr="000F4869">
              <w:rPr>
                <w:rFonts w:eastAsia="SimSun"/>
                <w:b/>
                <w:bCs/>
                <w:color w:val="000000" w:themeColor="text1"/>
                <w:lang w:val="en-US" w:eastAsia="zh-CN"/>
              </w:rPr>
              <w:t xml:space="preserve">FDRA field </w:t>
            </w:r>
            <w:r w:rsidR="000F4869">
              <w:rPr>
                <w:rFonts w:eastAsia="SimSun"/>
                <w:b/>
                <w:bCs/>
                <w:color w:val="000000" w:themeColor="text1"/>
                <w:lang w:val="en-US" w:eastAsia="zh-CN"/>
              </w:rPr>
              <w:t xml:space="preserve">based, </w:t>
            </w:r>
            <w:r w:rsidR="000F4869" w:rsidRPr="000F4869">
              <w:rPr>
                <w:rFonts w:eastAsia="SimSun"/>
                <w:b/>
                <w:bCs/>
                <w:color w:val="000000" w:themeColor="text1"/>
                <w:lang w:val="en-US" w:eastAsia="zh-CN"/>
              </w:rPr>
              <w:t xml:space="preserve">co-scheduled cell indicator field </w:t>
            </w:r>
            <w:r w:rsidR="000F4869">
              <w:rPr>
                <w:rFonts w:eastAsia="SimSun"/>
                <w:b/>
                <w:bCs/>
                <w:color w:val="000000" w:themeColor="text1"/>
                <w:lang w:val="en-US" w:eastAsia="zh-CN"/>
              </w:rPr>
              <w:t>based, both</w:t>
            </w:r>
            <w:r w:rsidRPr="00404B78">
              <w:rPr>
                <w:rFonts w:eastAsia="SimSun"/>
                <w:b/>
                <w:bCs/>
                <w:color w:val="000000" w:themeColor="text1"/>
                <w:lang w:val="en-US" w:eastAsia="zh-CN"/>
              </w:rPr>
              <w:t>}</w:t>
            </w:r>
          </w:p>
          <w:p w14:paraId="18C71F6A" w14:textId="109C0843" w:rsidR="00436A3B" w:rsidRDefault="00436A3B" w:rsidP="00FA60B7">
            <w:pPr>
              <w:spacing w:after="0"/>
              <w:rPr>
                <w:rFonts w:eastAsia="SimSun"/>
                <w:color w:val="000000" w:themeColor="text1"/>
                <w:lang w:eastAsia="zh-CN"/>
              </w:rPr>
            </w:pPr>
          </w:p>
        </w:tc>
      </w:tr>
      <w:tr w:rsidR="00436A3B" w14:paraId="3311E927" w14:textId="77777777" w:rsidTr="00781117">
        <w:tc>
          <w:tcPr>
            <w:tcW w:w="506" w:type="pct"/>
          </w:tcPr>
          <w:p w14:paraId="25818D30" w14:textId="3D0C63C9" w:rsidR="00436A3B" w:rsidRPr="00C351CE" w:rsidRDefault="00C351CE"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761231EB" w14:textId="1F5CD915" w:rsidR="00436A3B" w:rsidRPr="00C351CE" w:rsidRDefault="00C351CE" w:rsidP="00FA60B7">
            <w:pPr>
              <w:spacing w:after="0"/>
              <w:rPr>
                <w:rFonts w:eastAsia="Malgun Gothic"/>
                <w:color w:val="000000" w:themeColor="text1"/>
                <w:lang w:eastAsia="ko-KR"/>
              </w:rPr>
            </w:pPr>
            <w:r>
              <w:rPr>
                <w:rFonts w:eastAsia="Malgun Gothic" w:hint="eastAsia"/>
                <w:color w:val="000000" w:themeColor="text1"/>
                <w:lang w:eastAsia="ko-KR"/>
              </w:rPr>
              <w:t>On P2-6: Opt 2 is preferred.</w:t>
            </w:r>
          </w:p>
        </w:tc>
      </w:tr>
      <w:tr w:rsidR="008A6E2C" w14:paraId="53BD54B5" w14:textId="77777777" w:rsidTr="00781117">
        <w:tc>
          <w:tcPr>
            <w:tcW w:w="506" w:type="pct"/>
          </w:tcPr>
          <w:p w14:paraId="496EEA26" w14:textId="5EC88CD0"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4ECEF662"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are OK with either option. We understand that from operator/network point of view, it is much useful if there is a default option that all the UEs supporting the FG is supposed to support. Having said that, Opt. 1 makes sense and is a good option to go.</w:t>
            </w:r>
          </w:p>
          <w:p w14:paraId="74CED9E0" w14:textId="77777777" w:rsidR="008A6E2C" w:rsidRPr="005B2ABB" w:rsidRDefault="008A6E2C" w:rsidP="008A6E2C">
            <w:pPr>
              <w:spacing w:after="0"/>
              <w:rPr>
                <w:rFonts w:eastAsiaTheme="minorEastAsia"/>
                <w:color w:val="000000" w:themeColor="text1"/>
              </w:rPr>
            </w:pPr>
          </w:p>
          <w:p w14:paraId="3E896322" w14:textId="77777777" w:rsidR="008A6E2C" w:rsidRDefault="008A6E2C" w:rsidP="008A6E2C">
            <w:pPr>
              <w:spacing w:after="0"/>
              <w:rPr>
                <w:rFonts w:eastAsiaTheme="minorEastAsia"/>
                <w:color w:val="000000" w:themeColor="text1"/>
              </w:rPr>
            </w:pPr>
            <w:r>
              <w:rPr>
                <w:rFonts w:eastAsiaTheme="minorEastAsia"/>
                <w:color w:val="000000" w:themeColor="text1"/>
              </w:rPr>
              <w:t>If there is a concern on Opt.1 still, another option that could potentially be a compromise could be:</w:t>
            </w:r>
          </w:p>
          <w:p w14:paraId="37ACD376" w14:textId="77777777" w:rsidR="008A6E2C" w:rsidRPr="00404B78" w:rsidRDefault="008A6E2C" w:rsidP="008A6E2C">
            <w:pPr>
              <w:pStyle w:val="aff6"/>
              <w:numPr>
                <w:ilvl w:val="1"/>
                <w:numId w:val="54"/>
              </w:numPr>
              <w:snapToGrid w:val="0"/>
              <w:spacing w:afterLines="50" w:after="120" w:line="240" w:lineRule="auto"/>
              <w:ind w:leftChars="0"/>
              <w:jc w:val="both"/>
              <w:rPr>
                <w:rFonts w:eastAsia="SimSun"/>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r w:rsidRPr="005B2ABB">
              <w:rPr>
                <w:b/>
                <w:bCs/>
                <w:color w:val="00B0F0"/>
                <w:u w:val="single"/>
                <w:lang w:val="en-US"/>
              </w:rPr>
              <w:t>x</w:t>
            </w:r>
            <w:r w:rsidRPr="00404B78">
              <w:rPr>
                <w:b/>
                <w:bCs/>
                <w:color w:val="000000" w:themeColor="text1"/>
                <w:lang w:val="en-US"/>
              </w:rPr>
              <w:t>:</w:t>
            </w:r>
          </w:p>
          <w:p w14:paraId="7C3933F9" w14:textId="77777777" w:rsidR="008A6E2C" w:rsidRPr="00404B78" w:rsidRDefault="008A6E2C" w:rsidP="008A6E2C">
            <w:pPr>
              <w:pStyle w:val="aff6"/>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398BDD0E" w14:textId="77777777" w:rsidR="008A6E2C" w:rsidRPr="00D47ADC" w:rsidRDefault="008A6E2C" w:rsidP="008A6E2C">
            <w:pPr>
              <w:pStyle w:val="aff6"/>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SimSun"/>
                <w:b/>
                <w:bCs/>
                <w:color w:val="000000" w:themeColor="text1"/>
                <w:lang w:val="en-US" w:eastAsia="zh-CN"/>
              </w:rPr>
              <w:t>: Candidate value set of {</w:t>
            </w:r>
            <w:r w:rsidRPr="000F4869">
              <w:rPr>
                <w:rFonts w:eastAsia="SimSun"/>
                <w:b/>
                <w:bCs/>
                <w:color w:val="000000" w:themeColor="text1"/>
                <w:lang w:val="en-US" w:eastAsia="zh-CN"/>
              </w:rPr>
              <w:t xml:space="preserve">FDRA field </w:t>
            </w:r>
            <w:r>
              <w:rPr>
                <w:rFonts w:eastAsia="SimSun"/>
                <w:b/>
                <w:bCs/>
                <w:color w:val="000000" w:themeColor="text1"/>
                <w:lang w:val="en-US" w:eastAsia="zh-CN"/>
              </w:rPr>
              <w:t xml:space="preserve">based, </w:t>
            </w:r>
            <w:r w:rsidRPr="005B2ABB">
              <w:rPr>
                <w:rFonts w:eastAsia="SimSun"/>
                <w:b/>
                <w:bCs/>
                <w:color w:val="00B0F0"/>
                <w:u w:val="single"/>
                <w:lang w:val="en-US" w:eastAsia="zh-CN"/>
              </w:rPr>
              <w:t xml:space="preserve">FDRA field based and </w:t>
            </w:r>
            <w:r w:rsidRPr="000F4869">
              <w:rPr>
                <w:rFonts w:eastAsia="SimSun"/>
                <w:b/>
                <w:bCs/>
                <w:color w:val="000000" w:themeColor="text1"/>
                <w:lang w:val="en-US" w:eastAsia="zh-CN"/>
              </w:rPr>
              <w:t xml:space="preserve">co-scheduled cell indicator field </w:t>
            </w:r>
            <w:r>
              <w:rPr>
                <w:rFonts w:eastAsia="SimSun"/>
                <w:b/>
                <w:bCs/>
                <w:color w:val="000000" w:themeColor="text1"/>
                <w:lang w:val="en-US" w:eastAsia="zh-CN"/>
              </w:rPr>
              <w:t>based</w:t>
            </w:r>
            <w:r w:rsidRPr="005B2ABB">
              <w:rPr>
                <w:rFonts w:eastAsia="SimSun"/>
                <w:b/>
                <w:bCs/>
                <w:strike/>
                <w:color w:val="00B0F0"/>
                <w:lang w:val="en-US" w:eastAsia="zh-CN"/>
              </w:rPr>
              <w:t>, both</w:t>
            </w:r>
            <w:r w:rsidRPr="00404B78">
              <w:rPr>
                <w:rFonts w:eastAsia="SimSun"/>
                <w:b/>
                <w:bCs/>
                <w:color w:val="000000" w:themeColor="text1"/>
                <w:lang w:val="en-US" w:eastAsia="zh-CN"/>
              </w:rPr>
              <w:t>}</w:t>
            </w:r>
          </w:p>
          <w:p w14:paraId="3F1996DC" w14:textId="45AC36D4" w:rsidR="008A6E2C" w:rsidRDefault="008A6E2C" w:rsidP="008A6E2C">
            <w:pPr>
              <w:spacing w:after="0"/>
              <w:rPr>
                <w:rFonts w:eastAsia="SimSun"/>
                <w:color w:val="000000" w:themeColor="text1"/>
                <w:lang w:eastAsia="zh-CN"/>
              </w:rPr>
            </w:pPr>
            <w:r>
              <w:rPr>
                <w:rFonts w:eastAsiaTheme="minorEastAsia" w:hint="eastAsia"/>
                <w:color w:val="000000" w:themeColor="text1"/>
                <w:lang w:val="en-US"/>
              </w:rPr>
              <w:t>N</w:t>
            </w:r>
            <w:r>
              <w:rPr>
                <w:rFonts w:eastAsiaTheme="minorEastAsia"/>
                <w:color w:val="000000" w:themeColor="text1"/>
                <w:lang w:val="en-US"/>
              </w:rPr>
              <w:t>ote sure if this is acceptable.</w:t>
            </w:r>
          </w:p>
        </w:tc>
      </w:tr>
      <w:tr w:rsidR="008A6E2C" w14:paraId="52539922" w14:textId="77777777" w:rsidTr="00781117">
        <w:tc>
          <w:tcPr>
            <w:tcW w:w="506" w:type="pct"/>
          </w:tcPr>
          <w:p w14:paraId="35548E37" w14:textId="1B226FF7" w:rsidR="008A6E2C" w:rsidRPr="00406CDC" w:rsidRDefault="00406CDC"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07E0B385" w14:textId="22B64561" w:rsidR="008A6E2C" w:rsidRDefault="00406CDC" w:rsidP="008A6E2C">
            <w:pPr>
              <w:spacing w:after="0"/>
              <w:rPr>
                <w:rFonts w:eastAsia="SimSun"/>
                <w:color w:val="000000" w:themeColor="text1"/>
                <w:lang w:eastAsia="zh-CN"/>
              </w:rPr>
            </w:pPr>
            <w:r>
              <w:rPr>
                <w:rFonts w:eastAsiaTheme="minorEastAsia" w:hint="eastAsia"/>
                <w:color w:val="000000" w:themeColor="text1"/>
              </w:rPr>
              <w:t>W</w:t>
            </w:r>
            <w:r>
              <w:rPr>
                <w:rFonts w:eastAsiaTheme="minorEastAsia"/>
                <w:color w:val="000000" w:themeColor="text1"/>
              </w:rPr>
              <w:t>e are OK with either option. Also fine with Qualcomm’s Opt2x.</w:t>
            </w:r>
          </w:p>
        </w:tc>
      </w:tr>
      <w:tr w:rsidR="008A6E2C" w14:paraId="2E41AD7E" w14:textId="77777777" w:rsidTr="00781117">
        <w:tc>
          <w:tcPr>
            <w:tcW w:w="506" w:type="pct"/>
          </w:tcPr>
          <w:p w14:paraId="3FB1A530" w14:textId="2D67AED4" w:rsidR="008A6E2C" w:rsidRPr="00A353B6" w:rsidRDefault="00A353B6" w:rsidP="008A6E2C">
            <w:pPr>
              <w:spacing w:after="0"/>
              <w:jc w:val="both"/>
              <w:rPr>
                <w:rFonts w:eastAsia="SimSun"/>
                <w:szCs w:val="21"/>
                <w:lang w:eastAsia="zh-CN"/>
              </w:rPr>
            </w:pPr>
            <w:r>
              <w:rPr>
                <w:rFonts w:eastAsia="SimSun"/>
                <w:szCs w:val="21"/>
                <w:lang w:eastAsia="zh-CN"/>
              </w:rPr>
              <w:t>Nokia, NSB</w:t>
            </w:r>
          </w:p>
        </w:tc>
        <w:tc>
          <w:tcPr>
            <w:tcW w:w="4494" w:type="pct"/>
          </w:tcPr>
          <w:p w14:paraId="1D1AF550" w14:textId="42F1F8D0" w:rsidR="008A6E2C" w:rsidRPr="00F2783A" w:rsidRDefault="00F2783A" w:rsidP="008A6E2C">
            <w:pPr>
              <w:spacing w:after="0"/>
              <w:rPr>
                <w:rFonts w:eastAsia="SimSun"/>
                <w:color w:val="000000" w:themeColor="text1"/>
                <w:lang w:eastAsia="zh-CN"/>
              </w:rPr>
            </w:pPr>
            <w:r>
              <w:rPr>
                <w:rFonts w:eastAsia="SimSun"/>
                <w:color w:val="000000" w:themeColor="text1"/>
                <w:lang w:eastAsia="zh-CN"/>
              </w:rPr>
              <w:t>We prefer the</w:t>
            </w:r>
            <w:r w:rsidR="00813B0A">
              <w:rPr>
                <w:rFonts w:eastAsia="SimSun"/>
                <w:color w:val="000000" w:themeColor="text1"/>
                <w:lang w:eastAsia="zh-CN"/>
              </w:rPr>
              <w:t xml:space="preserve"> Option 2 as described by the moderator</w:t>
            </w:r>
          </w:p>
        </w:tc>
      </w:tr>
      <w:tr w:rsidR="0018798A" w14:paraId="76C47125" w14:textId="77777777" w:rsidTr="00781117">
        <w:tc>
          <w:tcPr>
            <w:tcW w:w="506" w:type="pct"/>
          </w:tcPr>
          <w:p w14:paraId="0CA8C680" w14:textId="7127D437" w:rsidR="0018798A" w:rsidRDefault="0018798A" w:rsidP="008A6E2C">
            <w:pPr>
              <w:spacing w:after="0"/>
              <w:jc w:val="both"/>
              <w:rPr>
                <w:rFonts w:eastAsia="SimSun"/>
                <w:szCs w:val="21"/>
                <w:lang w:eastAsia="zh-CN"/>
              </w:rPr>
            </w:pPr>
            <w:r>
              <w:rPr>
                <w:rFonts w:eastAsia="SimSun"/>
                <w:szCs w:val="21"/>
                <w:lang w:eastAsia="zh-CN"/>
              </w:rPr>
              <w:t>Apple</w:t>
            </w:r>
          </w:p>
        </w:tc>
        <w:tc>
          <w:tcPr>
            <w:tcW w:w="4494" w:type="pct"/>
          </w:tcPr>
          <w:p w14:paraId="41D3D5F8" w14:textId="1A46E7FD" w:rsidR="0018798A" w:rsidRDefault="0018798A" w:rsidP="008A6E2C">
            <w:pPr>
              <w:spacing w:after="0"/>
              <w:rPr>
                <w:rFonts w:eastAsia="SimSun"/>
                <w:color w:val="000000" w:themeColor="text1"/>
                <w:lang w:eastAsia="zh-CN"/>
              </w:rPr>
            </w:pPr>
            <w:r>
              <w:rPr>
                <w:rFonts w:eastAsia="SimSun"/>
                <w:color w:val="000000" w:themeColor="text1"/>
                <w:lang w:eastAsia="zh-CN"/>
              </w:rPr>
              <w:t>We are fine with either option</w:t>
            </w:r>
            <w:r w:rsidR="00EF3628">
              <w:rPr>
                <w:rFonts w:eastAsia="SimSun"/>
                <w:color w:val="000000" w:themeColor="text1"/>
                <w:lang w:eastAsia="zh-CN"/>
              </w:rPr>
              <w:t xml:space="preserve"> </w:t>
            </w:r>
          </w:p>
        </w:tc>
      </w:tr>
      <w:tr w:rsidR="00B36F98" w14:paraId="19BEB7AD" w14:textId="77777777" w:rsidTr="00781117">
        <w:tc>
          <w:tcPr>
            <w:tcW w:w="506" w:type="pct"/>
          </w:tcPr>
          <w:p w14:paraId="2D4A6C4B" w14:textId="21CAF619" w:rsidR="00B36F98" w:rsidRPr="00B36F98" w:rsidRDefault="00B36F98"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B294813" w14:textId="3C41033E" w:rsidR="00B36F98" w:rsidRPr="00B36F98" w:rsidRDefault="00B36F98" w:rsidP="008A6E2C">
            <w:pPr>
              <w:spacing w:after="0"/>
              <w:rPr>
                <w:rFonts w:eastAsiaTheme="minorEastAsia"/>
                <w:color w:val="000000" w:themeColor="text1"/>
              </w:rPr>
            </w:pPr>
            <w:r>
              <w:rPr>
                <w:rFonts w:eastAsiaTheme="minorEastAsia"/>
                <w:color w:val="000000" w:themeColor="text1"/>
              </w:rPr>
              <w:t>We support Opt.1 or Opt2x by Qualcomm. As Qualcomm commented, we have a concern with Opt.2 which may increase the complexity on schedular.</w:t>
            </w:r>
          </w:p>
        </w:tc>
      </w:tr>
      <w:tr w:rsidR="001E000D" w14:paraId="70BFE99C" w14:textId="77777777" w:rsidTr="00781117">
        <w:tc>
          <w:tcPr>
            <w:tcW w:w="506" w:type="pct"/>
          </w:tcPr>
          <w:p w14:paraId="22D20F16" w14:textId="18B2D410"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F998CEA" w14:textId="1F7E2562" w:rsidR="001E000D" w:rsidRDefault="001E000D" w:rsidP="001E000D">
            <w:pPr>
              <w:spacing w:after="0"/>
              <w:rPr>
                <w:rFonts w:eastAsiaTheme="minorEastAsia"/>
                <w:color w:val="000000" w:themeColor="text1"/>
              </w:rPr>
            </w:pPr>
            <w:r>
              <w:rPr>
                <w:rFonts w:eastAsia="SimSun"/>
                <w:color w:val="000000" w:themeColor="text1"/>
                <w:lang w:val="en-US" w:eastAsia="zh-CN"/>
              </w:rPr>
              <w:t>We prefer Option 2 from moderator.</w:t>
            </w:r>
          </w:p>
        </w:tc>
      </w:tr>
      <w:tr w:rsidR="000171C4" w14:paraId="339A0007" w14:textId="77777777" w:rsidTr="000171C4">
        <w:tc>
          <w:tcPr>
            <w:tcW w:w="506" w:type="pct"/>
          </w:tcPr>
          <w:p w14:paraId="4871A5DD" w14:textId="77777777" w:rsidR="000171C4"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4AF4FCFB" w14:textId="77777777" w:rsidR="000171C4" w:rsidRDefault="000171C4" w:rsidP="00060885">
            <w:pPr>
              <w:spacing w:after="0"/>
              <w:rPr>
                <w:rFonts w:eastAsia="SimSun"/>
                <w:color w:val="000000" w:themeColor="text1"/>
                <w:lang w:val="en-US" w:eastAsia="zh-CN"/>
              </w:rPr>
            </w:pPr>
            <w:r>
              <w:rPr>
                <w:rFonts w:eastAsia="SimSun"/>
                <w:color w:val="000000" w:themeColor="text1"/>
                <w:lang w:eastAsia="zh-CN"/>
              </w:rPr>
              <w:t>We prefer the Option 2 as from the moderator, not ok with opt2x from QC as they impose a mandatory FDRA based scheme.</w:t>
            </w:r>
          </w:p>
        </w:tc>
      </w:tr>
      <w:tr w:rsidR="0095700D" w14:paraId="37D9BEA3" w14:textId="77777777" w:rsidTr="000171C4">
        <w:tc>
          <w:tcPr>
            <w:tcW w:w="506" w:type="pct"/>
          </w:tcPr>
          <w:p w14:paraId="225B499E" w14:textId="42F47AE9" w:rsidR="0095700D" w:rsidRDefault="0095700D" w:rsidP="0095700D">
            <w:pPr>
              <w:spacing w:after="0"/>
              <w:jc w:val="both"/>
              <w:rPr>
                <w:rFonts w:eastAsia="SimSun"/>
                <w:szCs w:val="21"/>
                <w:lang w:val="en-US" w:eastAsia="zh-CN"/>
              </w:rPr>
            </w:pPr>
            <w:r>
              <w:rPr>
                <w:rFonts w:eastAsia="SimSun"/>
                <w:szCs w:val="21"/>
                <w:lang w:val="en-US" w:eastAsia="zh-CN"/>
              </w:rPr>
              <w:lastRenderedPageBreak/>
              <w:t>Samsung2</w:t>
            </w:r>
          </w:p>
        </w:tc>
        <w:tc>
          <w:tcPr>
            <w:tcW w:w="4494" w:type="pct"/>
          </w:tcPr>
          <w:p w14:paraId="381C2206" w14:textId="77777777" w:rsidR="0095700D" w:rsidRDefault="0095700D" w:rsidP="0095700D">
            <w:pPr>
              <w:spacing w:after="0"/>
              <w:rPr>
                <w:rFonts w:eastAsia="SimSun"/>
                <w:color w:val="000000" w:themeColor="text1"/>
                <w:lang w:eastAsia="zh-CN"/>
              </w:rPr>
            </w:pPr>
            <w:r>
              <w:rPr>
                <w:rFonts w:eastAsia="SimSun"/>
                <w:color w:val="000000" w:themeColor="text1"/>
                <w:lang w:eastAsia="zh-CN"/>
              </w:rPr>
              <w:t xml:space="preserve">Don’t support Option 1 – the FDRA-based method was agreed in RAN1 as part of a compromise, despite inefficiency and DCI overhead, so cannot be set as the default method. Not OK with Option 2x, as it is essentially the same as Option 1. </w:t>
            </w:r>
          </w:p>
          <w:p w14:paraId="232404D2" w14:textId="2A5210CE" w:rsidR="0095700D" w:rsidRDefault="0095700D" w:rsidP="0095700D">
            <w:pPr>
              <w:spacing w:after="0"/>
              <w:rPr>
                <w:rFonts w:eastAsia="SimSun"/>
                <w:color w:val="000000" w:themeColor="text1"/>
                <w:lang w:eastAsia="zh-CN"/>
              </w:rPr>
            </w:pPr>
            <w:r>
              <w:rPr>
                <w:rFonts w:eastAsia="SimSun"/>
                <w:color w:val="000000" w:themeColor="text1"/>
                <w:lang w:eastAsia="zh-CN"/>
              </w:rPr>
              <w:t xml:space="preserve">OK with Option 2 from the Moderator as a compromise that is aligned with the RAN1 agreement. </w:t>
            </w:r>
          </w:p>
        </w:tc>
      </w:tr>
      <w:tr w:rsidR="00875CCC" w14:paraId="4BE54A39" w14:textId="77777777" w:rsidTr="000171C4">
        <w:tc>
          <w:tcPr>
            <w:tcW w:w="506" w:type="pct"/>
          </w:tcPr>
          <w:p w14:paraId="420E93CF" w14:textId="1DD3EEAF" w:rsidR="00875CCC" w:rsidRDefault="00875CCC" w:rsidP="00875CCC">
            <w:pPr>
              <w:spacing w:after="0"/>
              <w:jc w:val="both"/>
              <w:rPr>
                <w:rFonts w:eastAsia="SimSun"/>
                <w:szCs w:val="21"/>
                <w:lang w:val="en-US" w:eastAsia="zh-CN"/>
              </w:rPr>
            </w:pPr>
            <w:r>
              <w:rPr>
                <w:rFonts w:eastAsia="SimSun"/>
                <w:szCs w:val="21"/>
                <w:lang w:val="en-US" w:eastAsia="zh-CN"/>
              </w:rPr>
              <w:t>Intel</w:t>
            </w:r>
          </w:p>
        </w:tc>
        <w:tc>
          <w:tcPr>
            <w:tcW w:w="4494" w:type="pct"/>
          </w:tcPr>
          <w:p w14:paraId="44495240" w14:textId="66786B4A" w:rsidR="00875CCC" w:rsidRDefault="00875CCC" w:rsidP="00875CCC">
            <w:pPr>
              <w:spacing w:after="0"/>
              <w:rPr>
                <w:rFonts w:eastAsia="SimSun"/>
                <w:color w:val="000000" w:themeColor="text1"/>
                <w:lang w:eastAsia="zh-CN"/>
              </w:rPr>
            </w:pPr>
            <w:r>
              <w:rPr>
                <w:rFonts w:eastAsia="SimSun"/>
                <w:color w:val="000000" w:themeColor="text1"/>
                <w:lang w:eastAsia="zh-CN"/>
              </w:rPr>
              <w:t xml:space="preserve">We prefer Option 2. </w:t>
            </w:r>
          </w:p>
        </w:tc>
      </w:tr>
      <w:tr w:rsidR="00B17FC4" w14:paraId="1AFDF831" w14:textId="77777777" w:rsidTr="000171C4">
        <w:tc>
          <w:tcPr>
            <w:tcW w:w="506" w:type="pct"/>
          </w:tcPr>
          <w:p w14:paraId="431DD4D9" w14:textId="096A9ED8"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5A5C6F8D" w14:textId="77777777" w:rsidR="00B17FC4" w:rsidRPr="00B805A9" w:rsidRDefault="00B17FC4" w:rsidP="00B17FC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7305F12" w14:textId="77777777" w:rsidR="00B17FC4" w:rsidRDefault="00B17FC4" w:rsidP="00B17FC4">
            <w:pPr>
              <w:pStyle w:val="aff6"/>
              <w:numPr>
                <w:ilvl w:val="1"/>
                <w:numId w:val="54"/>
              </w:numPr>
              <w:spacing w:afterLines="50" w:after="120"/>
              <w:ind w:leftChars="0"/>
              <w:jc w:val="both"/>
              <w:rPr>
                <w:rFonts w:eastAsiaTheme="minorEastAsia"/>
                <w:lang w:eastAsia="zh-CN"/>
              </w:rPr>
            </w:pPr>
            <w:r>
              <w:rPr>
                <w:rFonts w:eastAsiaTheme="minorEastAsia"/>
              </w:rPr>
              <w:t>Opt1: DCM</w:t>
            </w:r>
          </w:p>
          <w:p w14:paraId="05BC1022" w14:textId="35DF06C9" w:rsidR="00B17FC4" w:rsidRPr="00B17FC4" w:rsidRDefault="00B17FC4" w:rsidP="00B17FC4">
            <w:pPr>
              <w:pStyle w:val="aff6"/>
              <w:numPr>
                <w:ilvl w:val="1"/>
                <w:numId w:val="54"/>
              </w:numPr>
              <w:spacing w:afterLines="50" w:after="120"/>
              <w:ind w:leftChars="0"/>
              <w:jc w:val="both"/>
              <w:rPr>
                <w:rFonts w:eastAsiaTheme="minorEastAsia"/>
                <w:lang w:val="nl-NL" w:eastAsia="zh-CN"/>
              </w:rPr>
            </w:pPr>
            <w:r w:rsidRPr="00B17FC4">
              <w:rPr>
                <w:rFonts w:eastAsiaTheme="minorEastAsia" w:hint="eastAsia"/>
                <w:lang w:val="nl-NL"/>
              </w:rPr>
              <w:t>O</w:t>
            </w:r>
            <w:r w:rsidRPr="00B17FC4">
              <w:rPr>
                <w:rFonts w:eastAsiaTheme="minorEastAsia"/>
                <w:lang w:val="nl-NL"/>
              </w:rPr>
              <w:t>pt2: LGE, Nokia/NSB, ZTE, vivo, Samsung, Inte</w:t>
            </w:r>
            <w:r>
              <w:rPr>
                <w:rFonts w:eastAsiaTheme="minorEastAsia"/>
                <w:lang w:val="nl-NL"/>
              </w:rPr>
              <w:t>l</w:t>
            </w:r>
          </w:p>
          <w:p w14:paraId="1AC38C9F" w14:textId="77777777" w:rsidR="00B17FC4" w:rsidRDefault="00B17FC4" w:rsidP="00B17FC4">
            <w:pPr>
              <w:pStyle w:val="aff6"/>
              <w:numPr>
                <w:ilvl w:val="1"/>
                <w:numId w:val="54"/>
              </w:numPr>
              <w:spacing w:afterLines="50" w:after="120"/>
              <w:ind w:leftChars="0"/>
              <w:jc w:val="both"/>
              <w:rPr>
                <w:rFonts w:eastAsiaTheme="minorEastAsia"/>
                <w:lang w:eastAsia="zh-CN"/>
              </w:rPr>
            </w:pPr>
            <w:r>
              <w:rPr>
                <w:rFonts w:eastAsiaTheme="minorEastAsia" w:hint="eastAsia"/>
              </w:rPr>
              <w:t>O</w:t>
            </w:r>
            <w:r>
              <w:rPr>
                <w:rFonts w:eastAsiaTheme="minorEastAsia"/>
              </w:rPr>
              <w:t>pt2x: QC, DCM</w:t>
            </w:r>
          </w:p>
          <w:p w14:paraId="5AF65FF0" w14:textId="77777777" w:rsidR="00B17FC4" w:rsidRDefault="00B17FC4" w:rsidP="00B17FC4">
            <w:pPr>
              <w:spacing w:after="0"/>
              <w:rPr>
                <w:rFonts w:eastAsia="SimSun"/>
                <w:color w:val="000000" w:themeColor="text1"/>
                <w:lang w:eastAsia="zh-CN"/>
              </w:rPr>
            </w:pPr>
          </w:p>
          <w:p w14:paraId="38CB7286" w14:textId="77777777" w:rsidR="00B17FC4" w:rsidRDefault="00B17FC4" w:rsidP="00B17FC4">
            <w:pPr>
              <w:spacing w:after="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 xml:space="preserve">pt2x seems almost same as Opt1 (i.e. </w:t>
            </w:r>
            <w:r w:rsidRPr="00C97F91">
              <w:rPr>
                <w:rFonts w:eastAsiaTheme="minorEastAsia"/>
                <w:color w:val="000000" w:themeColor="text1"/>
              </w:rPr>
              <w:t>FDRA field based</w:t>
            </w:r>
            <w:r>
              <w:rPr>
                <w:rFonts w:eastAsiaTheme="minorEastAsia"/>
                <w:color w:val="000000" w:themeColor="text1"/>
              </w:rPr>
              <w:t xml:space="preserve"> is mandatory, </w:t>
            </w:r>
            <w:r w:rsidRPr="00C97F91">
              <w:rPr>
                <w:rFonts w:eastAsiaTheme="minorEastAsia"/>
                <w:color w:val="000000" w:themeColor="text1"/>
              </w:rPr>
              <w:t>co-scheduled cell indicator field based</w:t>
            </w:r>
            <w:r>
              <w:rPr>
                <w:rFonts w:eastAsiaTheme="minorEastAsia"/>
                <w:color w:val="000000" w:themeColor="text1"/>
              </w:rPr>
              <w:t xml:space="preserve"> is optional). Given more companies support Opt2, let’s take it.</w:t>
            </w:r>
          </w:p>
          <w:p w14:paraId="6FF54D94" w14:textId="77777777" w:rsidR="00B17FC4" w:rsidRDefault="00B17FC4" w:rsidP="00B17FC4">
            <w:pPr>
              <w:spacing w:after="0"/>
              <w:rPr>
                <w:rFonts w:eastAsiaTheme="minorEastAsia"/>
                <w:color w:val="000000" w:themeColor="text1"/>
              </w:rPr>
            </w:pPr>
          </w:p>
          <w:p w14:paraId="30AE0ADF" w14:textId="77777777" w:rsidR="00B17FC4" w:rsidRDefault="00B17FC4" w:rsidP="00B17FC4">
            <w:pPr>
              <w:spacing w:afterLines="50" w:after="120"/>
              <w:jc w:val="both"/>
              <w:rPr>
                <w:b/>
                <w:bCs/>
                <w:szCs w:val="21"/>
                <w:lang w:val="en-US"/>
              </w:rPr>
            </w:pPr>
            <w:r>
              <w:rPr>
                <w:b/>
                <w:bCs/>
                <w:szCs w:val="21"/>
                <w:highlight w:val="yellow"/>
                <w:lang w:val="en-US"/>
              </w:rPr>
              <w:t>Proposal 2-6:</w:t>
            </w:r>
          </w:p>
          <w:p w14:paraId="1FE3DA44" w14:textId="77777777" w:rsidR="00B17FC4" w:rsidRPr="007A0CE0" w:rsidRDefault="00B17FC4" w:rsidP="00B17FC4">
            <w:pPr>
              <w:pStyle w:val="aff6"/>
              <w:numPr>
                <w:ilvl w:val="0"/>
                <w:numId w:val="54"/>
              </w:numPr>
              <w:spacing w:afterLines="50" w:after="120"/>
              <w:ind w:leftChars="0"/>
              <w:jc w:val="both"/>
              <w:rPr>
                <w:b/>
                <w:bCs/>
                <w:strike/>
                <w:color w:val="FF0000"/>
                <w:szCs w:val="21"/>
                <w:lang w:val="en-US"/>
              </w:rPr>
            </w:pPr>
            <w:r w:rsidRPr="007A0CE0">
              <w:rPr>
                <w:b/>
                <w:bCs/>
                <w:strike/>
                <w:color w:val="FF0000"/>
                <w:szCs w:val="21"/>
                <w:lang w:val="en-US"/>
              </w:rPr>
              <w:t>Down select from one of the following:</w:t>
            </w:r>
          </w:p>
          <w:p w14:paraId="03392099" w14:textId="77777777" w:rsidR="00B17FC4" w:rsidRPr="007A0CE0" w:rsidRDefault="00B17FC4" w:rsidP="00B17FC4">
            <w:pPr>
              <w:pStyle w:val="aff6"/>
              <w:numPr>
                <w:ilvl w:val="1"/>
                <w:numId w:val="54"/>
              </w:numPr>
              <w:spacing w:afterLines="50" w:after="120"/>
              <w:ind w:leftChars="0"/>
              <w:jc w:val="both"/>
              <w:rPr>
                <w:b/>
                <w:bCs/>
                <w:strike/>
                <w:color w:val="FF0000"/>
                <w:szCs w:val="21"/>
                <w:lang w:val="en-US"/>
              </w:rPr>
            </w:pPr>
            <w:r w:rsidRPr="007A0CE0">
              <w:rPr>
                <w:b/>
                <w:bCs/>
                <w:strike/>
                <w:color w:val="FF0000"/>
                <w:szCs w:val="21"/>
                <w:lang w:val="en-US"/>
              </w:rPr>
              <w:t>Opt1:</w:t>
            </w:r>
          </w:p>
          <w:p w14:paraId="41A44268" w14:textId="77777777" w:rsidR="00B17FC4" w:rsidRPr="007A0CE0" w:rsidRDefault="00B17FC4" w:rsidP="00B17FC4">
            <w:pPr>
              <w:pStyle w:val="aff6"/>
              <w:numPr>
                <w:ilvl w:val="2"/>
                <w:numId w:val="54"/>
              </w:numPr>
              <w:spacing w:afterLines="50" w:after="120"/>
              <w:ind w:leftChars="0"/>
              <w:jc w:val="both"/>
              <w:rPr>
                <w:b/>
                <w:bCs/>
                <w:strike/>
                <w:color w:val="FF0000"/>
                <w:szCs w:val="21"/>
                <w:lang w:val="en-US"/>
              </w:rPr>
            </w:pPr>
            <w:r w:rsidRPr="007A0CE0">
              <w:rPr>
                <w:b/>
                <w:bCs/>
                <w:strike/>
                <w:color w:val="FF0000"/>
                <w:szCs w:val="21"/>
                <w:lang w:val="en-US"/>
              </w:rPr>
              <w:t>Component 7 in FGs 49-1/1a/1b and 49-2/2a/2b is kept, i.e., co-scheduled cell indication scheme based on FDRA field is included as a component of FGs 49-1/1a/1b and 49-2/2a/2b</w:t>
            </w:r>
          </w:p>
          <w:p w14:paraId="55946BCB" w14:textId="77777777" w:rsidR="00B17FC4" w:rsidRPr="007A0CE0" w:rsidRDefault="00B17FC4" w:rsidP="00B17FC4">
            <w:pPr>
              <w:pStyle w:val="aff6"/>
              <w:numPr>
                <w:ilvl w:val="2"/>
                <w:numId w:val="54"/>
              </w:numPr>
              <w:snapToGrid w:val="0"/>
              <w:spacing w:afterLines="50" w:after="120" w:line="240" w:lineRule="auto"/>
              <w:ind w:leftChars="0"/>
              <w:jc w:val="both"/>
              <w:rPr>
                <w:rFonts w:eastAsia="SimSun"/>
                <w:strike/>
                <w:color w:val="FF0000"/>
                <w:lang w:val="en-US" w:eastAsia="zh-CN"/>
              </w:rPr>
            </w:pPr>
            <w:r w:rsidRPr="007A0CE0">
              <w:rPr>
                <w:b/>
                <w:bCs/>
                <w:strike/>
                <w:color w:val="FF0000"/>
                <w:szCs w:val="21"/>
                <w:lang w:val="en-US"/>
              </w:rPr>
              <w:t>FG 49-6 is kept, i.e., co-scheduled cell indication scheme based on co-scheduled cell indicator field is introduced as a separate FG</w:t>
            </w:r>
          </w:p>
          <w:p w14:paraId="39F83DB0" w14:textId="77777777" w:rsidR="00B17FC4" w:rsidRPr="007A0CE0" w:rsidRDefault="00B17FC4" w:rsidP="00B17FC4">
            <w:pPr>
              <w:pStyle w:val="aff6"/>
              <w:numPr>
                <w:ilvl w:val="1"/>
                <w:numId w:val="54"/>
              </w:numPr>
              <w:snapToGrid w:val="0"/>
              <w:spacing w:afterLines="50" w:after="120" w:line="240" w:lineRule="auto"/>
              <w:ind w:leftChars="0"/>
              <w:jc w:val="both"/>
              <w:rPr>
                <w:rFonts w:eastAsia="SimSun"/>
                <w:b/>
                <w:bCs/>
                <w:strike/>
                <w:color w:val="FF0000"/>
                <w:lang w:val="en-US" w:eastAsia="zh-CN"/>
              </w:rPr>
            </w:pPr>
            <w:r w:rsidRPr="007A0CE0">
              <w:rPr>
                <w:rFonts w:hint="eastAsia"/>
                <w:b/>
                <w:bCs/>
                <w:strike/>
                <w:color w:val="FF0000"/>
                <w:lang w:val="en-US"/>
              </w:rPr>
              <w:t>O</w:t>
            </w:r>
            <w:r w:rsidRPr="007A0CE0">
              <w:rPr>
                <w:b/>
                <w:bCs/>
                <w:strike/>
                <w:color w:val="FF0000"/>
                <w:lang w:val="en-US"/>
              </w:rPr>
              <w:t>pt2:</w:t>
            </w:r>
          </w:p>
          <w:p w14:paraId="036354D8" w14:textId="77777777" w:rsidR="00B17FC4" w:rsidRPr="00404B78" w:rsidRDefault="00B17FC4" w:rsidP="00B17FC4">
            <w:pPr>
              <w:pStyle w:val="aff6"/>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14BA9606" w14:textId="77777777" w:rsidR="00B17FC4" w:rsidRPr="000F4869" w:rsidRDefault="00B17FC4" w:rsidP="00B17FC4">
            <w:pPr>
              <w:pStyle w:val="aff6"/>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SimSun"/>
                <w:b/>
                <w:bCs/>
                <w:color w:val="000000" w:themeColor="text1"/>
                <w:lang w:val="en-US" w:eastAsia="zh-CN"/>
              </w:rPr>
              <w:t>: Candidate value set of {</w:t>
            </w:r>
            <w:r w:rsidRPr="000F4869">
              <w:rPr>
                <w:rFonts w:eastAsia="SimSun"/>
                <w:b/>
                <w:bCs/>
                <w:color w:val="000000" w:themeColor="text1"/>
                <w:lang w:val="en-US" w:eastAsia="zh-CN"/>
              </w:rPr>
              <w:t xml:space="preserve">FDRA field </w:t>
            </w:r>
            <w:r>
              <w:rPr>
                <w:rFonts w:eastAsia="SimSun"/>
                <w:b/>
                <w:bCs/>
                <w:color w:val="000000" w:themeColor="text1"/>
                <w:lang w:val="en-US" w:eastAsia="zh-CN"/>
              </w:rPr>
              <w:t xml:space="preserve">based, </w:t>
            </w:r>
            <w:r w:rsidRPr="000F4869">
              <w:rPr>
                <w:rFonts w:eastAsia="SimSun"/>
                <w:b/>
                <w:bCs/>
                <w:color w:val="000000" w:themeColor="text1"/>
                <w:lang w:val="en-US" w:eastAsia="zh-CN"/>
              </w:rPr>
              <w:t xml:space="preserve">co-scheduled cell indicator field </w:t>
            </w:r>
            <w:r>
              <w:rPr>
                <w:rFonts w:eastAsia="SimSun"/>
                <w:b/>
                <w:bCs/>
                <w:color w:val="000000" w:themeColor="text1"/>
                <w:lang w:val="en-US" w:eastAsia="zh-CN"/>
              </w:rPr>
              <w:t>based, both</w:t>
            </w:r>
            <w:r w:rsidRPr="00404B78">
              <w:rPr>
                <w:rFonts w:eastAsia="SimSun"/>
                <w:b/>
                <w:bCs/>
                <w:color w:val="000000" w:themeColor="text1"/>
                <w:lang w:val="en-US" w:eastAsia="zh-CN"/>
              </w:rPr>
              <w:t>}</w:t>
            </w:r>
          </w:p>
          <w:p w14:paraId="6A7B65D1" w14:textId="77777777" w:rsidR="00B17FC4" w:rsidRDefault="00B17FC4" w:rsidP="00B17FC4">
            <w:pPr>
              <w:spacing w:after="0"/>
              <w:rPr>
                <w:rFonts w:eastAsia="SimSun"/>
                <w:color w:val="000000" w:themeColor="text1"/>
                <w:lang w:eastAsia="zh-CN"/>
              </w:rPr>
            </w:pPr>
          </w:p>
        </w:tc>
      </w:tr>
      <w:tr w:rsidR="00186014" w14:paraId="1BECEE38" w14:textId="77777777" w:rsidTr="000171C4">
        <w:tc>
          <w:tcPr>
            <w:tcW w:w="506" w:type="pct"/>
          </w:tcPr>
          <w:p w14:paraId="0E4255A5" w14:textId="1D17B9EE"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3244AD8A" w14:textId="77777777" w:rsidR="00186014" w:rsidRDefault="00186014" w:rsidP="00186014">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support Proposal 2-6.</w:t>
            </w:r>
          </w:p>
          <w:p w14:paraId="21DC4FC5" w14:textId="77777777" w:rsidR="00186014" w:rsidRDefault="00186014" w:rsidP="00186014">
            <w:pPr>
              <w:spacing w:after="0"/>
              <w:rPr>
                <w:rFonts w:eastAsia="SimSun"/>
                <w:color w:val="000000" w:themeColor="text1"/>
                <w:lang w:eastAsia="zh-CN"/>
              </w:rPr>
            </w:pPr>
          </w:p>
        </w:tc>
      </w:tr>
      <w:tr w:rsidR="00B06803" w14:paraId="7FA9D733" w14:textId="77777777" w:rsidTr="000171C4">
        <w:tc>
          <w:tcPr>
            <w:tcW w:w="506" w:type="pct"/>
          </w:tcPr>
          <w:p w14:paraId="6AEC85D8" w14:textId="0DE3A79D"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1A1F3BF" w14:textId="77777777" w:rsidR="00B06803" w:rsidRDefault="00B06803" w:rsidP="00B06803">
            <w:pPr>
              <w:spacing w:after="0"/>
              <w:rPr>
                <w:rFonts w:eastAsiaTheme="minorEastAsia"/>
                <w:color w:val="000000" w:themeColor="text1"/>
              </w:rPr>
            </w:pPr>
            <w:r>
              <w:rPr>
                <w:rFonts w:eastAsiaTheme="minorEastAsia"/>
                <w:color w:val="000000" w:themeColor="text1"/>
              </w:rPr>
              <w:t>We still prefer to support option 1. For option 2, as we commented before, we have a concern to increase the schedular complexity if there is no basic operation on co-scheduled cell indication. Therefore, we prefer to decide the default capability of co-scheduled cell indication from either FDRA-based indication or table-based indication.</w:t>
            </w:r>
          </w:p>
          <w:p w14:paraId="6D10CBB0" w14:textId="77777777" w:rsidR="00B06803" w:rsidRDefault="00B06803" w:rsidP="00B06803">
            <w:pPr>
              <w:spacing w:after="0"/>
              <w:rPr>
                <w:rFonts w:eastAsiaTheme="minorEastAsia"/>
                <w:color w:val="000000" w:themeColor="text1"/>
              </w:rPr>
            </w:pPr>
          </w:p>
          <w:p w14:paraId="38630EF5" w14:textId="77777777" w:rsidR="00B06803" w:rsidRDefault="00B06803" w:rsidP="00B06803">
            <w:pPr>
              <w:spacing w:after="0"/>
              <w:rPr>
                <w:rFonts w:eastAsiaTheme="minorEastAsia"/>
                <w:color w:val="000000" w:themeColor="text1"/>
              </w:rPr>
            </w:pPr>
            <w:r>
              <w:rPr>
                <w:rFonts w:eastAsiaTheme="minorEastAsia"/>
                <w:color w:val="000000" w:themeColor="text1"/>
              </w:rPr>
              <w:t>We do understand the benefit provided by the table-based co-scheduled cell indication that it can optimize the size of Type-2 field for a specific case that a combination of all the cells is not included in the table while we think this is corner case.</w:t>
            </w:r>
          </w:p>
          <w:p w14:paraId="4B4195C2" w14:textId="77777777" w:rsidR="00B06803" w:rsidRDefault="00B06803" w:rsidP="00B06803">
            <w:pPr>
              <w:spacing w:after="0"/>
              <w:rPr>
                <w:rFonts w:eastAsiaTheme="minorEastAsia"/>
                <w:color w:val="000000" w:themeColor="text1"/>
              </w:rPr>
            </w:pPr>
            <w:r>
              <w:rPr>
                <w:rFonts w:eastAsiaTheme="minorEastAsia"/>
                <w:color w:val="000000" w:themeColor="text1"/>
              </w:rPr>
              <w:t>However, we believe that the default capability should be decided as the simplest way from both UE and NW perspective. In that sense, FDRA-based indication is preferable which does not require the repurposing of Type-2 field based on actually co-scheduled cells while it is required for table-based indication. Furthermore, for table-based co-scheduled cell indication, it requires co-scheduled cell indicator in MC DCI while FDRA field is always present in MC DCI and co-scheduled cell indicator is omitted for FDRA-based indication.</w:t>
            </w:r>
          </w:p>
          <w:p w14:paraId="2E1B1BA1" w14:textId="77777777" w:rsidR="00B06803" w:rsidRDefault="00B06803" w:rsidP="00B06803">
            <w:pPr>
              <w:spacing w:after="0"/>
              <w:rPr>
                <w:rFonts w:eastAsiaTheme="minorEastAsia"/>
                <w:color w:val="000000" w:themeColor="text1"/>
              </w:rPr>
            </w:pPr>
          </w:p>
          <w:p w14:paraId="0ED79633" w14:textId="60FFB565" w:rsidR="00B06803" w:rsidRDefault="00B06803" w:rsidP="00B06803">
            <w:pPr>
              <w:spacing w:after="0"/>
              <w:rPr>
                <w:rFonts w:eastAsia="SimSun"/>
                <w:color w:val="000000" w:themeColor="text1"/>
                <w:lang w:eastAsia="zh-CN"/>
              </w:rPr>
            </w:pPr>
            <w:r>
              <w:rPr>
                <w:rFonts w:eastAsiaTheme="minorEastAsia"/>
                <w:color w:val="000000" w:themeColor="text1"/>
              </w:rPr>
              <w:t>Based on the discussion so far, it is unclear for us what is the concern on supporting FDRA-based indication by default, thus we would like to ask companies supporting only option 2 what is the strong concern on it.</w:t>
            </w:r>
          </w:p>
        </w:tc>
      </w:tr>
      <w:tr w:rsidR="00467082" w14:paraId="6056C108" w14:textId="77777777" w:rsidTr="00467082">
        <w:tc>
          <w:tcPr>
            <w:tcW w:w="506" w:type="pct"/>
          </w:tcPr>
          <w:p w14:paraId="7A8468DE" w14:textId="77777777" w:rsidR="00467082" w:rsidRDefault="00467082" w:rsidP="00755529">
            <w:pPr>
              <w:spacing w:after="0"/>
              <w:jc w:val="both"/>
              <w:rPr>
                <w:rFonts w:eastAsia="SimSun"/>
                <w:szCs w:val="21"/>
                <w:lang w:val="en-US" w:eastAsia="zh-CN"/>
              </w:rPr>
            </w:pPr>
            <w:r>
              <w:rPr>
                <w:rFonts w:eastAsia="SimSun"/>
                <w:szCs w:val="21"/>
                <w:lang w:val="en-US" w:eastAsia="zh-CN"/>
              </w:rPr>
              <w:t>Vivo3</w:t>
            </w:r>
          </w:p>
        </w:tc>
        <w:tc>
          <w:tcPr>
            <w:tcW w:w="4494" w:type="pct"/>
          </w:tcPr>
          <w:p w14:paraId="44B7F59F" w14:textId="77777777" w:rsidR="00467082" w:rsidRDefault="00467082" w:rsidP="00755529">
            <w:pPr>
              <w:spacing w:after="0"/>
              <w:rPr>
                <w:rFonts w:eastAsia="SimSun"/>
                <w:color w:val="000000" w:themeColor="text1"/>
                <w:lang w:eastAsia="zh-CN"/>
              </w:rPr>
            </w:pPr>
            <w:r>
              <w:rPr>
                <w:rFonts w:eastAsia="SimSun"/>
                <w:color w:val="000000" w:themeColor="text1"/>
                <w:lang w:eastAsia="zh-CN"/>
              </w:rPr>
              <w:t>Support FL’s proposal</w:t>
            </w:r>
          </w:p>
        </w:tc>
      </w:tr>
      <w:tr w:rsidR="007D3773" w14:paraId="50149903" w14:textId="77777777" w:rsidTr="00467082">
        <w:tc>
          <w:tcPr>
            <w:tcW w:w="506" w:type="pct"/>
          </w:tcPr>
          <w:p w14:paraId="77A0A1AA" w14:textId="6BE1909D" w:rsidR="007D3773" w:rsidRDefault="007D3773" w:rsidP="00755529">
            <w:pPr>
              <w:spacing w:after="0"/>
              <w:jc w:val="both"/>
              <w:rPr>
                <w:rFonts w:eastAsia="SimSun"/>
                <w:szCs w:val="21"/>
                <w:lang w:val="en-US" w:eastAsia="zh-CN"/>
              </w:rPr>
            </w:pPr>
            <w:bookmarkStart w:id="83" w:name="OLE_LINK4"/>
            <w:r>
              <w:rPr>
                <w:rFonts w:eastAsia="SimSun" w:hint="eastAsia"/>
                <w:szCs w:val="21"/>
                <w:lang w:val="en-US" w:eastAsia="zh-CN"/>
              </w:rPr>
              <w:t>H</w:t>
            </w:r>
            <w:r>
              <w:rPr>
                <w:rFonts w:eastAsia="SimSun"/>
                <w:szCs w:val="21"/>
                <w:lang w:val="en-US" w:eastAsia="zh-CN"/>
              </w:rPr>
              <w:t xml:space="preserve">uawei, HiSilicon </w:t>
            </w:r>
            <w:bookmarkEnd w:id="83"/>
          </w:p>
        </w:tc>
        <w:tc>
          <w:tcPr>
            <w:tcW w:w="4494" w:type="pct"/>
          </w:tcPr>
          <w:p w14:paraId="6866F011" w14:textId="7C1C7037" w:rsidR="007D3773" w:rsidRDefault="00055B7A" w:rsidP="00FF299C">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with either option 1 or option 2, option 1 is friendly from gNB implementation perspective, while option 2 is more flexib</w:t>
            </w:r>
            <w:r w:rsidR="00FF299C">
              <w:rPr>
                <w:rFonts w:eastAsia="SimSun"/>
                <w:color w:val="000000" w:themeColor="text1"/>
                <w:lang w:eastAsia="zh-CN"/>
              </w:rPr>
              <w:t xml:space="preserve">le from UE implementation perspective.  </w:t>
            </w:r>
            <w:r w:rsidR="007D3773">
              <w:rPr>
                <w:rFonts w:eastAsia="SimSun"/>
                <w:color w:val="000000" w:themeColor="text1"/>
                <w:lang w:eastAsia="zh-CN"/>
              </w:rPr>
              <w:t xml:space="preserve"> </w:t>
            </w:r>
          </w:p>
        </w:tc>
      </w:tr>
      <w:tr w:rsidR="00961DBA" w14:paraId="69483AF7" w14:textId="77777777" w:rsidTr="00467082">
        <w:tc>
          <w:tcPr>
            <w:tcW w:w="506" w:type="pct"/>
          </w:tcPr>
          <w:p w14:paraId="54FFD1CA" w14:textId="3B91E432" w:rsidR="00961DBA" w:rsidRDefault="00961DBA" w:rsidP="00961DBA">
            <w:pPr>
              <w:spacing w:after="0"/>
              <w:jc w:val="both"/>
              <w:rPr>
                <w:rFonts w:eastAsia="SimSun"/>
                <w:szCs w:val="21"/>
                <w:lang w:val="en-US" w:eastAsia="zh-CN"/>
              </w:rPr>
            </w:pPr>
            <w:r>
              <w:rPr>
                <w:rFonts w:eastAsia="SimSun"/>
                <w:szCs w:val="21"/>
                <w:lang w:val="en-US" w:eastAsia="zh-CN"/>
              </w:rPr>
              <w:t>LGE</w:t>
            </w:r>
          </w:p>
        </w:tc>
        <w:tc>
          <w:tcPr>
            <w:tcW w:w="4494" w:type="pct"/>
          </w:tcPr>
          <w:p w14:paraId="75200AB8" w14:textId="66EC2076" w:rsidR="00961DBA" w:rsidRPr="00FF299C" w:rsidRDefault="00961DBA" w:rsidP="00961DBA">
            <w:pPr>
              <w:spacing w:after="0"/>
              <w:rPr>
                <w:rFonts w:eastAsia="SimSun"/>
                <w:color w:val="000000" w:themeColor="text1"/>
                <w:lang w:val="en-US" w:eastAsia="zh-CN"/>
              </w:rPr>
            </w:pPr>
            <w:r>
              <w:rPr>
                <w:rFonts w:eastAsia="SimSun"/>
                <w:color w:val="000000" w:themeColor="text1"/>
                <w:lang w:eastAsia="zh-CN"/>
              </w:rPr>
              <w:t>Fine with the proposal.</w:t>
            </w:r>
          </w:p>
        </w:tc>
      </w:tr>
      <w:tr w:rsidR="00C87F50" w14:paraId="1E6FD0C0" w14:textId="77777777" w:rsidTr="00467082">
        <w:tc>
          <w:tcPr>
            <w:tcW w:w="506" w:type="pct"/>
          </w:tcPr>
          <w:p w14:paraId="538B233C" w14:textId="28A76B1C" w:rsidR="00C87F50" w:rsidRDefault="00C87F50" w:rsidP="00C87F50">
            <w:pPr>
              <w:spacing w:after="0"/>
              <w:jc w:val="both"/>
              <w:rPr>
                <w:rFonts w:eastAsia="SimSun"/>
                <w:szCs w:val="21"/>
                <w:lang w:val="en-US" w:eastAsia="zh-CN"/>
              </w:rPr>
            </w:pPr>
            <w:r>
              <w:rPr>
                <w:rFonts w:eastAsia="SimSun"/>
                <w:szCs w:val="21"/>
                <w:lang w:val="en-US" w:eastAsia="zh-CN"/>
              </w:rPr>
              <w:t>Apple</w:t>
            </w:r>
          </w:p>
        </w:tc>
        <w:tc>
          <w:tcPr>
            <w:tcW w:w="4494" w:type="pct"/>
          </w:tcPr>
          <w:p w14:paraId="1BD39109" w14:textId="39C4CB51" w:rsidR="00C87F50" w:rsidRDefault="00C87F50" w:rsidP="00C87F50">
            <w:pPr>
              <w:spacing w:after="0"/>
              <w:rPr>
                <w:rFonts w:eastAsia="SimSun"/>
                <w:color w:val="000000" w:themeColor="text1"/>
                <w:lang w:eastAsia="zh-CN"/>
              </w:rPr>
            </w:pPr>
            <w:r>
              <w:rPr>
                <w:rFonts w:eastAsia="SimSun"/>
                <w:color w:val="000000" w:themeColor="text1"/>
                <w:lang w:val="en-US" w:eastAsia="zh-CN"/>
              </w:rPr>
              <w:t>Support proposal 2-6</w:t>
            </w:r>
          </w:p>
        </w:tc>
      </w:tr>
      <w:tr w:rsidR="004513ED" w14:paraId="4E616DCF" w14:textId="77777777" w:rsidTr="00467082">
        <w:tc>
          <w:tcPr>
            <w:tcW w:w="506" w:type="pct"/>
          </w:tcPr>
          <w:p w14:paraId="328DCCAD" w14:textId="08B068D0" w:rsidR="004513ED" w:rsidRDefault="004513ED" w:rsidP="004513ED">
            <w:pPr>
              <w:spacing w:after="0"/>
              <w:jc w:val="both"/>
              <w:rPr>
                <w:rFonts w:eastAsia="SimSun"/>
                <w:szCs w:val="21"/>
                <w:lang w:val="en-US" w:eastAsia="zh-CN"/>
              </w:rPr>
            </w:pPr>
            <w:r>
              <w:rPr>
                <w:rFonts w:eastAsia="SimSun"/>
                <w:szCs w:val="21"/>
                <w:lang w:val="en-US" w:eastAsia="zh-CN"/>
              </w:rPr>
              <w:t>ZTE</w:t>
            </w:r>
          </w:p>
        </w:tc>
        <w:tc>
          <w:tcPr>
            <w:tcW w:w="4494" w:type="pct"/>
          </w:tcPr>
          <w:p w14:paraId="04F1E16B" w14:textId="72B19A26" w:rsidR="004513ED" w:rsidRDefault="004513ED" w:rsidP="004513ED">
            <w:pPr>
              <w:spacing w:after="0"/>
              <w:rPr>
                <w:rFonts w:eastAsia="SimSun"/>
                <w:color w:val="000000" w:themeColor="text1"/>
                <w:lang w:val="en-US" w:eastAsia="zh-CN"/>
              </w:rPr>
            </w:pPr>
            <w:r>
              <w:rPr>
                <w:rFonts w:eastAsia="SimSun"/>
                <w:color w:val="000000" w:themeColor="text1"/>
                <w:lang w:val="en-US" w:eastAsia="zh-CN"/>
              </w:rPr>
              <w:t>We are fine with the proposal.</w:t>
            </w:r>
          </w:p>
        </w:tc>
      </w:tr>
      <w:tr w:rsidR="00154DE4" w14:paraId="77D249C0" w14:textId="77777777" w:rsidTr="00467082">
        <w:tc>
          <w:tcPr>
            <w:tcW w:w="506" w:type="pct"/>
          </w:tcPr>
          <w:p w14:paraId="5072EF50" w14:textId="046910DA" w:rsidR="00154DE4" w:rsidRDefault="00154DE4" w:rsidP="00154DE4">
            <w:pPr>
              <w:spacing w:after="0"/>
              <w:jc w:val="both"/>
              <w:rPr>
                <w:rFonts w:eastAsia="SimSun"/>
                <w:szCs w:val="21"/>
                <w:lang w:val="en-US" w:eastAsia="zh-CN"/>
              </w:rPr>
            </w:pPr>
            <w:r>
              <w:rPr>
                <w:rFonts w:eastAsia="SimSun"/>
                <w:szCs w:val="21"/>
                <w:lang w:val="en-US" w:eastAsia="zh-CN"/>
              </w:rPr>
              <w:t>Samsung3</w:t>
            </w:r>
          </w:p>
        </w:tc>
        <w:tc>
          <w:tcPr>
            <w:tcW w:w="4494" w:type="pct"/>
          </w:tcPr>
          <w:p w14:paraId="4DB83FE8" w14:textId="77777777" w:rsidR="00154DE4" w:rsidRDefault="00154DE4" w:rsidP="00154DE4">
            <w:pPr>
              <w:spacing w:after="0"/>
              <w:rPr>
                <w:rFonts w:eastAsia="SimSun"/>
                <w:color w:val="000000" w:themeColor="text1"/>
                <w:lang w:val="en-US" w:eastAsia="zh-CN"/>
              </w:rPr>
            </w:pPr>
            <w:r>
              <w:rPr>
                <w:rFonts w:eastAsia="SimSun"/>
                <w:color w:val="000000" w:themeColor="text1"/>
                <w:lang w:val="en-US" w:eastAsia="zh-CN"/>
              </w:rPr>
              <w:t xml:space="preserve">OK with the updated proposal 2-6 from Moderator. </w:t>
            </w:r>
          </w:p>
          <w:p w14:paraId="6453A448" w14:textId="30787E11" w:rsidR="00154DE4" w:rsidRDefault="00154DE4" w:rsidP="00154DE4">
            <w:pPr>
              <w:spacing w:after="0"/>
              <w:rPr>
                <w:rFonts w:eastAsia="SimSun"/>
                <w:color w:val="000000" w:themeColor="text1"/>
                <w:lang w:val="en-US" w:eastAsia="zh-CN"/>
              </w:rPr>
            </w:pPr>
            <w:r>
              <w:rPr>
                <w:rFonts w:eastAsia="SimSun"/>
                <w:color w:val="000000" w:themeColor="text1"/>
                <w:lang w:val="en-US" w:eastAsia="zh-CN"/>
              </w:rPr>
              <w:t xml:space="preserve">Regarding the comments from DCM, DCI saving with the table-based method can be significant, especially for the UL case. The DCI will include at most 4 bits for the co-scheduled cell indicator, but will save couple/few tens of bits for Type-2 fields (FDRA, MCD, HPN, etc.). Also, RAN1 already excluded any repurposing, so none of the fields, including FDRA, are repurposed in MC-DCI. </w:t>
            </w:r>
          </w:p>
        </w:tc>
      </w:tr>
      <w:tr w:rsidR="002A3B79" w14:paraId="5DCF08B6" w14:textId="77777777" w:rsidTr="00467082">
        <w:tc>
          <w:tcPr>
            <w:tcW w:w="506" w:type="pct"/>
          </w:tcPr>
          <w:p w14:paraId="469D5D44" w14:textId="2B0CB506" w:rsidR="002A3B79" w:rsidRPr="002A3B79" w:rsidRDefault="002A3B79" w:rsidP="00154DE4">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57885B2" w14:textId="77777777" w:rsidR="002A3B79" w:rsidRDefault="002A3B79" w:rsidP="00154DE4">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52402AF7" w14:textId="09748FB9" w:rsidR="002A3B79" w:rsidRDefault="002A3B79" w:rsidP="00154DE4">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he comment technically makes sense, and we are</w:t>
            </w:r>
            <w:r w:rsidR="00C135F7">
              <w:rPr>
                <w:rFonts w:eastAsiaTheme="minorEastAsia"/>
                <w:color w:val="000000" w:themeColor="text1"/>
                <w:lang w:val="en-US"/>
              </w:rPr>
              <w:t xml:space="preserve"> also</w:t>
            </w:r>
            <w:r>
              <w:rPr>
                <w:rFonts w:eastAsiaTheme="minorEastAsia"/>
                <w:color w:val="000000" w:themeColor="text1"/>
                <w:lang w:val="en-US"/>
              </w:rPr>
              <w:t xml:space="preserve"> OK </w:t>
            </w:r>
            <w:r w:rsidR="00C135F7">
              <w:rPr>
                <w:rFonts w:eastAsiaTheme="minorEastAsia"/>
                <w:color w:val="000000" w:themeColor="text1"/>
                <w:lang w:val="en-US"/>
              </w:rPr>
              <w:t>with Opt.1</w:t>
            </w:r>
            <w:r w:rsidR="009148EA">
              <w:rPr>
                <w:rFonts w:eastAsiaTheme="minorEastAsia"/>
                <w:color w:val="000000" w:themeColor="text1"/>
                <w:lang w:val="en-US"/>
              </w:rPr>
              <w:t>, if many infra/operators support the statement</w:t>
            </w:r>
            <w:r>
              <w:rPr>
                <w:rFonts w:eastAsiaTheme="minorEastAsia"/>
                <w:color w:val="000000" w:themeColor="text1"/>
                <w:lang w:val="en-US"/>
              </w:rPr>
              <w:t>.</w:t>
            </w:r>
          </w:p>
          <w:p w14:paraId="6A46755E" w14:textId="77777777" w:rsidR="002A3B79" w:rsidRDefault="002A3B79" w:rsidP="00154DE4">
            <w:pPr>
              <w:spacing w:after="0"/>
              <w:rPr>
                <w:rFonts w:eastAsiaTheme="minorEastAsia"/>
                <w:color w:val="000000" w:themeColor="text1"/>
                <w:lang w:val="en-US"/>
              </w:rPr>
            </w:pPr>
          </w:p>
          <w:p w14:paraId="2D6415BB" w14:textId="77777777" w:rsidR="00DC143C" w:rsidRDefault="00DC143C" w:rsidP="00154DE4">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Samsung3</w:t>
            </w:r>
          </w:p>
          <w:p w14:paraId="1E0FC396" w14:textId="6C3C9494" w:rsidR="00DC143C" w:rsidRPr="002A3B79" w:rsidRDefault="00DC143C" w:rsidP="00154DE4">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do not think co-scheduled cells indicator can save the overhead in typical scenario – rather, it increases. The reason why network configures MC-DCI for a set is it wants to schedule the cells in the set simultaneously. Co-scheduled cells indicator can save the bits only if the MC-DCI is configured such that it does not schedule all the cells in the set.</w:t>
            </w:r>
            <w:r w:rsidR="00FD1C46">
              <w:rPr>
                <w:rFonts w:eastAsiaTheme="minorEastAsia"/>
                <w:color w:val="000000" w:themeColor="text1"/>
                <w:lang w:val="en-US"/>
              </w:rPr>
              <w:t xml:space="preserve"> </w:t>
            </w:r>
          </w:p>
        </w:tc>
      </w:tr>
      <w:tr w:rsidR="00E220EE" w14:paraId="76A039C0" w14:textId="77777777" w:rsidTr="00467082">
        <w:tc>
          <w:tcPr>
            <w:tcW w:w="506" w:type="pct"/>
          </w:tcPr>
          <w:p w14:paraId="356F260C" w14:textId="759F31EB" w:rsidR="00E220EE" w:rsidRDefault="00E220EE" w:rsidP="00E220EE">
            <w:pPr>
              <w:spacing w:after="0"/>
              <w:jc w:val="both"/>
              <w:rPr>
                <w:rFonts w:eastAsiaTheme="minorEastAsia" w:hint="eastAsia"/>
                <w:szCs w:val="21"/>
                <w:lang w:val="en-US"/>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774AEEFE" w14:textId="77777777" w:rsidR="00E220EE" w:rsidRDefault="00E220EE" w:rsidP="00E220EE">
            <w:pPr>
              <w:spacing w:after="0"/>
              <w:rPr>
                <w:b/>
                <w:bCs/>
                <w:color w:val="000000"/>
                <w:u w:val="single"/>
                <w:lang w:val="en-US"/>
              </w:rPr>
            </w:pPr>
            <w:r>
              <w:rPr>
                <w:rFonts w:eastAsiaTheme="minorEastAsia" w:hint="eastAsia"/>
                <w:color w:val="000000" w:themeColor="text1"/>
                <w:lang w:val="en-US"/>
              </w:rPr>
              <w:t>G</w:t>
            </w:r>
            <w:r>
              <w:rPr>
                <w:rFonts w:eastAsiaTheme="minorEastAsia"/>
                <w:color w:val="000000" w:themeColor="text1"/>
                <w:lang w:val="en-US"/>
              </w:rPr>
              <w:t>iven most companies are fine with Proposal 2-6, f</w:t>
            </w:r>
            <w:r>
              <w:rPr>
                <w:rFonts w:eastAsiaTheme="minorEastAsia"/>
                <w:color w:val="000000" w:themeColor="text1"/>
              </w:rPr>
              <w:t>ollowing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10BF7266" w14:textId="77777777" w:rsidR="00E220EE" w:rsidRPr="00A801A8" w:rsidRDefault="00E220EE" w:rsidP="00E220EE">
            <w:pPr>
              <w:spacing w:after="0"/>
              <w:rPr>
                <w:rFonts w:eastAsiaTheme="minorEastAsia"/>
                <w:color w:val="000000" w:themeColor="text1"/>
                <w:lang w:val="en-US"/>
              </w:rPr>
            </w:pPr>
          </w:p>
          <w:p w14:paraId="1B946ABB" w14:textId="77777777" w:rsidR="00E220EE" w:rsidRDefault="00E220EE" w:rsidP="00E220EE">
            <w:pPr>
              <w:spacing w:afterLines="50" w:after="120"/>
              <w:jc w:val="both"/>
              <w:rPr>
                <w:b/>
                <w:bCs/>
                <w:szCs w:val="21"/>
                <w:lang w:val="en-US"/>
              </w:rPr>
            </w:pPr>
            <w:r>
              <w:rPr>
                <w:b/>
                <w:bCs/>
                <w:szCs w:val="21"/>
                <w:highlight w:val="yellow"/>
                <w:lang w:val="en-US"/>
              </w:rPr>
              <w:t>Proposal 2-6:</w:t>
            </w:r>
          </w:p>
          <w:p w14:paraId="27CF39D6" w14:textId="77777777" w:rsidR="00E220EE" w:rsidRPr="00404B78" w:rsidRDefault="00E220EE" w:rsidP="00E220EE">
            <w:pPr>
              <w:pStyle w:val="aff6"/>
              <w:numPr>
                <w:ilvl w:val="0"/>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w:t>
            </w:r>
            <w:r w:rsidRPr="00A801A8">
              <w:rPr>
                <w:rFonts w:eastAsiaTheme="minorEastAsia"/>
                <w:b/>
                <w:bCs/>
                <w:strike/>
                <w:color w:val="7030A0"/>
                <w:lang w:val="en-US"/>
              </w:rPr>
              <w:t>1a/</w:t>
            </w:r>
            <w:r w:rsidRPr="00404B78">
              <w:rPr>
                <w:rFonts w:eastAsiaTheme="minorEastAsia"/>
                <w:b/>
                <w:bCs/>
                <w:color w:val="000000" w:themeColor="text1"/>
                <w:lang w:val="en-US"/>
              </w:rPr>
              <w:t>1b and 49-2/</w:t>
            </w:r>
            <w:r w:rsidRPr="00A801A8">
              <w:rPr>
                <w:rFonts w:eastAsiaTheme="minorEastAsia"/>
                <w:b/>
                <w:bCs/>
                <w:strike/>
                <w:color w:val="7030A0"/>
                <w:lang w:val="en-US"/>
              </w:rPr>
              <w:t>2a/</w:t>
            </w:r>
            <w:r w:rsidRPr="00404B78">
              <w:rPr>
                <w:rFonts w:eastAsiaTheme="minorEastAsia"/>
                <w:b/>
                <w:bCs/>
                <w:color w:val="000000" w:themeColor="text1"/>
                <w:lang w:val="en-US"/>
              </w:rPr>
              <w:t>2b</w:t>
            </w:r>
          </w:p>
          <w:p w14:paraId="53EA9F88" w14:textId="77777777" w:rsidR="00E220EE" w:rsidRPr="000F4869" w:rsidRDefault="00E220EE" w:rsidP="00E220EE">
            <w:pPr>
              <w:pStyle w:val="aff6"/>
              <w:numPr>
                <w:ilvl w:val="1"/>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SimSun"/>
                <w:b/>
                <w:bCs/>
                <w:color w:val="000000" w:themeColor="text1"/>
                <w:lang w:val="en-US" w:eastAsia="zh-CN"/>
              </w:rPr>
              <w:t>: Candidate value set of {</w:t>
            </w:r>
            <w:r w:rsidRPr="000F4869">
              <w:rPr>
                <w:rFonts w:eastAsia="SimSun"/>
                <w:b/>
                <w:bCs/>
                <w:color w:val="000000" w:themeColor="text1"/>
                <w:lang w:val="en-US" w:eastAsia="zh-CN"/>
              </w:rPr>
              <w:t xml:space="preserve">FDRA field </w:t>
            </w:r>
            <w:r>
              <w:rPr>
                <w:rFonts w:eastAsia="SimSun"/>
                <w:b/>
                <w:bCs/>
                <w:color w:val="000000" w:themeColor="text1"/>
                <w:lang w:val="en-US" w:eastAsia="zh-CN"/>
              </w:rPr>
              <w:t xml:space="preserve">based, </w:t>
            </w:r>
            <w:r w:rsidRPr="000F4869">
              <w:rPr>
                <w:rFonts w:eastAsia="SimSun"/>
                <w:b/>
                <w:bCs/>
                <w:color w:val="000000" w:themeColor="text1"/>
                <w:lang w:val="en-US" w:eastAsia="zh-CN"/>
              </w:rPr>
              <w:t xml:space="preserve">co-scheduled cell indicator field </w:t>
            </w:r>
            <w:r>
              <w:rPr>
                <w:rFonts w:eastAsia="SimSun"/>
                <w:b/>
                <w:bCs/>
                <w:color w:val="000000" w:themeColor="text1"/>
                <w:lang w:val="en-US" w:eastAsia="zh-CN"/>
              </w:rPr>
              <w:t>based, both</w:t>
            </w:r>
            <w:r w:rsidRPr="00404B78">
              <w:rPr>
                <w:rFonts w:eastAsia="SimSun"/>
                <w:b/>
                <w:bCs/>
                <w:color w:val="000000" w:themeColor="text1"/>
                <w:lang w:val="en-US"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5FFDE51A"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AF7079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1EBD865"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FD963B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 xml:space="preserve">-cell PDSCH scheduling by DCI format 1_3 on a scheduling cell </w:t>
                  </w:r>
                  <w:r w:rsidRPr="00BF50D0">
                    <w:rPr>
                      <w:rFonts w:asciiTheme="majorHAnsi" w:eastAsia="ＭＳ 明朝"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ＭＳ 明朝"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01D4740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4E74CC4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71CE549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138FA1D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08414493"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4AF0721A"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55619DA"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532A81D5"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20C3A6B7"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0CDF8842" w14:textId="77777777" w:rsidR="00E220EE" w:rsidRPr="00871C32" w:rsidRDefault="00E220EE" w:rsidP="00E220EE">
                  <w:pPr>
                    <w:spacing w:after="0" w:line="240" w:lineRule="auto"/>
                    <w:rPr>
                      <w:rFonts w:asciiTheme="majorHAnsi" w:hAnsiTheme="majorHAnsi" w:cstheme="majorHAnsi"/>
                      <w:color w:val="000000" w:themeColor="text1"/>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sz w:val="18"/>
                      <w:szCs w:val="18"/>
                    </w:rPr>
                    <w:t>) HA</w:t>
                  </w:r>
                  <w:r w:rsidRPr="00871C32">
                    <w:rPr>
                      <w:rFonts w:asciiTheme="majorHAnsi" w:hAnsiTheme="majorHAnsi" w:cstheme="majorHAnsi"/>
                      <w:color w:val="000000" w:themeColor="text1"/>
                      <w:sz w:val="18"/>
                      <w:szCs w:val="18"/>
                    </w:rPr>
                    <w:t xml:space="preserve">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615256">
                    <w:rPr>
                      <w:rFonts w:asciiTheme="majorHAnsi" w:hAnsiTheme="majorHAnsi" w:cstheme="majorHAnsi"/>
                      <w:color w:val="00B050"/>
                      <w:sz w:val="18"/>
                      <w:szCs w:val="18"/>
                      <w:highlight w:val="yellow"/>
                    </w:rPr>
                    <w:t>FFS Type 2 HARQ codebook</w:t>
                  </w:r>
                </w:p>
                <w:p w14:paraId="767B1448"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6AC5F2DC" w14:textId="77777777" w:rsidR="00E220EE" w:rsidRPr="00A801A8"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p w14:paraId="4702C08E"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FA1F14F"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2B348DB"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02FEB548"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007D35B8"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ＭＳ 明朝"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E828DE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BF50D0">
                    <w:rPr>
                      <w:rFonts w:asciiTheme="majorHAnsi" w:eastAsia="ＭＳ 明朝" w:hAnsiTheme="majorHAnsi" w:cstheme="majorHAnsi"/>
                      <w:color w:val="000000" w:themeColor="text1"/>
                      <w:szCs w:val="18"/>
                      <w:highlight w:val="yellow"/>
                      <w:lang w:eastAsia="ja-JP"/>
                    </w:rPr>
                    <w:t>[</w:t>
                  </w:r>
                  <w:r w:rsidRPr="00BF50D0">
                    <w:rPr>
                      <w:rFonts w:asciiTheme="majorHAnsi" w:eastAsia="ＭＳ 明朝" w:hAnsiTheme="majorHAnsi" w:cstheme="majorHAnsi" w:hint="eastAsia"/>
                      <w:color w:val="000000" w:themeColor="text1"/>
                      <w:szCs w:val="18"/>
                      <w:highlight w:val="yellow"/>
                      <w:lang w:eastAsia="ja-JP"/>
                    </w:rPr>
                    <w:t>P</w:t>
                  </w:r>
                  <w:r w:rsidRPr="00BF50D0">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18B3214"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640CFB76"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6117C1A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76DBB3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7B46E7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164E1F71"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2A4B009F"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A639600"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797E475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7C84413A"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78C73FE2"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Scheduling cell is PCell or SCell, and a set of cells includes only SCells.</w:t>
                  </w:r>
                </w:p>
                <w:p w14:paraId="0EEABE03"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5E8824C6"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27F795CD" w14:textId="77777777" w:rsidR="00E220EE" w:rsidRDefault="00E220EE" w:rsidP="00E220EE">
                  <w:pPr>
                    <w:pStyle w:val="aff6"/>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603A9317"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4229CD58"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58B789B3" w14:textId="77777777" w:rsidR="00E220EE" w:rsidRPr="0087225D" w:rsidRDefault="00E220EE" w:rsidP="00E220EE">
                  <w:pPr>
                    <w:pStyle w:val="aff6"/>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142A84FA"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3E3C2258"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23FE544D"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6EF4C8A4"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 xml:space="preserve">FFS whether to separately report for </w:t>
                  </w:r>
                  <w:r w:rsidRPr="00342BFA">
                    <w:rPr>
                      <w:rFonts w:asciiTheme="majorHAnsi" w:hAnsiTheme="majorHAnsi" w:cstheme="majorHAnsi"/>
                      <w:color w:val="0070C0"/>
                      <w:sz w:val="18"/>
                      <w:szCs w:val="18"/>
                      <w:highlight w:val="yellow"/>
                      <w:lang w:val="en-US"/>
                    </w:rPr>
                    <w:lastRenderedPageBreak/>
                    <w:t>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3FC21E09"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15070CD3"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A83AE0E"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38B919CA" w14:textId="77777777" w:rsidR="00E220EE" w:rsidRDefault="00E220EE" w:rsidP="00E220EE">
                  <w:pPr>
                    <w:spacing w:after="0" w:line="240" w:lineRule="auto"/>
                    <w:rPr>
                      <w:rFonts w:asciiTheme="majorHAnsi" w:hAnsiTheme="majorHAnsi" w:cstheme="majorHAnsi"/>
                      <w:strike/>
                      <w:color w:val="00B050"/>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color w:val="000000" w:themeColor="text1"/>
                      <w:sz w:val="18"/>
                      <w:szCs w:val="18"/>
                    </w:rPr>
                    <w:t xml:space="preserve">) HARQ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615256">
                    <w:rPr>
                      <w:rFonts w:asciiTheme="majorHAnsi" w:hAnsiTheme="majorHAnsi" w:cstheme="majorHAnsi"/>
                      <w:color w:val="00B050"/>
                      <w:sz w:val="18"/>
                      <w:szCs w:val="18"/>
                      <w:highlight w:val="yellow"/>
                    </w:rPr>
                    <w:t>FFS Type 2 HARQ codebook</w:t>
                  </w:r>
                </w:p>
                <w:p w14:paraId="301F37E5"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38B01A0B" w14:textId="77777777" w:rsidR="00E220EE" w:rsidRPr="00A801A8"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56E3E745"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1468B2">
                    <w:rPr>
                      <w:rFonts w:asciiTheme="majorHAnsi" w:eastAsia="ＭＳ 明朝" w:hAnsiTheme="majorHAnsi" w:cstheme="majorHAnsi"/>
                      <w:strike/>
                      <w:color w:val="FF0000"/>
                      <w:szCs w:val="18"/>
                      <w:lang w:eastAsia="ja-JP"/>
                    </w:rPr>
                    <w:lastRenderedPageBreak/>
                    <w:t xml:space="preserve">18-5 (DL </w:t>
                  </w:r>
                  <w:r w:rsidRPr="001468B2">
                    <w:rPr>
                      <w:rFonts w:asciiTheme="majorHAnsi" w:eastAsia="ＭＳ 明朝" w:hAnsiTheme="majorHAnsi" w:cstheme="majorHAnsi" w:hint="eastAsia"/>
                      <w:strike/>
                      <w:color w:val="FF0000"/>
                      <w:szCs w:val="18"/>
                      <w:lang w:eastAsia="ja-JP"/>
                    </w:rPr>
                    <w:t>CCS</w:t>
                  </w:r>
                  <w:r w:rsidRPr="001468B2">
                    <w:rPr>
                      <w:rFonts w:asciiTheme="majorHAnsi" w:eastAsia="ＭＳ 明朝"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02C22A7"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83A1951"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7E9F831"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5E347C4" w14:textId="77777777" w:rsidR="00E220EE" w:rsidRPr="00BF50D0" w:rsidRDefault="00E220EE" w:rsidP="00E220EE">
                  <w:pPr>
                    <w:pStyle w:val="TAL"/>
                    <w:spacing w:after="0"/>
                    <w:rPr>
                      <w:rFonts w:asciiTheme="majorHAnsi" w:eastAsia="ＭＳ 明朝" w:hAnsiTheme="majorHAnsi" w:cstheme="majorHAnsi"/>
                      <w:color w:val="000000" w:themeColor="text1"/>
                      <w:szCs w:val="18"/>
                      <w:highlight w:val="yellow"/>
                      <w:lang w:eastAsia="ja-JP"/>
                    </w:rPr>
                  </w:pPr>
                  <w:r w:rsidRPr="00CD5001">
                    <w:rPr>
                      <w:rFonts w:asciiTheme="majorHAnsi" w:eastAsia="ＭＳ 明朝" w:hAnsiTheme="majorHAnsi" w:cstheme="majorHAnsi"/>
                      <w:color w:val="000000" w:themeColor="text1"/>
                      <w:szCs w:val="18"/>
                      <w:highlight w:val="yellow"/>
                      <w:lang w:eastAsia="ja-JP"/>
                    </w:rPr>
                    <w:t>[</w:t>
                  </w:r>
                  <w:r w:rsidRPr="00CD5001">
                    <w:rPr>
                      <w:rFonts w:asciiTheme="majorHAnsi" w:eastAsia="ＭＳ 明朝" w:hAnsiTheme="majorHAnsi" w:cstheme="majorHAnsi" w:hint="eastAsia"/>
                      <w:color w:val="000000" w:themeColor="text1"/>
                      <w:szCs w:val="18"/>
                      <w:highlight w:val="yellow"/>
                      <w:lang w:eastAsia="ja-JP"/>
                    </w:rPr>
                    <w:t>P</w:t>
                  </w:r>
                  <w:r w:rsidRPr="00CD5001">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B450D7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3231B5F"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4DDF6B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24F6170"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6A59E90A"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4CDB734B"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4E1900B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03DAEC5"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4966952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 xml:space="preserve">-cell PUSCH scheduling by DCI format 0_3 on a scheduling cell </w:t>
                  </w:r>
                  <w:r w:rsidRPr="00BF50D0">
                    <w:rPr>
                      <w:rFonts w:asciiTheme="majorHAnsi" w:eastAsia="ＭＳ 明朝"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ＭＳ 明朝"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7F75E8D6"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697265DB"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64BA762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60545A3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1F16B15A" w14:textId="77777777" w:rsidR="00E220EE" w:rsidRPr="00935F74" w:rsidRDefault="00E220EE" w:rsidP="00E220EE">
                  <w:pPr>
                    <w:spacing w:after="0" w:line="240" w:lineRule="auto"/>
                    <w:rPr>
                      <w:rFonts w:asciiTheme="majorHAnsi" w:hAnsiTheme="majorHAnsi" w:cstheme="majorHAnsi"/>
                      <w:strike/>
                      <w:color w:val="0070C0"/>
                      <w:sz w:val="18"/>
                      <w:szCs w:val="18"/>
                      <w:highlight w:val="yellow"/>
                    </w:rPr>
                  </w:pPr>
                  <w:r w:rsidRPr="00935F74">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449E7F58"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F882EE9"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767C4F3F"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19F92358" w14:textId="77777777" w:rsidR="00E220EE" w:rsidRPr="00935F74" w:rsidRDefault="00E220EE" w:rsidP="00E220EE">
                  <w:pPr>
                    <w:spacing w:after="0" w:line="240" w:lineRule="auto"/>
                    <w:rPr>
                      <w:rFonts w:asciiTheme="majorHAnsi" w:hAnsiTheme="majorHAnsi" w:cstheme="majorHAnsi"/>
                      <w:color w:val="000000" w:themeColor="text1"/>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05CD9966"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3B829AE6" w14:textId="77777777" w:rsidR="00E220EE" w:rsidRPr="00A801A8"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p w14:paraId="1C7D2FEA" w14:textId="77777777" w:rsidR="00E220EE"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9A3ECFE" w14:textId="77777777" w:rsidR="00E220EE" w:rsidRPr="001468B2" w:rsidRDefault="00E220EE" w:rsidP="00E220EE">
                  <w:pPr>
                    <w:pStyle w:val="TAL"/>
                    <w:spacing w:after="0"/>
                    <w:rPr>
                      <w:rFonts w:asciiTheme="majorHAnsi" w:eastAsia="ＭＳ 明朝" w:hAnsiTheme="majorHAnsi" w:cstheme="majorHAnsi"/>
                      <w:strike/>
                      <w:color w:val="FF0000"/>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70C77C9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003FFDB"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47B3B38"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ＭＳ 明朝"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69B91D6" w14:textId="77777777" w:rsidR="00E220EE" w:rsidRPr="00CD5001" w:rsidRDefault="00E220EE" w:rsidP="00E220EE">
                  <w:pPr>
                    <w:pStyle w:val="TAL"/>
                    <w:spacing w:after="0"/>
                    <w:rPr>
                      <w:rFonts w:asciiTheme="majorHAnsi" w:eastAsia="ＭＳ 明朝" w:hAnsiTheme="majorHAnsi" w:cstheme="majorHAnsi"/>
                      <w:color w:val="000000" w:themeColor="text1"/>
                      <w:szCs w:val="18"/>
                      <w:highlight w:val="yellow"/>
                      <w:lang w:eastAsia="ja-JP"/>
                    </w:rPr>
                  </w:pPr>
                  <w:r w:rsidRPr="000339EE">
                    <w:rPr>
                      <w:rFonts w:asciiTheme="majorHAnsi" w:eastAsia="ＭＳ 明朝" w:hAnsiTheme="majorHAnsi" w:cstheme="majorHAnsi"/>
                      <w:color w:val="000000" w:themeColor="text1"/>
                      <w:szCs w:val="18"/>
                      <w:highlight w:val="yellow"/>
                      <w:lang w:eastAsia="ja-JP"/>
                    </w:rPr>
                    <w:t>[</w:t>
                  </w:r>
                  <w:r w:rsidRPr="000339EE">
                    <w:rPr>
                      <w:rFonts w:asciiTheme="majorHAnsi" w:eastAsia="ＭＳ 明朝" w:hAnsiTheme="majorHAnsi" w:cstheme="majorHAnsi" w:hint="eastAsia"/>
                      <w:color w:val="000000" w:themeColor="text1"/>
                      <w:szCs w:val="18"/>
                      <w:highlight w:val="yellow"/>
                      <w:lang w:eastAsia="ja-JP"/>
                    </w:rPr>
                    <w:t>P</w:t>
                  </w:r>
                  <w:r w:rsidRPr="000339EE">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93684F3"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B973FA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472FB81"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A278975"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59D1489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2967D979"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9E2F04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229443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742BAD93"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AAEE34D"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3252E767"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Scheduling cell is PCell or SCell, and a set of cells includes only SCells.</w:t>
                  </w:r>
                </w:p>
                <w:p w14:paraId="31841982"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33D367D2"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5042A3BA" w14:textId="77777777" w:rsidR="00E220EE" w:rsidRDefault="00E220EE" w:rsidP="00E220EE">
                  <w:pPr>
                    <w:pStyle w:val="aff6"/>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278FF881"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593D2FD9"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1B618082" w14:textId="77777777" w:rsidR="00E220EE" w:rsidRPr="0087225D" w:rsidRDefault="00E220EE" w:rsidP="00E220EE">
                  <w:pPr>
                    <w:pStyle w:val="aff6"/>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068BCB8E" w14:textId="77777777" w:rsidR="00E220EE" w:rsidRPr="001A7666" w:rsidRDefault="00E220EE" w:rsidP="00E220EE">
                  <w:pPr>
                    <w:spacing w:after="0" w:line="240" w:lineRule="auto"/>
                    <w:rPr>
                      <w:rFonts w:asciiTheme="majorHAnsi" w:hAnsiTheme="majorHAnsi" w:cstheme="majorHAnsi"/>
                      <w:strike/>
                      <w:color w:val="0070C0"/>
                      <w:sz w:val="18"/>
                      <w:szCs w:val="18"/>
                      <w:highlight w:val="yellow"/>
                    </w:rPr>
                  </w:pPr>
                  <w:r w:rsidRPr="001A7666">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C0CAF46"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w:t>
                  </w:r>
                  <w:r w:rsidRPr="00DF0678">
                    <w:rPr>
                      <w:rFonts w:asciiTheme="majorHAnsi" w:hAnsiTheme="majorHAnsi" w:cstheme="majorHAnsi"/>
                      <w:color w:val="0070C0"/>
                      <w:sz w:val="18"/>
                      <w:szCs w:val="18"/>
                      <w:highlight w:val="yellow"/>
                      <w:lang w:val="en-US"/>
                    </w:rPr>
                    <w:lastRenderedPageBreak/>
                    <w:t xml:space="preserve">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DACDC1B"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7B84E32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340C40B7"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551B80A0"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1B22534B" w14:textId="77777777" w:rsidR="00E220EE" w:rsidRPr="00A801A8"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EE21D92" w14:textId="77777777" w:rsidR="00E220EE" w:rsidRPr="001468B2" w:rsidRDefault="00E220EE" w:rsidP="00E220EE">
                  <w:pPr>
                    <w:pStyle w:val="TAL"/>
                    <w:spacing w:after="0"/>
                    <w:rPr>
                      <w:rFonts w:asciiTheme="majorHAnsi" w:eastAsia="ＭＳ 明朝" w:hAnsiTheme="majorHAnsi" w:cstheme="majorHAnsi"/>
                      <w:strike/>
                      <w:color w:val="FF0000"/>
                      <w:szCs w:val="18"/>
                      <w:lang w:eastAsia="ja-JP"/>
                    </w:rPr>
                  </w:pPr>
                  <w:r w:rsidRPr="001468B2">
                    <w:rPr>
                      <w:rFonts w:asciiTheme="majorHAnsi" w:eastAsia="ＭＳ 明朝" w:hAnsiTheme="majorHAnsi" w:cstheme="majorHAnsi"/>
                      <w:strike/>
                      <w:color w:val="FF0000"/>
                      <w:szCs w:val="18"/>
                      <w:lang w:eastAsia="ja-JP"/>
                    </w:rPr>
                    <w:lastRenderedPageBreak/>
                    <w:t>18-5b (</w:t>
                  </w:r>
                  <w:r w:rsidRPr="001468B2">
                    <w:rPr>
                      <w:rFonts w:asciiTheme="majorHAnsi" w:eastAsia="ＭＳ 明朝" w:hAnsiTheme="majorHAnsi" w:cstheme="majorHAnsi" w:hint="eastAsia"/>
                      <w:strike/>
                      <w:color w:val="FF0000"/>
                      <w:szCs w:val="18"/>
                      <w:lang w:eastAsia="ja-JP"/>
                    </w:rPr>
                    <w:t>C</w:t>
                  </w:r>
                  <w:r w:rsidRPr="001468B2">
                    <w:rPr>
                      <w:rFonts w:asciiTheme="majorHAnsi" w:eastAsia="ＭＳ 明朝" w:hAnsiTheme="majorHAnsi" w:cstheme="majorHAnsi"/>
                      <w:strike/>
                      <w:color w:val="FF0000"/>
                      <w:szCs w:val="18"/>
                      <w:lang w:eastAsia="ja-JP"/>
                    </w:rPr>
                    <w:t>CS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3951BCB"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A580599"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7DDBAA07"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F16BA83" w14:textId="77777777" w:rsidR="00E220EE" w:rsidRPr="00CD5001" w:rsidRDefault="00E220EE" w:rsidP="00E220EE">
                  <w:pPr>
                    <w:pStyle w:val="TAL"/>
                    <w:spacing w:after="0"/>
                    <w:rPr>
                      <w:rFonts w:asciiTheme="majorHAnsi" w:eastAsia="ＭＳ 明朝" w:hAnsiTheme="majorHAnsi" w:cstheme="majorHAnsi"/>
                      <w:color w:val="000000" w:themeColor="text1"/>
                      <w:szCs w:val="18"/>
                      <w:highlight w:val="yellow"/>
                      <w:lang w:eastAsia="ja-JP"/>
                    </w:rPr>
                  </w:pPr>
                  <w:r w:rsidRPr="00CD5001">
                    <w:rPr>
                      <w:rFonts w:asciiTheme="majorHAnsi" w:eastAsia="ＭＳ 明朝" w:hAnsiTheme="majorHAnsi" w:cstheme="majorHAnsi"/>
                      <w:color w:val="000000" w:themeColor="text1"/>
                      <w:szCs w:val="18"/>
                      <w:highlight w:val="yellow"/>
                      <w:lang w:eastAsia="ja-JP"/>
                    </w:rPr>
                    <w:t>[</w:t>
                  </w:r>
                  <w:r w:rsidRPr="00CD5001">
                    <w:rPr>
                      <w:rFonts w:asciiTheme="majorHAnsi" w:eastAsia="ＭＳ 明朝" w:hAnsiTheme="majorHAnsi" w:cstheme="majorHAnsi" w:hint="eastAsia"/>
                      <w:color w:val="000000" w:themeColor="text1"/>
                      <w:szCs w:val="18"/>
                      <w:highlight w:val="yellow"/>
                      <w:lang w:eastAsia="ja-JP"/>
                    </w:rPr>
                    <w:t>P</w:t>
                  </w:r>
                  <w:r w:rsidRPr="00CD5001">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5FE2A0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2A0154F"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25E305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71861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283236AA"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6E98A62E"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00EB5E6"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r w:rsidRPr="00F04FAD">
                    <w:rPr>
                      <w:rFonts w:asciiTheme="majorHAnsi" w:eastAsia="ＭＳ 明朝" w:hAnsiTheme="majorHAnsi" w:cstheme="majorHAnsi"/>
                      <w:strike/>
                      <w:color w:val="7030A0"/>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F650236"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r w:rsidRPr="00F04FAD">
                    <w:rPr>
                      <w:rFonts w:asciiTheme="majorHAnsi" w:eastAsia="ＭＳ 明朝" w:hAnsiTheme="majorHAnsi" w:cstheme="majorHAnsi"/>
                      <w:strike/>
                      <w:color w:val="7030A0"/>
                      <w:szCs w:val="18"/>
                      <w:lang w:eastAsia="ja-JP"/>
                    </w:rPr>
                    <w:t>49-6</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01129A4D"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r w:rsidRPr="00F04FAD">
                    <w:rPr>
                      <w:rFonts w:asciiTheme="majorHAnsi" w:eastAsia="ＭＳ 明朝" w:hAnsiTheme="majorHAnsi" w:cstheme="majorHAnsi" w:hint="eastAsia"/>
                      <w:strike/>
                      <w:color w:val="7030A0"/>
                      <w:szCs w:val="18"/>
                      <w:lang w:eastAsia="ja-JP"/>
                    </w:rPr>
                    <w:t>C</w:t>
                  </w:r>
                  <w:r w:rsidRPr="00F04FAD">
                    <w:rPr>
                      <w:rFonts w:asciiTheme="majorHAnsi" w:eastAsia="ＭＳ 明朝" w:hAnsiTheme="majorHAnsi" w:cstheme="majorHAnsi"/>
                      <w:strike/>
                      <w:color w:val="7030A0"/>
                      <w:szCs w:val="18"/>
                      <w:lang w:eastAsia="ja-JP"/>
                    </w:rPr>
                    <w:t>o-scheduled cell indication based on co-scheduled cell indicator field in DCI format 1_3/0_3</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1B636CB"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r w:rsidRPr="00F04FAD">
                    <w:rPr>
                      <w:rFonts w:asciiTheme="majorHAnsi" w:eastAsia="ＭＳ 明朝" w:hAnsiTheme="majorHAnsi" w:cstheme="majorHAnsi" w:hint="eastAsia"/>
                      <w:strike/>
                      <w:color w:val="7030A0"/>
                      <w:szCs w:val="18"/>
                      <w:lang w:eastAsia="ja-JP"/>
                    </w:rPr>
                    <w:t>C</w:t>
                  </w:r>
                  <w:r w:rsidRPr="00F04FAD">
                    <w:rPr>
                      <w:rFonts w:asciiTheme="majorHAnsi" w:eastAsia="ＭＳ 明朝" w:hAnsiTheme="majorHAnsi" w:cstheme="majorHAnsi"/>
                      <w:strike/>
                      <w:color w:val="7030A0"/>
                      <w:szCs w:val="18"/>
                      <w:lang w:eastAsia="ja-JP"/>
                    </w:rPr>
                    <w:t>o-scheduled cell indication based on co-scheduled cell indicator field in DCI format 1_3/0_3</w:t>
                  </w:r>
                </w:p>
                <w:p w14:paraId="0660D3C8" w14:textId="77777777" w:rsidR="00E220EE" w:rsidRPr="00F04FAD" w:rsidRDefault="00E220EE" w:rsidP="00E220EE">
                  <w:pPr>
                    <w:pStyle w:val="TAL"/>
                    <w:numPr>
                      <w:ilvl w:val="0"/>
                      <w:numId w:val="83"/>
                    </w:numPr>
                    <w:spacing w:after="0"/>
                    <w:rPr>
                      <w:rFonts w:asciiTheme="majorHAnsi" w:hAnsiTheme="majorHAnsi" w:cstheme="majorHAnsi"/>
                      <w:strike/>
                      <w:color w:val="7030A0"/>
                      <w:szCs w:val="18"/>
                    </w:rPr>
                  </w:pPr>
                  <w:r w:rsidRPr="00F04FAD">
                    <w:rPr>
                      <w:rFonts w:asciiTheme="majorHAnsi" w:eastAsia="ＭＳ 明朝" w:hAnsiTheme="majorHAnsi" w:cstheme="majorHAnsi"/>
                      <w:strike/>
                      <w:color w:val="7030A0"/>
                      <w:szCs w:val="18"/>
                      <w:lang w:eastAsia="ja-JP"/>
                    </w:rPr>
                    <w:t>Combinations of co-scheduled cells are configured via RRC</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BA949EA"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r w:rsidRPr="00F04FAD">
                    <w:rPr>
                      <w:rFonts w:asciiTheme="majorHAnsi" w:eastAsia="ＭＳ 明朝" w:hAnsiTheme="majorHAnsi" w:cstheme="majorHAnsi"/>
                      <w:strike/>
                      <w:color w:val="7030A0"/>
                      <w:szCs w:val="18"/>
                      <w:lang w:eastAsia="ja-JP"/>
                    </w:rPr>
                    <w:t>At least one of {49-1, 49-1a, 49-1b, 49-2, 49-2a, 49-2b}</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88580EE"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r w:rsidRPr="00F04FAD">
                    <w:rPr>
                      <w:rFonts w:asciiTheme="majorHAnsi" w:eastAsia="SimSun" w:hAnsiTheme="majorHAnsi" w:cstheme="majorHAnsi"/>
                      <w:strike/>
                      <w:color w:val="7030A0"/>
                      <w:szCs w:val="18"/>
                      <w:lang w:eastAsia="zh-CN"/>
                    </w:rPr>
                    <w:t>Yes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4B00C04" w14:textId="77777777" w:rsidR="00E220EE" w:rsidRPr="00F04FAD" w:rsidRDefault="00E220EE" w:rsidP="00E220EE">
                  <w:pPr>
                    <w:pStyle w:val="TAL"/>
                    <w:spacing w:after="0"/>
                    <w:rPr>
                      <w:rFonts w:asciiTheme="majorHAnsi" w:hAnsiTheme="majorHAnsi" w:cstheme="majorHAnsi"/>
                      <w:strike/>
                      <w:color w:val="7030A0"/>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0C9E253" w14:textId="77777777" w:rsidR="00E220EE" w:rsidRPr="00F04FAD" w:rsidRDefault="00E220EE" w:rsidP="00E220EE">
                  <w:pPr>
                    <w:pStyle w:val="TAL"/>
                    <w:spacing w:after="0"/>
                    <w:rPr>
                      <w:rFonts w:asciiTheme="majorHAnsi" w:eastAsia="ＭＳ 明朝" w:hAnsiTheme="majorHAnsi" w:cstheme="majorHAnsi"/>
                      <w:strike/>
                      <w:color w:val="7030A0"/>
                      <w:szCs w:val="18"/>
                      <w:lang w:val="en-US" w:eastAsia="ja-JP"/>
                    </w:rPr>
                  </w:pPr>
                  <w:r w:rsidRPr="00F04FAD">
                    <w:rPr>
                      <w:rFonts w:asciiTheme="majorHAnsi" w:eastAsia="ＭＳ 明朝" w:hAnsiTheme="majorHAnsi" w:cstheme="majorHAnsi" w:hint="eastAsia"/>
                      <w:strike/>
                      <w:color w:val="7030A0"/>
                      <w:szCs w:val="18"/>
                      <w:lang w:val="en-US" w:eastAsia="ja-JP"/>
                    </w:rPr>
                    <w:t>U</w:t>
                  </w:r>
                  <w:r w:rsidRPr="00F04FAD">
                    <w:rPr>
                      <w:rFonts w:asciiTheme="majorHAnsi" w:eastAsia="ＭＳ 明朝" w:hAnsiTheme="majorHAnsi" w:cstheme="majorHAnsi"/>
                      <w:strike/>
                      <w:color w:val="7030A0"/>
                      <w:szCs w:val="18"/>
                      <w:lang w:val="en-US" w:eastAsia="ja-JP"/>
                    </w:rPr>
                    <w:t xml:space="preserve">E does not support </w:t>
                  </w:r>
                  <w:r w:rsidRPr="00F04FAD">
                    <w:rPr>
                      <w:rFonts w:asciiTheme="majorHAnsi" w:hAnsiTheme="majorHAnsi" w:cstheme="majorHAnsi"/>
                      <w:strike/>
                      <w:color w:val="7030A0"/>
                      <w:szCs w:val="18"/>
                    </w:rPr>
                    <w:t>co-scheduled cell indication based on co-scheduled cell indicator field in DCI format 1_3/0_3</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BFC6124" w14:textId="77777777" w:rsidR="00E220EE" w:rsidRPr="00F04FAD" w:rsidRDefault="00E220EE" w:rsidP="00E220EE">
                  <w:pPr>
                    <w:pStyle w:val="TAL"/>
                    <w:spacing w:after="0"/>
                    <w:rPr>
                      <w:rFonts w:asciiTheme="majorHAnsi" w:eastAsia="ＭＳ 明朝" w:hAnsiTheme="majorHAnsi" w:cstheme="majorHAnsi"/>
                      <w:strike/>
                      <w:color w:val="7030A0"/>
                      <w:szCs w:val="18"/>
                      <w:highlight w:val="yellow"/>
                      <w:lang w:eastAsia="ja-JP"/>
                    </w:rPr>
                  </w:pPr>
                  <w:r w:rsidRPr="00F04FAD">
                    <w:rPr>
                      <w:rFonts w:asciiTheme="majorHAnsi" w:eastAsia="ＭＳ 明朝" w:hAnsiTheme="majorHAnsi" w:cstheme="majorHAnsi" w:hint="eastAsia"/>
                      <w:strike/>
                      <w:color w:val="7030A0"/>
                      <w:szCs w:val="18"/>
                      <w:lang w:eastAsia="ja-JP"/>
                    </w:rPr>
                    <w:t>[</w:t>
                  </w:r>
                  <w:r w:rsidRPr="00F04FAD">
                    <w:rPr>
                      <w:rFonts w:asciiTheme="majorHAnsi" w:eastAsia="ＭＳ 明朝" w:hAnsiTheme="majorHAnsi" w:cstheme="majorHAnsi"/>
                      <w:strike/>
                      <w:color w:val="7030A0"/>
                      <w:szCs w:val="18"/>
                      <w:lang w:eastAsia="ja-JP"/>
                    </w:rPr>
                    <w:t>Per UE]</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C279DDD"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r w:rsidRPr="00F04FAD">
                    <w:rPr>
                      <w:rFonts w:asciiTheme="majorHAnsi" w:eastAsia="ＭＳ 明朝" w:hAnsiTheme="majorHAnsi" w:cstheme="majorHAnsi" w:hint="eastAsia"/>
                      <w:strike/>
                      <w:color w:val="7030A0"/>
                      <w:szCs w:val="18"/>
                      <w:lang w:eastAsia="ja-JP"/>
                    </w:rPr>
                    <w:t>N</w:t>
                  </w:r>
                  <w:r w:rsidRPr="00F04FAD">
                    <w:rPr>
                      <w:rFonts w:asciiTheme="majorHAnsi" w:eastAsia="ＭＳ 明朝" w:hAnsiTheme="majorHAnsi" w:cstheme="majorHAnsi"/>
                      <w:strike/>
                      <w:color w:val="7030A0"/>
                      <w:szCs w:val="18"/>
                      <w:lang w:eastAsia="ja-JP"/>
                    </w:rPr>
                    <w:t>o</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6DFDD76"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r w:rsidRPr="00F04FAD">
                    <w:rPr>
                      <w:rFonts w:asciiTheme="majorHAnsi" w:eastAsia="ＭＳ 明朝" w:hAnsiTheme="majorHAnsi" w:cstheme="majorHAnsi" w:hint="eastAsia"/>
                      <w:strike/>
                      <w:color w:val="7030A0"/>
                      <w:szCs w:val="18"/>
                      <w:lang w:eastAsia="ja-JP"/>
                    </w:rPr>
                    <w:t>N</w:t>
                  </w:r>
                  <w:r w:rsidRPr="00F04FAD">
                    <w:rPr>
                      <w:rFonts w:asciiTheme="majorHAnsi" w:eastAsia="ＭＳ 明朝" w:hAnsiTheme="majorHAnsi" w:cstheme="majorHAnsi"/>
                      <w:strike/>
                      <w:color w:val="7030A0"/>
                      <w:szCs w:val="18"/>
                      <w:lang w:eastAsia="ja-JP"/>
                    </w:rPr>
                    <w:t>o</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53FB7DB"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r w:rsidRPr="00F04FAD">
                    <w:rPr>
                      <w:rFonts w:asciiTheme="majorHAnsi" w:eastAsia="ＭＳ 明朝" w:hAnsiTheme="majorHAnsi" w:cstheme="majorHAnsi" w:hint="eastAsia"/>
                      <w:strike/>
                      <w:color w:val="7030A0"/>
                      <w:szCs w:val="18"/>
                      <w:lang w:eastAsia="ja-JP"/>
                    </w:rPr>
                    <w:t>N</w:t>
                  </w:r>
                  <w:r w:rsidRPr="00F04FAD">
                    <w:rPr>
                      <w:rFonts w:asciiTheme="majorHAnsi" w:eastAsia="ＭＳ 明朝" w:hAnsiTheme="majorHAnsi" w:cstheme="majorHAnsi"/>
                      <w:strike/>
                      <w:color w:val="7030A0"/>
                      <w:szCs w:val="18"/>
                      <w:lang w:eastAsia="ja-JP"/>
                    </w:rPr>
                    <w:t>o</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87D2B0B"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34E920B6" w14:textId="77777777" w:rsidR="00E220EE" w:rsidRPr="00F04FAD" w:rsidRDefault="00E220EE" w:rsidP="00E220EE">
                  <w:pPr>
                    <w:pStyle w:val="TAL"/>
                    <w:spacing w:after="0"/>
                    <w:rPr>
                      <w:rFonts w:asciiTheme="majorHAnsi" w:hAnsiTheme="majorHAnsi" w:cstheme="majorHAnsi"/>
                      <w:strike/>
                      <w:color w:val="7030A0"/>
                      <w:szCs w:val="18"/>
                      <w:lang w:eastAsia="ja-JP"/>
                    </w:rPr>
                  </w:pPr>
                  <w:r w:rsidRPr="00F04FAD">
                    <w:rPr>
                      <w:rFonts w:asciiTheme="majorHAnsi" w:hAnsiTheme="majorHAnsi" w:cstheme="majorHAnsi"/>
                      <w:strike/>
                      <w:color w:val="7030A0"/>
                      <w:szCs w:val="18"/>
                      <w:lang w:eastAsia="ja-JP"/>
                    </w:rPr>
                    <w:t>Optional with capability signaling</w:t>
                  </w:r>
                </w:p>
              </w:tc>
            </w:tr>
          </w:tbl>
          <w:p w14:paraId="43A7DB00" w14:textId="77777777" w:rsidR="00E220EE" w:rsidRDefault="00E220EE" w:rsidP="00E220EE">
            <w:pPr>
              <w:spacing w:after="0"/>
              <w:rPr>
                <w:rFonts w:eastAsia="SimSun"/>
                <w:color w:val="000000" w:themeColor="text1"/>
                <w:lang w:val="en-US" w:eastAsia="zh-CN"/>
              </w:rPr>
            </w:pPr>
          </w:p>
          <w:p w14:paraId="041361EB" w14:textId="77777777" w:rsidR="00E220EE" w:rsidRDefault="00E220EE" w:rsidP="00E220EE">
            <w:pPr>
              <w:spacing w:after="0"/>
              <w:rPr>
                <w:rFonts w:eastAsiaTheme="minorEastAsia" w:hint="eastAsia"/>
                <w:color w:val="000000" w:themeColor="text1"/>
                <w:lang w:val="en-US"/>
              </w:rPr>
            </w:pPr>
          </w:p>
        </w:tc>
      </w:tr>
      <w:tr w:rsidR="00E220EE" w14:paraId="046D65A3" w14:textId="77777777" w:rsidTr="00467082">
        <w:tc>
          <w:tcPr>
            <w:tcW w:w="506" w:type="pct"/>
          </w:tcPr>
          <w:p w14:paraId="5E8C4B3E" w14:textId="77777777" w:rsidR="00E220EE" w:rsidRDefault="00E220EE" w:rsidP="00E220EE">
            <w:pPr>
              <w:spacing w:after="0"/>
              <w:jc w:val="both"/>
              <w:rPr>
                <w:rFonts w:eastAsiaTheme="minorEastAsia" w:hint="eastAsia"/>
                <w:szCs w:val="21"/>
                <w:lang w:val="en-US"/>
              </w:rPr>
            </w:pPr>
          </w:p>
        </w:tc>
        <w:tc>
          <w:tcPr>
            <w:tcW w:w="4494" w:type="pct"/>
          </w:tcPr>
          <w:p w14:paraId="472F80CF" w14:textId="77777777" w:rsidR="00E220EE" w:rsidRDefault="00E220EE" w:rsidP="00E220EE">
            <w:pPr>
              <w:spacing w:after="0"/>
              <w:rPr>
                <w:rFonts w:eastAsiaTheme="minorEastAsia" w:hint="eastAsia"/>
                <w:color w:val="000000" w:themeColor="text1"/>
                <w:lang w:val="en-US"/>
              </w:rPr>
            </w:pPr>
          </w:p>
        </w:tc>
      </w:tr>
      <w:tr w:rsidR="00E220EE" w14:paraId="3CA1B2EC" w14:textId="77777777" w:rsidTr="00467082">
        <w:tc>
          <w:tcPr>
            <w:tcW w:w="506" w:type="pct"/>
          </w:tcPr>
          <w:p w14:paraId="4E0978B7" w14:textId="77777777" w:rsidR="00E220EE" w:rsidRDefault="00E220EE" w:rsidP="00E220EE">
            <w:pPr>
              <w:spacing w:after="0"/>
              <w:jc w:val="both"/>
              <w:rPr>
                <w:rFonts w:eastAsiaTheme="minorEastAsia" w:hint="eastAsia"/>
                <w:szCs w:val="21"/>
                <w:lang w:val="en-US"/>
              </w:rPr>
            </w:pPr>
          </w:p>
        </w:tc>
        <w:tc>
          <w:tcPr>
            <w:tcW w:w="4494" w:type="pct"/>
          </w:tcPr>
          <w:p w14:paraId="5C68D434" w14:textId="77777777" w:rsidR="00E220EE" w:rsidRDefault="00E220EE" w:rsidP="00E220EE">
            <w:pPr>
              <w:spacing w:after="0"/>
              <w:rPr>
                <w:rFonts w:eastAsiaTheme="minorEastAsia" w:hint="eastAsia"/>
                <w:color w:val="000000" w:themeColor="text1"/>
                <w:lang w:val="en-US"/>
              </w:rPr>
            </w:pPr>
          </w:p>
        </w:tc>
      </w:tr>
    </w:tbl>
    <w:p w14:paraId="7D4B51D3" w14:textId="77777777" w:rsidR="003C2260" w:rsidRPr="00FF299C" w:rsidRDefault="003C2260">
      <w:pPr>
        <w:spacing w:afterLines="50" w:after="120"/>
        <w:jc w:val="both"/>
        <w:rPr>
          <w:rFonts w:eastAsia="SimSun"/>
          <w:lang w:eastAsia="zh-CN"/>
        </w:rPr>
      </w:pPr>
    </w:p>
    <w:p w14:paraId="4D8EF719" w14:textId="77777777" w:rsidR="003C2260" w:rsidRDefault="006134A8">
      <w:pPr>
        <w:spacing w:afterLines="50" w:after="120"/>
        <w:jc w:val="both"/>
        <w:rPr>
          <w:b/>
          <w:bCs/>
          <w:szCs w:val="21"/>
          <w:lang w:val="en-US"/>
        </w:rPr>
      </w:pPr>
      <w:r>
        <w:rPr>
          <w:b/>
          <w:bCs/>
          <w:szCs w:val="21"/>
          <w:highlight w:val="yellow"/>
          <w:lang w:val="en-US"/>
        </w:rPr>
        <w:t>Question 2-7:</w:t>
      </w:r>
    </w:p>
    <w:p w14:paraId="00AA6635"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 to add following restrictions.</w:t>
      </w:r>
    </w:p>
    <w:p w14:paraId="241FB6DA" w14:textId="77777777" w:rsidR="003C2260" w:rsidRDefault="006134A8">
      <w:pPr>
        <w:pStyle w:val="aff6"/>
        <w:numPr>
          <w:ilvl w:val="1"/>
          <w:numId w:val="54"/>
        </w:numPr>
        <w:spacing w:after="120" w:line="240" w:lineRule="auto"/>
        <w:ind w:leftChars="0"/>
        <w:jc w:val="both"/>
        <w:rPr>
          <w:rFonts w:eastAsia="ＭＳ 明朝" w:cs="Batang"/>
          <w:szCs w:val="24"/>
          <w:lang w:val="en-US"/>
        </w:rPr>
      </w:pPr>
      <w:r>
        <w:rPr>
          <w:rFonts w:eastAsia="ＭＳ 明朝" w:cs="Batang"/>
          <w:szCs w:val="24"/>
          <w:lang w:val="en-US"/>
        </w:rPr>
        <w:t>Number of unicast DCI to process for a set of cells for multi-cell PDSCH scheduling</w:t>
      </w:r>
    </w:p>
    <w:p w14:paraId="6FB69A7E" w14:textId="77777777" w:rsidR="003C2260" w:rsidRDefault="006134A8">
      <w:pPr>
        <w:pStyle w:val="aff6"/>
        <w:numPr>
          <w:ilvl w:val="2"/>
          <w:numId w:val="54"/>
        </w:numPr>
        <w:spacing w:after="120" w:line="240" w:lineRule="auto"/>
        <w:ind w:leftChars="0"/>
        <w:jc w:val="both"/>
        <w:rPr>
          <w:rFonts w:eastAsia="ＭＳ 明朝" w:cs="Batang"/>
          <w:szCs w:val="24"/>
          <w:lang w:val="en-US"/>
        </w:rPr>
      </w:pPr>
      <w:r>
        <w:rPr>
          <w:rFonts w:eastAsia="ＭＳ 明朝" w:cs="Batang"/>
          <w:szCs w:val="24"/>
          <w:lang w:val="en-US"/>
        </w:rPr>
        <w:t xml:space="preserve">From lower SCS to higher SCS, or same SCS </w:t>
      </w:r>
    </w:p>
    <w:p w14:paraId="4B51BC30" w14:textId="77777777" w:rsidR="003C2260" w:rsidRDefault="006134A8">
      <w:pPr>
        <w:pStyle w:val="aff6"/>
        <w:numPr>
          <w:ilvl w:val="3"/>
          <w:numId w:val="54"/>
        </w:numPr>
        <w:spacing w:after="120" w:line="240" w:lineRule="auto"/>
        <w:ind w:leftChars="0"/>
        <w:jc w:val="both"/>
        <w:rPr>
          <w:rFonts w:eastAsia="ＭＳ 明朝" w:cs="Batang"/>
          <w:szCs w:val="24"/>
          <w:lang w:val="en-US"/>
        </w:rPr>
      </w:pPr>
      <w:r>
        <w:rPr>
          <w:rFonts w:eastAsia="ＭＳ 明朝" w:cs="Batang" w:hint="eastAsia"/>
          <w:szCs w:val="24"/>
          <w:lang w:val="en-US"/>
        </w:rPr>
        <w:t>O</w:t>
      </w:r>
      <w:r>
        <w:rPr>
          <w:rFonts w:eastAsia="ＭＳ 明朝" w:cs="Batang"/>
          <w:szCs w:val="24"/>
          <w:lang w:val="en-US"/>
        </w:rPr>
        <w:t xml:space="preserve">ne unicast DCI per slot of scheduling cell </w:t>
      </w:r>
      <w:r>
        <w:rPr>
          <w:rFonts w:eastAsia="ＭＳ 明朝" w:cs="Batang"/>
          <w:szCs w:val="24"/>
          <w:u w:val="single"/>
          <w:lang w:val="en-US"/>
        </w:rPr>
        <w:t>for a set of cells</w:t>
      </w:r>
      <w:r>
        <w:rPr>
          <w:rFonts w:eastAsia="ＭＳ 明朝" w:cs="Batang"/>
          <w:szCs w:val="24"/>
          <w:lang w:val="en-US"/>
        </w:rPr>
        <w:t xml:space="preserve"> configured for multi-cell PDSCH scheduling for FDD/TDD scheduling cell</w:t>
      </w:r>
    </w:p>
    <w:p w14:paraId="19AD4898" w14:textId="77777777" w:rsidR="003C2260" w:rsidRDefault="006134A8">
      <w:pPr>
        <w:pStyle w:val="aff6"/>
        <w:numPr>
          <w:ilvl w:val="2"/>
          <w:numId w:val="54"/>
        </w:numPr>
        <w:spacing w:after="120" w:line="240" w:lineRule="auto"/>
        <w:ind w:leftChars="0"/>
        <w:jc w:val="both"/>
        <w:rPr>
          <w:rFonts w:eastAsia="ＭＳ 明朝" w:cs="Batang"/>
          <w:szCs w:val="24"/>
          <w:lang w:val="en-US"/>
        </w:rPr>
      </w:pPr>
      <w:r>
        <w:rPr>
          <w:rFonts w:eastAsia="ＭＳ 明朝" w:cs="Batang" w:hint="eastAsia"/>
          <w:szCs w:val="24"/>
          <w:lang w:val="en-US"/>
        </w:rPr>
        <w:t>F</w:t>
      </w:r>
      <w:r>
        <w:rPr>
          <w:rFonts w:eastAsia="ＭＳ 明朝" w:cs="Batang"/>
          <w:szCs w:val="24"/>
          <w:lang w:val="en-US"/>
        </w:rPr>
        <w:t>rom higher SCS to lower SCS</w:t>
      </w:r>
    </w:p>
    <w:p w14:paraId="27C6A9D1" w14:textId="77777777" w:rsidR="003C2260" w:rsidRDefault="006134A8">
      <w:pPr>
        <w:pStyle w:val="aff6"/>
        <w:numPr>
          <w:ilvl w:val="3"/>
          <w:numId w:val="54"/>
        </w:numPr>
        <w:spacing w:after="120" w:line="240" w:lineRule="auto"/>
        <w:ind w:leftChars="0"/>
        <w:jc w:val="both"/>
        <w:rPr>
          <w:rFonts w:eastAsia="ＭＳ 明朝" w:cs="Batang"/>
          <w:szCs w:val="24"/>
          <w:lang w:val="en-US"/>
        </w:rPr>
      </w:pPr>
      <w:r>
        <w:rPr>
          <w:rFonts w:eastAsia="ＭＳ 明朝" w:cs="Batang"/>
          <w:szCs w:val="24"/>
          <w:lang w:val="en-US"/>
        </w:rPr>
        <w:t xml:space="preserve">One unicast DCI per N consecutive slots of scheduling cell </w:t>
      </w:r>
      <w:r>
        <w:rPr>
          <w:rFonts w:eastAsia="ＭＳ 明朝" w:cs="Batang"/>
          <w:szCs w:val="24"/>
          <w:u w:val="single"/>
          <w:lang w:val="en-US"/>
        </w:rPr>
        <w:t>for a set of cells</w:t>
      </w:r>
      <w:r>
        <w:rPr>
          <w:rFonts w:eastAsia="ＭＳ 明朝" w:cs="Batang"/>
          <w:szCs w:val="24"/>
          <w:lang w:val="en-US"/>
        </w:rPr>
        <w:t xml:space="preserve"> configured for multi-cell PDSCH scheduling for FDD/TDD scheduling cell, where:</w:t>
      </w:r>
    </w:p>
    <w:p w14:paraId="0B6D6C0E" w14:textId="77777777" w:rsidR="003C2260" w:rsidRDefault="006134A8">
      <w:pPr>
        <w:pStyle w:val="aff6"/>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2 for (30, 15)</w:t>
      </w:r>
    </w:p>
    <w:p w14:paraId="7FD7003E" w14:textId="77777777" w:rsidR="003C2260" w:rsidRDefault="006134A8">
      <w:pPr>
        <w:pStyle w:val="aff6"/>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4 for (60, 15), (120, 30)</w:t>
      </w:r>
    </w:p>
    <w:p w14:paraId="76313C56" w14:textId="77777777" w:rsidR="003C2260" w:rsidRDefault="006134A8">
      <w:pPr>
        <w:pStyle w:val="aff6"/>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8 for (120, 15)</w:t>
      </w:r>
    </w:p>
    <w:p w14:paraId="59E4AC25" w14:textId="77777777" w:rsidR="003C2260" w:rsidRDefault="006134A8">
      <w:pPr>
        <w:pStyle w:val="aff6"/>
        <w:numPr>
          <w:ilvl w:val="1"/>
          <w:numId w:val="54"/>
        </w:numPr>
        <w:spacing w:after="120" w:line="240" w:lineRule="auto"/>
        <w:ind w:leftChars="0"/>
        <w:jc w:val="both"/>
        <w:rPr>
          <w:rFonts w:eastAsia="ＭＳ 明朝" w:cs="Batang"/>
          <w:szCs w:val="24"/>
          <w:lang w:val="en-US"/>
        </w:rPr>
      </w:pPr>
      <w:r>
        <w:rPr>
          <w:rFonts w:eastAsia="ＭＳ 明朝" w:cs="Batang"/>
          <w:szCs w:val="24"/>
          <w:lang w:val="en-US"/>
        </w:rPr>
        <w:t>Number of unicast DCI to process for a set of cells for multi-cell PUSCH scheduling</w:t>
      </w:r>
    </w:p>
    <w:p w14:paraId="34ACFFDA" w14:textId="77777777" w:rsidR="003C2260" w:rsidRDefault="006134A8">
      <w:pPr>
        <w:pStyle w:val="aff6"/>
        <w:numPr>
          <w:ilvl w:val="2"/>
          <w:numId w:val="54"/>
        </w:numPr>
        <w:spacing w:after="120" w:line="240" w:lineRule="auto"/>
        <w:ind w:leftChars="0"/>
        <w:jc w:val="both"/>
        <w:rPr>
          <w:rFonts w:eastAsia="ＭＳ 明朝" w:cs="Batang"/>
          <w:szCs w:val="24"/>
          <w:lang w:val="en-US"/>
        </w:rPr>
      </w:pPr>
      <w:r>
        <w:rPr>
          <w:rFonts w:eastAsia="ＭＳ 明朝" w:cs="Batang"/>
          <w:szCs w:val="24"/>
          <w:lang w:val="en-US"/>
        </w:rPr>
        <w:t>From lower SCS to higher SCS, or same SCS</w:t>
      </w:r>
    </w:p>
    <w:p w14:paraId="6BE02410" w14:textId="77777777" w:rsidR="003C2260" w:rsidRDefault="006134A8">
      <w:pPr>
        <w:pStyle w:val="aff6"/>
        <w:numPr>
          <w:ilvl w:val="3"/>
          <w:numId w:val="54"/>
        </w:numPr>
        <w:spacing w:after="120" w:line="240" w:lineRule="auto"/>
        <w:ind w:leftChars="0"/>
        <w:jc w:val="both"/>
        <w:rPr>
          <w:rFonts w:eastAsia="ＭＳ 明朝" w:cs="Batang"/>
          <w:szCs w:val="24"/>
          <w:lang w:val="en-US"/>
        </w:rPr>
      </w:pPr>
      <w:r>
        <w:rPr>
          <w:rFonts w:eastAsia="ＭＳ 明朝" w:cs="Batang" w:hint="eastAsia"/>
          <w:szCs w:val="24"/>
          <w:lang w:val="en-US"/>
        </w:rPr>
        <w:t>O</w:t>
      </w:r>
      <w:r>
        <w:rPr>
          <w:rFonts w:eastAsia="ＭＳ 明朝" w:cs="Batang"/>
          <w:szCs w:val="24"/>
          <w:lang w:val="en-US"/>
        </w:rPr>
        <w:t xml:space="preserve">ne unicast DCI per slot of scheduling cell </w:t>
      </w:r>
      <w:r>
        <w:rPr>
          <w:rFonts w:eastAsia="ＭＳ 明朝" w:cs="Batang"/>
          <w:szCs w:val="24"/>
          <w:u w:val="single"/>
          <w:lang w:val="en-US"/>
        </w:rPr>
        <w:t>for a set of cells</w:t>
      </w:r>
      <w:r>
        <w:rPr>
          <w:rFonts w:eastAsia="ＭＳ 明朝" w:cs="Batang"/>
          <w:szCs w:val="24"/>
          <w:lang w:val="en-US"/>
        </w:rPr>
        <w:t xml:space="preserve"> configured for multi-cell PUSCH scheduling for FDD scheduling cell</w:t>
      </w:r>
    </w:p>
    <w:p w14:paraId="10D459CD" w14:textId="77777777" w:rsidR="003C2260" w:rsidRDefault="006134A8">
      <w:pPr>
        <w:pStyle w:val="aff6"/>
        <w:numPr>
          <w:ilvl w:val="3"/>
          <w:numId w:val="54"/>
        </w:numPr>
        <w:spacing w:after="120" w:line="240" w:lineRule="auto"/>
        <w:ind w:leftChars="0"/>
        <w:jc w:val="both"/>
        <w:rPr>
          <w:rFonts w:eastAsia="ＭＳ 明朝" w:cs="Batang"/>
          <w:szCs w:val="24"/>
          <w:lang w:val="en-US"/>
        </w:rPr>
      </w:pPr>
      <w:r>
        <w:rPr>
          <w:rFonts w:eastAsia="ＭＳ 明朝" w:cs="Batang"/>
          <w:szCs w:val="24"/>
          <w:lang w:val="en-US"/>
        </w:rPr>
        <w:t xml:space="preserve">Two unicast DCIs per slot of scheduling cell </w:t>
      </w:r>
      <w:r>
        <w:rPr>
          <w:rFonts w:eastAsia="ＭＳ 明朝" w:cs="Batang"/>
          <w:szCs w:val="24"/>
          <w:u w:val="single"/>
          <w:lang w:val="en-US"/>
        </w:rPr>
        <w:t>for a set of cells</w:t>
      </w:r>
      <w:r>
        <w:rPr>
          <w:rFonts w:eastAsia="ＭＳ 明朝" w:cs="Batang"/>
          <w:szCs w:val="24"/>
          <w:lang w:val="en-US"/>
        </w:rPr>
        <w:t xml:space="preserve"> configured for multi-cell PUSCH scheduling for TDD scheduling cell</w:t>
      </w:r>
    </w:p>
    <w:p w14:paraId="3D85B4CF" w14:textId="77777777" w:rsidR="003C2260" w:rsidRDefault="006134A8">
      <w:pPr>
        <w:pStyle w:val="aff6"/>
        <w:numPr>
          <w:ilvl w:val="2"/>
          <w:numId w:val="54"/>
        </w:numPr>
        <w:spacing w:after="120" w:line="240" w:lineRule="auto"/>
        <w:ind w:leftChars="0"/>
        <w:jc w:val="both"/>
        <w:rPr>
          <w:rFonts w:eastAsia="ＭＳ 明朝" w:cs="Batang"/>
          <w:szCs w:val="24"/>
          <w:lang w:val="en-US"/>
        </w:rPr>
      </w:pPr>
      <w:r>
        <w:rPr>
          <w:rFonts w:eastAsia="ＭＳ 明朝" w:cs="Batang" w:hint="eastAsia"/>
          <w:szCs w:val="24"/>
          <w:lang w:val="en-US"/>
        </w:rPr>
        <w:t>F</w:t>
      </w:r>
      <w:r>
        <w:rPr>
          <w:rFonts w:eastAsia="ＭＳ 明朝" w:cs="Batang"/>
          <w:szCs w:val="24"/>
          <w:lang w:val="en-US"/>
        </w:rPr>
        <w:t>rom higher SCS to lower SCS</w:t>
      </w:r>
    </w:p>
    <w:p w14:paraId="4D7650E6" w14:textId="77777777" w:rsidR="003C2260" w:rsidRDefault="006134A8">
      <w:pPr>
        <w:pStyle w:val="aff6"/>
        <w:numPr>
          <w:ilvl w:val="3"/>
          <w:numId w:val="54"/>
        </w:numPr>
        <w:spacing w:after="120" w:line="240" w:lineRule="auto"/>
        <w:ind w:leftChars="0"/>
        <w:jc w:val="both"/>
        <w:rPr>
          <w:rFonts w:eastAsia="ＭＳ 明朝" w:cs="Batang"/>
          <w:szCs w:val="24"/>
          <w:lang w:val="en-US"/>
        </w:rPr>
      </w:pPr>
      <w:r>
        <w:rPr>
          <w:rFonts w:eastAsia="ＭＳ 明朝" w:cs="Batang"/>
          <w:szCs w:val="24"/>
          <w:lang w:val="en-US"/>
        </w:rPr>
        <w:t xml:space="preserve">One unicast DCI per N consecutive slots of scheduling cell </w:t>
      </w:r>
      <w:r>
        <w:rPr>
          <w:rFonts w:eastAsia="ＭＳ 明朝" w:cs="Batang"/>
          <w:szCs w:val="24"/>
          <w:u w:val="single"/>
          <w:lang w:val="en-US"/>
        </w:rPr>
        <w:t>for a set of cells</w:t>
      </w:r>
      <w:r>
        <w:rPr>
          <w:rFonts w:eastAsia="ＭＳ 明朝" w:cs="Batang"/>
          <w:szCs w:val="24"/>
          <w:lang w:val="en-US"/>
        </w:rPr>
        <w:t xml:space="preserve"> configured for multi-cell PUSCH scheduling for FDD scheduling cell, and</w:t>
      </w:r>
    </w:p>
    <w:p w14:paraId="4F0A7061" w14:textId="77777777" w:rsidR="003C2260" w:rsidRDefault="006134A8">
      <w:pPr>
        <w:pStyle w:val="aff6"/>
        <w:numPr>
          <w:ilvl w:val="3"/>
          <w:numId w:val="54"/>
        </w:numPr>
        <w:spacing w:after="120" w:line="240" w:lineRule="auto"/>
        <w:ind w:leftChars="0"/>
        <w:jc w:val="both"/>
        <w:rPr>
          <w:rFonts w:eastAsia="ＭＳ 明朝" w:cs="Batang"/>
          <w:szCs w:val="24"/>
          <w:lang w:val="en-US"/>
        </w:rPr>
      </w:pPr>
      <w:r>
        <w:rPr>
          <w:rFonts w:eastAsia="ＭＳ 明朝" w:cs="Batang"/>
          <w:szCs w:val="24"/>
          <w:lang w:val="en-US"/>
        </w:rPr>
        <w:t xml:space="preserve">Two unicast DCIs per N consecutive slots of scheduling cell </w:t>
      </w:r>
      <w:r>
        <w:rPr>
          <w:rFonts w:eastAsia="ＭＳ 明朝" w:cs="Batang"/>
          <w:szCs w:val="24"/>
          <w:u w:val="single"/>
          <w:lang w:val="en-US"/>
        </w:rPr>
        <w:t>for a set of cells</w:t>
      </w:r>
      <w:r>
        <w:rPr>
          <w:rFonts w:eastAsia="ＭＳ 明朝" w:cs="Batang"/>
          <w:szCs w:val="24"/>
          <w:lang w:val="en-US"/>
        </w:rPr>
        <w:t xml:space="preserve"> configured for multi-cell PUSCH scheduling for TDD scheduling cell, where:</w:t>
      </w:r>
    </w:p>
    <w:p w14:paraId="5E86177F" w14:textId="77777777" w:rsidR="003C2260" w:rsidRDefault="006134A8">
      <w:pPr>
        <w:pStyle w:val="aff6"/>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2 for (30, 15)</w:t>
      </w:r>
    </w:p>
    <w:p w14:paraId="5940504E" w14:textId="77777777" w:rsidR="003C2260" w:rsidRDefault="006134A8">
      <w:pPr>
        <w:pStyle w:val="aff6"/>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lastRenderedPageBreak/>
        <w:t>N = 4 for (60, 15), (120, 30)</w:t>
      </w:r>
    </w:p>
    <w:p w14:paraId="1355B321" w14:textId="77777777" w:rsidR="003C2260" w:rsidRDefault="006134A8">
      <w:pPr>
        <w:pStyle w:val="aff6"/>
        <w:numPr>
          <w:ilvl w:val="4"/>
          <w:numId w:val="54"/>
        </w:numPr>
        <w:spacing w:after="120" w:line="240" w:lineRule="auto"/>
        <w:ind w:leftChars="0"/>
        <w:jc w:val="both"/>
        <w:rPr>
          <w:rFonts w:eastAsia="ＭＳ 明朝" w:cs="Batang"/>
          <w:sz w:val="21"/>
          <w:szCs w:val="21"/>
          <w:lang w:val="en-US"/>
        </w:rPr>
      </w:pPr>
      <w:r>
        <w:rPr>
          <w:rFonts w:eastAsia="ＭＳ 明朝" w:cs="Batang"/>
          <w:szCs w:val="24"/>
          <w:lang w:val="en-US"/>
        </w:rPr>
        <w:t>N = 8 for (120, 15)</w:t>
      </w:r>
    </w:p>
    <w:tbl>
      <w:tblPr>
        <w:tblStyle w:val="aff2"/>
        <w:tblW w:w="5000" w:type="pct"/>
        <w:tblLook w:val="04A0" w:firstRow="1" w:lastRow="0" w:firstColumn="1" w:lastColumn="0" w:noHBand="0" w:noVBand="1"/>
      </w:tblPr>
      <w:tblGrid>
        <w:gridCol w:w="2265"/>
        <w:gridCol w:w="20118"/>
      </w:tblGrid>
      <w:tr w:rsidR="003C2260" w14:paraId="10A7BA01" w14:textId="77777777">
        <w:tc>
          <w:tcPr>
            <w:tcW w:w="506" w:type="pct"/>
            <w:shd w:val="clear" w:color="auto" w:fill="F2F2F2" w:themeFill="background1" w:themeFillShade="F2"/>
          </w:tcPr>
          <w:p w14:paraId="59C5B6F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10890CD"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BD29A13" w14:textId="77777777">
        <w:tc>
          <w:tcPr>
            <w:tcW w:w="506" w:type="pct"/>
          </w:tcPr>
          <w:p w14:paraId="0D976E51"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56FC483"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this is an important clarification. Without this, it is unclear how many unicast DCIs a UE may need to process per PDCCH monitoring. The number should not be dependent on the number of scheduled cells, since DCI 0_3/1_3 can schedule arbitral number of cells in a set (up to the max number). Therefore, we think it should be “per set of cells”.</w:t>
            </w:r>
          </w:p>
        </w:tc>
      </w:tr>
      <w:tr w:rsidR="003C2260" w14:paraId="5E0D4EF5" w14:textId="77777777">
        <w:tc>
          <w:tcPr>
            <w:tcW w:w="506" w:type="pct"/>
          </w:tcPr>
          <w:p w14:paraId="496DA57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E729D6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same view as Qualcomm.</w:t>
            </w:r>
          </w:p>
        </w:tc>
      </w:tr>
      <w:tr w:rsidR="003C2260" w14:paraId="67FB9DF7" w14:textId="77777777">
        <w:tc>
          <w:tcPr>
            <w:tcW w:w="506" w:type="pct"/>
          </w:tcPr>
          <w:p w14:paraId="3F9B0557"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928A98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we support the addition of such restrictions i.e., to limit the number of unicast DCI for a set of cells. </w:t>
            </w:r>
          </w:p>
        </w:tc>
      </w:tr>
      <w:tr w:rsidR="003C2260" w14:paraId="5AAEA9E5" w14:textId="77777777">
        <w:tc>
          <w:tcPr>
            <w:tcW w:w="506" w:type="pct"/>
          </w:tcPr>
          <w:p w14:paraId="3AE80058"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162143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are open to consider such restrictions.</w:t>
            </w:r>
          </w:p>
        </w:tc>
      </w:tr>
      <w:tr w:rsidR="003C2260" w14:paraId="344BF3E0" w14:textId="77777777">
        <w:tc>
          <w:tcPr>
            <w:tcW w:w="506" w:type="pct"/>
          </w:tcPr>
          <w:p w14:paraId="79B89246"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8D090B3"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The same limitations as for the related cross-carrier scheduling could be applied (as we agreed to use the cross-carrier scheduling framework). But we are not sure if we need to spell all of those out specifically (could be sufficient in 38.213). </w:t>
            </w:r>
          </w:p>
        </w:tc>
      </w:tr>
      <w:tr w:rsidR="003C2260" w14:paraId="006B039C" w14:textId="77777777">
        <w:tc>
          <w:tcPr>
            <w:tcW w:w="506" w:type="pct"/>
          </w:tcPr>
          <w:p w14:paraId="60D7B1D6"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DCE5A4C" w14:textId="77777777" w:rsidR="003C2260" w:rsidRDefault="006134A8">
            <w:pPr>
              <w:spacing w:after="0"/>
              <w:rPr>
                <w:rFonts w:eastAsia="SimSun"/>
                <w:color w:val="000000" w:themeColor="text1"/>
                <w:lang w:eastAsia="zh-CN"/>
              </w:rPr>
            </w:pPr>
            <w:r>
              <w:rPr>
                <w:rFonts w:eastAsia="SimSun"/>
                <w:color w:val="000000" w:themeColor="text1"/>
                <w:lang w:eastAsia="zh-CN"/>
              </w:rPr>
              <w:t>Yes, we agree with Qualcomm.</w:t>
            </w:r>
          </w:p>
        </w:tc>
      </w:tr>
      <w:tr w:rsidR="003C2260" w14:paraId="27CCB186" w14:textId="77777777">
        <w:tc>
          <w:tcPr>
            <w:tcW w:w="506" w:type="pct"/>
          </w:tcPr>
          <w:p w14:paraId="24761DA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25CB9C1" w14:textId="77777777" w:rsidR="003C2260" w:rsidRDefault="006134A8">
            <w:pPr>
              <w:spacing w:after="0"/>
              <w:rPr>
                <w:rFonts w:eastAsia="SimSun"/>
                <w:color w:val="000000" w:themeColor="text1"/>
                <w:lang w:eastAsia="zh-CN"/>
              </w:rPr>
            </w:pPr>
            <w:r>
              <w:rPr>
                <w:rFonts w:eastAsia="SimSun"/>
                <w:color w:val="000000" w:themeColor="text1"/>
                <w:lang w:eastAsia="zh-CN"/>
              </w:rPr>
              <w:t>Need clarification</w:t>
            </w:r>
          </w:p>
          <w:p w14:paraId="1A4F12E5" w14:textId="77777777" w:rsidR="003C2260" w:rsidRDefault="006134A8">
            <w:pPr>
              <w:spacing w:after="0"/>
              <w:rPr>
                <w:rFonts w:eastAsia="SimSun"/>
                <w:color w:val="000000" w:themeColor="text1"/>
                <w:lang w:eastAsia="zh-CN"/>
              </w:rPr>
            </w:pPr>
            <w:r>
              <w:rPr>
                <w:rFonts w:eastAsia="SimSun"/>
                <w:color w:val="000000" w:themeColor="text1"/>
                <w:lang w:eastAsia="zh-CN"/>
              </w:rPr>
              <w:t>1.‘unicast DCI’ in the proposal refers to mc-DCI only, or includes both mc-DCI and sc-DCI if sc-DCI is additionally configured for the reference cell?</w:t>
            </w:r>
            <w:r>
              <w:rPr>
                <w:rFonts w:eastAsia="SimSun" w:hint="eastAsia"/>
                <w:color w:val="000000" w:themeColor="text1"/>
                <w:lang w:eastAsia="zh-CN"/>
              </w:rPr>
              <w:t xml:space="preserve"> </w:t>
            </w:r>
          </w:p>
          <w:p w14:paraId="66949B07" w14:textId="77777777" w:rsidR="003C2260" w:rsidRDefault="006134A8">
            <w:pPr>
              <w:keepNext/>
              <w:keepLines/>
              <w:spacing w:after="0"/>
              <w:rPr>
                <w:rFonts w:ascii="Arial" w:hAnsi="Arial"/>
                <w:b/>
                <w:i/>
                <w:sz w:val="18"/>
              </w:rPr>
            </w:pPr>
            <w:r>
              <w:rPr>
                <w:rFonts w:eastAsia="SimSun"/>
                <w:color w:val="000000" w:themeColor="text1"/>
                <w:lang w:eastAsia="zh-CN"/>
              </w:rPr>
              <w:t>If it refers to mc-DCI only, suggest replacing ‘unicast DCI’ by ‘DCI format 1_3/0_3’.</w:t>
            </w:r>
            <w:r>
              <w:rPr>
                <w:rFonts w:eastAsia="SimSun" w:hint="eastAsia"/>
                <w:color w:val="000000" w:themeColor="text1"/>
                <w:lang w:eastAsia="zh-CN"/>
              </w:rPr>
              <w:t xml:space="preserve"> </w:t>
            </w:r>
            <w:r>
              <w:rPr>
                <w:rFonts w:eastAsia="SimSun"/>
                <w:color w:val="000000" w:themeColor="text1"/>
                <w:lang w:eastAsia="zh-CN"/>
              </w:rPr>
              <w:t xml:space="preserve">One understanding is that when UE reports both legacy DCI processing capability </w:t>
            </w:r>
            <w:r>
              <w:rPr>
                <w:rFonts w:ascii="Arial" w:hAnsi="Arial"/>
                <w:b/>
                <w:i/>
                <w:sz w:val="18"/>
              </w:rPr>
              <w:t>crossCarrierSchedulingDL-DiffSCS-r16</w:t>
            </w:r>
            <w:r>
              <w:rPr>
                <w:rFonts w:eastAsia="SimSun"/>
                <w:color w:val="000000" w:themeColor="text1"/>
                <w:lang w:eastAsia="zh-CN"/>
              </w:rPr>
              <w:t xml:space="preserve"> (e.g., one unicast DCI per N slots) for the reference cell in a cell set and the above UE capabilities for a cell set (e.g., one unicast mc-DCI per N slots) for DL scheduling, and N=2, UE can process one unicast sc-DCI for the reference cell and one mc-DCI per 2 consecutive scheduling CC slot per reference cell for DL scheduling. Or does it mean that UE can process up to one unicast DCI per 2 consecutive scheduling CC slot per reference cell for DL scheduling, and the unicast DCI can be a mc-DCI or a sc-DCI.</w:t>
            </w:r>
            <w:r>
              <w:rPr>
                <w:rFonts w:ascii="Arial" w:eastAsia="SimSun" w:hAnsi="Arial" w:hint="eastAsia"/>
                <w:b/>
                <w:i/>
                <w:sz w:val="18"/>
                <w:lang w:eastAsia="zh-CN"/>
              </w:rPr>
              <w:t xml:space="preserve"> </w:t>
            </w:r>
            <w:r>
              <w:rPr>
                <w:rFonts w:eastAsia="SimSun"/>
                <w:color w:val="000000" w:themeColor="text1"/>
                <w:lang w:eastAsia="zh-CN"/>
              </w:rPr>
              <w:t>Which understanding is correct?</w:t>
            </w:r>
          </w:p>
          <w:p w14:paraId="6E0C5274" w14:textId="77777777" w:rsidR="003C2260" w:rsidRDefault="006134A8">
            <w:pPr>
              <w:keepNext/>
              <w:keepLines/>
              <w:spacing w:after="0"/>
              <w:rPr>
                <w:rFonts w:ascii="Arial" w:hAnsi="Arial"/>
                <w:b/>
                <w:i/>
                <w:sz w:val="18"/>
              </w:rPr>
            </w:pPr>
            <w:r>
              <w:rPr>
                <w:rFonts w:ascii="Arial" w:hAnsi="Arial"/>
                <w:b/>
                <w:i/>
                <w:sz w:val="18"/>
              </w:rPr>
              <w:t>crossCarrierSchedulingDL-DiffSCS-r16</w:t>
            </w:r>
          </w:p>
          <w:p w14:paraId="69C41018" w14:textId="77777777" w:rsidR="003C2260" w:rsidRDefault="006134A8">
            <w:pPr>
              <w:keepNext/>
              <w:keepLines/>
              <w:spacing w:after="0"/>
              <w:rPr>
                <w:rFonts w:ascii="Arial" w:hAnsi="Arial"/>
                <w:bCs/>
                <w:i/>
                <w:sz w:val="18"/>
              </w:rPr>
            </w:pPr>
            <w:r>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21AA4E8C" w14:textId="77777777" w:rsidR="003C2260" w:rsidRDefault="006134A8">
            <w:pPr>
              <w:pStyle w:val="TAL"/>
              <w:spacing w:after="180"/>
              <w:ind w:left="1440" w:hanging="480"/>
            </w:pPr>
            <w:r>
              <w:t xml:space="preserve">Value </w:t>
            </w:r>
            <w:r>
              <w:rPr>
                <w:i/>
                <w:iCs/>
              </w:rPr>
              <w:t>low-to-hig</w:t>
            </w:r>
            <w:r>
              <w:t xml:space="preserve">h indicates UE supports scheduling </w:t>
            </w:r>
            <w:r>
              <w:rPr>
                <w:iCs/>
              </w:rPr>
              <w:t>CC</w:t>
            </w:r>
            <w:r>
              <w:t xml:space="preserve"> of lower SCS to scheduled </w:t>
            </w:r>
            <w:r>
              <w:rPr>
                <w:iCs/>
              </w:rPr>
              <w:t>CC</w:t>
            </w:r>
            <w:r>
              <w:t xml:space="preserve"> of higher SCS;</w:t>
            </w:r>
          </w:p>
          <w:p w14:paraId="1D9424EE" w14:textId="77777777" w:rsidR="003C2260" w:rsidRDefault="006134A8">
            <w:pPr>
              <w:pStyle w:val="TAL"/>
              <w:spacing w:after="180"/>
              <w:ind w:left="1440" w:hanging="480"/>
              <w:rPr>
                <w:rFonts w:cs="Arial"/>
                <w:szCs w:val="18"/>
              </w:rPr>
            </w:pPr>
            <w:r>
              <w:rPr>
                <w:rFonts w:cs="Arial"/>
                <w:szCs w:val="18"/>
              </w:rPr>
              <w:t xml:space="preserve">Value </w:t>
            </w:r>
            <w:r>
              <w:rPr>
                <w:rFonts w:cs="Arial"/>
                <w:i/>
                <w:iCs/>
                <w:szCs w:val="18"/>
              </w:rPr>
              <w:t>high-to-low</w:t>
            </w:r>
            <w:r>
              <w:rPr>
                <w:rFonts w:cs="Arial"/>
                <w:szCs w:val="18"/>
              </w:rPr>
              <w:t xml:space="preserve"> indicates UE supports scheduling </w:t>
            </w:r>
            <w:r>
              <w:rPr>
                <w:iCs/>
              </w:rPr>
              <w:t>CC</w:t>
            </w:r>
            <w:r>
              <w:rPr>
                <w:rFonts w:cs="Arial"/>
                <w:szCs w:val="18"/>
              </w:rPr>
              <w:t xml:space="preserve"> of higher SCS to scheduled </w:t>
            </w:r>
            <w:r>
              <w:rPr>
                <w:iCs/>
              </w:rPr>
              <w:t>CC</w:t>
            </w:r>
            <w:r>
              <w:rPr>
                <w:rFonts w:cs="Arial"/>
                <w:szCs w:val="18"/>
              </w:rPr>
              <w:t xml:space="preserve"> of lower SCS;</w:t>
            </w:r>
          </w:p>
          <w:p w14:paraId="575990A8" w14:textId="77777777" w:rsidR="003C2260" w:rsidRDefault="006134A8">
            <w:pPr>
              <w:pStyle w:val="TAL"/>
              <w:spacing w:after="180"/>
              <w:ind w:left="1440" w:hanging="480"/>
              <w:rPr>
                <w:rFonts w:cs="Arial"/>
                <w:szCs w:val="18"/>
              </w:rPr>
            </w:pPr>
            <w:r>
              <w:rPr>
                <w:rFonts w:cs="Arial"/>
                <w:szCs w:val="18"/>
              </w:rPr>
              <w:t xml:space="preserve">Value </w:t>
            </w:r>
            <w:r>
              <w:rPr>
                <w:rFonts w:cs="Arial"/>
                <w:i/>
                <w:szCs w:val="18"/>
              </w:rPr>
              <w:t>both</w:t>
            </w:r>
            <w:r>
              <w:rPr>
                <w:rFonts w:cs="Arial"/>
                <w:szCs w:val="18"/>
              </w:rPr>
              <w:t xml:space="preserve"> indicates UE supports both scheduling </w:t>
            </w:r>
            <w:r>
              <w:rPr>
                <w:iCs/>
              </w:rPr>
              <w:t>CC</w:t>
            </w:r>
            <w:r>
              <w:rPr>
                <w:rFonts w:cs="Arial"/>
                <w:szCs w:val="18"/>
              </w:rPr>
              <w:t xml:space="preserve"> of lower SCS to scheduled </w:t>
            </w:r>
            <w:r>
              <w:rPr>
                <w:iCs/>
              </w:rPr>
              <w:t>CC</w:t>
            </w:r>
            <w:r>
              <w:rPr>
                <w:rFonts w:cs="Arial"/>
                <w:szCs w:val="18"/>
              </w:rPr>
              <w:t xml:space="preserve"> of higher SCS and scheduling </w:t>
            </w:r>
            <w:r>
              <w:rPr>
                <w:iCs/>
              </w:rPr>
              <w:t>CC</w:t>
            </w:r>
            <w:r>
              <w:rPr>
                <w:rFonts w:cs="Arial"/>
                <w:szCs w:val="18"/>
              </w:rPr>
              <w:t xml:space="preserve"> of higher SCS to scheduled </w:t>
            </w:r>
            <w:r>
              <w:rPr>
                <w:iCs/>
              </w:rPr>
              <w:t>CC</w:t>
            </w:r>
            <w:r>
              <w:rPr>
                <w:rFonts w:cs="Arial"/>
                <w:szCs w:val="18"/>
              </w:rPr>
              <w:t xml:space="preserve"> of lower SCS.</w:t>
            </w:r>
          </w:p>
          <w:p w14:paraId="220F60D6" w14:textId="77777777" w:rsidR="003C2260" w:rsidRDefault="006134A8">
            <w:pPr>
              <w:pStyle w:val="TAN"/>
              <w:spacing w:after="180"/>
            </w:pPr>
            <w:r>
              <w:t>NOTE 1:</w:t>
            </w:r>
            <w:r>
              <w:rPr>
                <w:rFonts w:cs="Arial"/>
                <w:szCs w:val="18"/>
              </w:rPr>
              <w:tab/>
            </w:r>
            <w:r>
              <w:t>Following components are applicable to cross carrier scheduling from lower SCS to higher SCS when the UE reports this feature:</w:t>
            </w:r>
          </w:p>
          <w:p w14:paraId="4302C97C" w14:textId="77777777" w:rsidR="003C2260" w:rsidRDefault="006134A8">
            <w:pPr>
              <w:pStyle w:val="TAN"/>
              <w:spacing w:after="180"/>
              <w:ind w:left="1168" w:hanging="283"/>
            </w:pPr>
            <w:r>
              <w:t>-</w:t>
            </w:r>
            <w:r>
              <w:tab/>
              <w:t>Processing one unicast DCI scheduling DL per scheduling CC slot per scheduled CC for FDD scheduling CC</w:t>
            </w:r>
          </w:p>
          <w:p w14:paraId="5CF8686C" w14:textId="77777777" w:rsidR="003C2260" w:rsidRDefault="006134A8">
            <w:pPr>
              <w:pStyle w:val="TAN"/>
              <w:spacing w:after="180"/>
              <w:ind w:left="1168" w:hanging="283"/>
            </w:pPr>
            <w:r>
              <w:t>-</w:t>
            </w:r>
            <w:r>
              <w:tab/>
              <w:t>Processing one unicast DCI scheduling DL per scheduling CC slot per scheduled CC for TDD scheduling CC</w:t>
            </w:r>
          </w:p>
          <w:p w14:paraId="40CAD0EC" w14:textId="77777777" w:rsidR="003C2260" w:rsidRDefault="006134A8">
            <w:pPr>
              <w:pStyle w:val="TAN"/>
              <w:spacing w:after="180"/>
            </w:pPr>
            <w:r>
              <w:t>NOTE 2:</w:t>
            </w:r>
            <w:r>
              <w:rPr>
                <w:rFonts w:cs="Arial"/>
                <w:szCs w:val="18"/>
              </w:rPr>
              <w:tab/>
            </w:r>
            <w:r>
              <w:t>Following components are applicable to cross carrier scheduling from higher SCS to lower SCS when the UE reports this feature:</w:t>
            </w:r>
          </w:p>
          <w:p w14:paraId="3FBDD7D5" w14:textId="77777777" w:rsidR="003C2260" w:rsidRDefault="006134A8">
            <w:pPr>
              <w:pStyle w:val="TAN"/>
              <w:spacing w:after="180"/>
              <w:ind w:left="1168" w:hanging="283"/>
            </w:pPr>
            <w:r>
              <w:t>-</w:t>
            </w:r>
            <w:r>
              <w:tab/>
              <w:t>Processing one unicast DCI scheduling DL per N consecutive scheduling CC slot per scheduled CC for FDD scheduling CC</w:t>
            </w:r>
          </w:p>
          <w:p w14:paraId="710DE802" w14:textId="77777777" w:rsidR="003C2260" w:rsidRDefault="006134A8">
            <w:pPr>
              <w:pStyle w:val="TAN"/>
              <w:spacing w:after="180"/>
              <w:ind w:left="1168" w:hanging="283"/>
            </w:pPr>
            <w:r>
              <w:t>-</w:t>
            </w:r>
            <w:r>
              <w:tab/>
              <w:t>Processing one unicast DCI scheduling DL per N consecutive scheduling CC slot per scheduled CC for TDD scheduling CC</w:t>
            </w:r>
          </w:p>
          <w:p w14:paraId="3D8A8891" w14:textId="77777777" w:rsidR="003C2260" w:rsidRDefault="006134A8">
            <w:pPr>
              <w:pStyle w:val="TAN"/>
              <w:spacing w:after="180"/>
              <w:ind w:left="1168" w:hanging="283"/>
            </w:pPr>
            <w:r>
              <w:t>-</w:t>
            </w:r>
            <w:r>
              <w:tab/>
              <w:t>N is based on pair of (scheduling CC SCS, scheduled CC SCS): N=2 for (30,15), (60,30), (120,60) and N=4 for (60,5), (120,30), N = 8 for (120,15)</w:t>
            </w:r>
          </w:p>
          <w:p w14:paraId="06A5F5A0"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2</w:t>
            </w:r>
            <w:r>
              <w:rPr>
                <w:rFonts w:eastAsia="SimSun"/>
                <w:color w:val="000000" w:themeColor="text1"/>
                <w:lang w:eastAsia="zh-CN"/>
              </w:rPr>
              <w:t>. Not sure why (60,30), (120,60) are not included for N=2</w:t>
            </w:r>
          </w:p>
        </w:tc>
      </w:tr>
      <w:tr w:rsidR="003C2260" w14:paraId="27232C85" w14:textId="77777777" w:rsidTr="00B81142">
        <w:tc>
          <w:tcPr>
            <w:tcW w:w="506" w:type="pct"/>
          </w:tcPr>
          <w:p w14:paraId="72C33692"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6117786"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in principle. But clarification as asked by vivo can help.  </w:t>
            </w:r>
          </w:p>
        </w:tc>
      </w:tr>
      <w:tr w:rsidR="00B81142" w14:paraId="7B1855D0" w14:textId="77777777" w:rsidTr="00B81142">
        <w:tc>
          <w:tcPr>
            <w:tcW w:w="506" w:type="pct"/>
          </w:tcPr>
          <w:p w14:paraId="7B5EABA8" w14:textId="120D8421"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9EC58D1" w14:textId="2B929DF7"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apply the limitation on the number of unicast DCI for multi-cell scheduling DCI per set of cells. </w:t>
            </w:r>
          </w:p>
        </w:tc>
      </w:tr>
      <w:tr w:rsidR="00E2308B" w14:paraId="0E641F51" w14:textId="77777777" w:rsidTr="00B81142">
        <w:tc>
          <w:tcPr>
            <w:tcW w:w="506" w:type="pct"/>
          </w:tcPr>
          <w:p w14:paraId="2557ABE3" w14:textId="192C29AE"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2F69F18B" w14:textId="4E47BB1F" w:rsidR="00E2308B" w:rsidRDefault="00E2308B" w:rsidP="00E2308B">
            <w:pPr>
              <w:spacing w:after="0"/>
              <w:rPr>
                <w:rFonts w:eastAsiaTheme="minorEastAsia"/>
                <w:color w:val="000000" w:themeColor="text1"/>
              </w:rPr>
            </w:pPr>
            <w:r>
              <w:rPr>
                <w:rFonts w:eastAsia="SimSun"/>
                <w:color w:val="000000" w:themeColor="text1"/>
                <w:lang w:val="en-US" w:eastAsia="zh-CN"/>
              </w:rPr>
              <w:t xml:space="preserve">Open to discuss such capability. As mentioned in our response to Question 2-4, such restrictions are more meaningful than introducing restrictions on a number/size of sets of cells. </w:t>
            </w:r>
          </w:p>
        </w:tc>
      </w:tr>
      <w:tr w:rsidR="007D4007" w14:paraId="1E9F2B96" w14:textId="77777777" w:rsidTr="00B81142">
        <w:tc>
          <w:tcPr>
            <w:tcW w:w="506" w:type="pct"/>
          </w:tcPr>
          <w:p w14:paraId="1F2D82FF" w14:textId="449A3552"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0072EE7" w14:textId="6AFC5BB6"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think this report is needed. The BD/CCE budget is counted in the reference cell. The gNB just check the legacy BD/CCE capability reported by the UE. It is also noted the BD/CCE budget is not related to DCI formats for unicast. In addition, if the UE report such capability, how to understand this capability. Which scheduled cell capability is it?</w:t>
            </w:r>
          </w:p>
        </w:tc>
      </w:tr>
      <w:tr w:rsidR="00EE4666" w14:paraId="03EC81D5" w14:textId="77777777" w:rsidTr="00B81142">
        <w:tc>
          <w:tcPr>
            <w:tcW w:w="506" w:type="pct"/>
          </w:tcPr>
          <w:p w14:paraId="55DC9FA7" w14:textId="2E703121" w:rsidR="00EE4666" w:rsidRDefault="00EE4666" w:rsidP="00EE466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0BE5A4B6" w14:textId="21197A1C" w:rsidR="00EE4666" w:rsidRDefault="00EE4666" w:rsidP="00EE4666">
            <w:pPr>
              <w:spacing w:after="0"/>
              <w:rPr>
                <w:rFonts w:eastAsia="SimSun"/>
                <w:color w:val="000000" w:themeColor="text1"/>
                <w:lang w:val="en-US" w:eastAsia="zh-CN"/>
              </w:rPr>
            </w:pPr>
            <w:r>
              <w:rPr>
                <w:rFonts w:eastAsia="SimSun"/>
                <w:color w:val="000000" w:themeColor="text1"/>
                <w:lang w:eastAsia="zh-CN"/>
              </w:rPr>
              <w:t>T</w:t>
            </w:r>
            <w:r>
              <w:rPr>
                <w:rFonts w:eastAsia="SimSun" w:hint="eastAsia"/>
                <w:color w:val="000000" w:themeColor="text1"/>
                <w:lang w:eastAsia="zh-CN"/>
              </w:rPr>
              <w:t>h</w:t>
            </w:r>
            <w:r>
              <w:rPr>
                <w:rFonts w:eastAsia="SimSun"/>
                <w:color w:val="000000" w:themeColor="text1"/>
                <w:lang w:eastAsia="zh-CN"/>
              </w:rPr>
              <w:t xml:space="preserve">e clarification is needed. </w:t>
            </w:r>
          </w:p>
        </w:tc>
      </w:tr>
      <w:tr w:rsidR="00164FA3" w14:paraId="19F88938" w14:textId="77777777" w:rsidTr="00B81142">
        <w:tc>
          <w:tcPr>
            <w:tcW w:w="506" w:type="pct"/>
          </w:tcPr>
          <w:p w14:paraId="1E14A73A" w14:textId="2BAC89E1" w:rsidR="00164FA3" w:rsidRDefault="00164FA3" w:rsidP="00164FA3">
            <w:pPr>
              <w:spacing w:after="0"/>
              <w:jc w:val="both"/>
              <w:rPr>
                <w:rFonts w:eastAsia="SimSun"/>
                <w:szCs w:val="21"/>
                <w:lang w:eastAsia="zh-CN"/>
              </w:rPr>
            </w:pPr>
            <w:r>
              <w:rPr>
                <w:rFonts w:eastAsia="SimSun"/>
                <w:szCs w:val="21"/>
                <w:lang w:val="en-US" w:eastAsia="zh-CN"/>
              </w:rPr>
              <w:t>Intel</w:t>
            </w:r>
          </w:p>
        </w:tc>
        <w:tc>
          <w:tcPr>
            <w:tcW w:w="4494" w:type="pct"/>
          </w:tcPr>
          <w:p w14:paraId="19602F05" w14:textId="15325083" w:rsidR="00164FA3" w:rsidRDefault="00164FA3" w:rsidP="00164FA3">
            <w:pPr>
              <w:spacing w:after="0"/>
              <w:rPr>
                <w:rFonts w:eastAsia="SimSun"/>
                <w:color w:val="000000" w:themeColor="text1"/>
                <w:lang w:eastAsia="zh-CN"/>
              </w:rPr>
            </w:pPr>
            <w:r>
              <w:rPr>
                <w:rFonts w:eastAsia="SimSun"/>
                <w:color w:val="000000" w:themeColor="text1"/>
                <w:lang w:val="en-US" w:eastAsia="zh-CN"/>
              </w:rPr>
              <w:t xml:space="preserve">Reasonable to consider such restriction, e.g., similar as FR2-2. </w:t>
            </w:r>
          </w:p>
        </w:tc>
      </w:tr>
      <w:tr w:rsidR="00FA60B7" w14:paraId="6507E0FE" w14:textId="77777777" w:rsidTr="00FA60B7">
        <w:tc>
          <w:tcPr>
            <w:tcW w:w="506" w:type="pct"/>
          </w:tcPr>
          <w:p w14:paraId="1D99E6BA"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34353115" w14:textId="56C3B4D1" w:rsidR="00FA60B7" w:rsidRDefault="00FA60B7" w:rsidP="007F0575">
            <w:pPr>
              <w:spacing w:after="0"/>
              <w:rPr>
                <w:rFonts w:eastAsia="SimSun"/>
                <w:color w:val="000000" w:themeColor="text1"/>
                <w:lang w:eastAsia="zh-CN"/>
              </w:rPr>
            </w:pPr>
            <w:r>
              <w:rPr>
                <w:rFonts w:eastAsia="SimSun"/>
                <w:color w:val="000000" w:themeColor="text1"/>
                <w:lang w:eastAsia="zh-CN"/>
              </w:rPr>
              <w:t>In principle OK, but note this leads to significantly reduced tput for the low SCS scheduling high SCS case((for example, for 30 kHz scheduling cell and 120 kHz scheduled cells, current FGs would allow scheduling on only one of four 120 kHz slots from a 30 kHz scheduling cell). So, another FG with larger limits should also be supported (like FG 18-5c/5d). Example component text below for DL.</w:t>
            </w:r>
          </w:p>
          <w:p w14:paraId="77A8BF5A" w14:textId="77777777" w:rsidR="00FA60B7" w:rsidRDefault="00FA60B7" w:rsidP="007F0575">
            <w:pPr>
              <w:spacing w:after="0"/>
              <w:rPr>
                <w:rFonts w:eastAsia="SimSun"/>
                <w:color w:val="000000" w:themeColor="text1"/>
                <w:lang w:eastAsia="zh-CN"/>
              </w:rPr>
            </w:pPr>
          </w:p>
          <w:p w14:paraId="1FC1DFE6" w14:textId="77777777" w:rsidR="00FA60B7" w:rsidRPr="00A77DDD" w:rsidRDefault="00FA60B7" w:rsidP="007F0575">
            <w:pPr>
              <w:pStyle w:val="TAL"/>
              <w:rPr>
                <w:rFonts w:eastAsia="Times New Roman"/>
                <w:i/>
                <w:iCs/>
                <w:lang w:eastAsia="ja-JP"/>
              </w:rPr>
            </w:pPr>
            <w:r w:rsidRPr="00A77DDD">
              <w:rPr>
                <w:i/>
                <w:iCs/>
              </w:rPr>
              <w:lastRenderedPageBreak/>
              <w:t xml:space="preserve">Processing up to X unicast DCI scheduling for DL per </w:t>
            </w:r>
            <w:r>
              <w:rPr>
                <w:i/>
                <w:iCs/>
              </w:rPr>
              <w:t>set of cells</w:t>
            </w:r>
          </w:p>
          <w:p w14:paraId="6BB74C4D" w14:textId="77777777" w:rsidR="00FA60B7" w:rsidRPr="00A77DDD" w:rsidRDefault="00FA60B7" w:rsidP="007F0575">
            <w:pPr>
              <w:pStyle w:val="TAL"/>
              <w:ind w:left="316" w:hanging="316"/>
              <w:rPr>
                <w:i/>
                <w:iCs/>
              </w:rPr>
            </w:pPr>
            <w:r w:rsidRPr="00A77DDD">
              <w:rPr>
                <w:i/>
                <w:iCs/>
              </w:rPr>
              <w:t>-</w:t>
            </w:r>
            <w:r w:rsidRPr="00A77DDD">
              <w:rPr>
                <w:i/>
                <w:iCs/>
              </w:rPr>
              <w:tab/>
              <w:t>X is based on pair of (scheduling CC SCS, SCS</w:t>
            </w:r>
            <w:r>
              <w:rPr>
                <w:i/>
                <w:iCs/>
              </w:rPr>
              <w:t xml:space="preserve"> of the set of cells</w:t>
            </w:r>
            <w:r w:rsidRPr="00A77DDD">
              <w:rPr>
                <w:i/>
                <w:iCs/>
              </w:rPr>
              <w:t>):</w:t>
            </w:r>
          </w:p>
          <w:p w14:paraId="71F70654" w14:textId="77777777" w:rsidR="00FA60B7" w:rsidRPr="00A77DDD" w:rsidRDefault="00FA60B7" w:rsidP="007F0575">
            <w:pPr>
              <w:pStyle w:val="TAL"/>
              <w:ind w:left="599" w:hanging="316"/>
              <w:rPr>
                <w:i/>
                <w:iCs/>
              </w:rPr>
            </w:pPr>
            <w:r w:rsidRPr="00A77DDD">
              <w:rPr>
                <w:i/>
                <w:iCs/>
              </w:rPr>
              <w:t>-</w:t>
            </w:r>
            <w:r w:rsidRPr="00A77DDD">
              <w:rPr>
                <w:i/>
                <w:iCs/>
              </w:rPr>
              <w:tab/>
              <w:t>Candidate value(s) of X</w:t>
            </w:r>
          </w:p>
          <w:p w14:paraId="2CBAB522" w14:textId="77777777" w:rsidR="00FA60B7" w:rsidRPr="00A77DDD" w:rsidRDefault="00FA60B7" w:rsidP="007F0575">
            <w:pPr>
              <w:pStyle w:val="TAL"/>
              <w:ind w:left="883" w:hanging="316"/>
              <w:rPr>
                <w:i/>
                <w:iCs/>
              </w:rPr>
            </w:pPr>
            <w:r w:rsidRPr="00A77DDD">
              <w:rPr>
                <w:i/>
                <w:iCs/>
              </w:rPr>
              <w:t>-</w:t>
            </w:r>
            <w:r w:rsidRPr="00A77DDD">
              <w:rPr>
                <w:i/>
                <w:iCs/>
              </w:rPr>
              <w:tab/>
              <w:t>X={1,2,4} for (15,120), (15,60), (30,120) and X={2} for (15,30), (30,60), (60,120 kHz)</w:t>
            </w:r>
          </w:p>
          <w:p w14:paraId="11C3B37E" w14:textId="77777777" w:rsidR="00FA60B7" w:rsidRPr="00A77DDD" w:rsidRDefault="00FA60B7" w:rsidP="007F0575">
            <w:pPr>
              <w:spacing w:after="0"/>
              <w:rPr>
                <w:rFonts w:eastAsia="SimSun"/>
                <w:i/>
                <w:iCs/>
                <w:color w:val="000000" w:themeColor="text1"/>
                <w:lang w:eastAsia="zh-CN"/>
              </w:rPr>
            </w:pPr>
            <w:r w:rsidRPr="00A77DDD">
              <w:rPr>
                <w:i/>
                <w:iCs/>
              </w:rPr>
              <w:t>-</w:t>
            </w:r>
            <w:r w:rsidRPr="00A77DDD">
              <w:rPr>
                <w:i/>
                <w:iCs/>
              </w:rPr>
              <w:tab/>
              <w:t>X applies per slot of scheduling CC</w:t>
            </w:r>
            <w:r w:rsidRPr="00A77DDD">
              <w:rPr>
                <w:rFonts w:eastAsia="SimSun"/>
                <w:i/>
                <w:iCs/>
                <w:color w:val="000000" w:themeColor="text1"/>
                <w:lang w:eastAsia="zh-CN"/>
              </w:rPr>
              <w:t xml:space="preserve"> </w:t>
            </w:r>
          </w:p>
          <w:p w14:paraId="0F55AE2E" w14:textId="77777777" w:rsidR="00FA60B7" w:rsidRDefault="00FA60B7" w:rsidP="007F0575">
            <w:pPr>
              <w:spacing w:after="0"/>
              <w:rPr>
                <w:rFonts w:eastAsia="SimSun"/>
                <w:color w:val="000000" w:themeColor="text1"/>
                <w:lang w:eastAsia="zh-CN"/>
              </w:rPr>
            </w:pPr>
          </w:p>
        </w:tc>
      </w:tr>
      <w:tr w:rsidR="006D4FBC" w14:paraId="771A9F74" w14:textId="77777777" w:rsidTr="00FA60B7">
        <w:tc>
          <w:tcPr>
            <w:tcW w:w="506" w:type="pct"/>
          </w:tcPr>
          <w:p w14:paraId="1A629F9B" w14:textId="1B53A42E" w:rsidR="006D4FBC" w:rsidRPr="006D4FBC" w:rsidRDefault="006D4FBC" w:rsidP="007F0575">
            <w:pPr>
              <w:spacing w:after="0"/>
              <w:jc w:val="both"/>
              <w:rPr>
                <w:rFonts w:eastAsiaTheme="minorEastAsia"/>
                <w:szCs w:val="21"/>
              </w:rPr>
            </w:pPr>
            <w:r>
              <w:rPr>
                <w:rFonts w:eastAsiaTheme="minorEastAsia" w:hint="eastAsia"/>
                <w:szCs w:val="21"/>
              </w:rPr>
              <w:lastRenderedPageBreak/>
              <w:t>M</w:t>
            </w:r>
            <w:r>
              <w:rPr>
                <w:rFonts w:eastAsiaTheme="minorEastAsia"/>
                <w:szCs w:val="21"/>
              </w:rPr>
              <w:t>oderator</w:t>
            </w:r>
          </w:p>
        </w:tc>
        <w:tc>
          <w:tcPr>
            <w:tcW w:w="4494" w:type="pct"/>
          </w:tcPr>
          <w:p w14:paraId="5491C40A" w14:textId="36A40013" w:rsidR="006D4FBC" w:rsidRPr="00660A21" w:rsidRDefault="006D4FBC"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2A3005" w14:paraId="69696C30" w14:textId="77777777" w:rsidTr="00FA60B7">
        <w:tc>
          <w:tcPr>
            <w:tcW w:w="506" w:type="pct"/>
          </w:tcPr>
          <w:p w14:paraId="12761DEA" w14:textId="70FE7D17" w:rsidR="002A3005" w:rsidRDefault="002A30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EEB244F" w14:textId="036DB227" w:rsidR="002A3005" w:rsidRDefault="00ED272C" w:rsidP="002A3005">
            <w:pPr>
              <w:spacing w:after="0"/>
              <w:rPr>
                <w:rFonts w:eastAsiaTheme="minorEastAsia"/>
                <w:color w:val="000000" w:themeColor="text1"/>
              </w:rPr>
            </w:pPr>
            <w:r>
              <w:rPr>
                <w:rFonts w:eastAsiaTheme="minorEastAsia"/>
                <w:color w:val="000000" w:themeColor="text1"/>
              </w:rPr>
              <w:t>Based on the comments, following proposal is made</w:t>
            </w:r>
          </w:p>
          <w:p w14:paraId="218FE474" w14:textId="77777777" w:rsidR="00ED272C" w:rsidRPr="00B805A9" w:rsidRDefault="00ED272C" w:rsidP="002A3005">
            <w:pPr>
              <w:spacing w:after="0"/>
              <w:rPr>
                <w:rFonts w:eastAsiaTheme="minorEastAsia"/>
                <w:color w:val="000000" w:themeColor="text1"/>
              </w:rPr>
            </w:pPr>
          </w:p>
          <w:p w14:paraId="770618B2" w14:textId="2E51E190" w:rsidR="00ED272C" w:rsidRDefault="00ED272C" w:rsidP="00ED272C">
            <w:pPr>
              <w:spacing w:afterLines="50" w:after="120"/>
              <w:jc w:val="both"/>
              <w:rPr>
                <w:b/>
                <w:bCs/>
                <w:szCs w:val="21"/>
                <w:lang w:val="en-US"/>
              </w:rPr>
            </w:pPr>
            <w:r>
              <w:rPr>
                <w:b/>
                <w:bCs/>
                <w:szCs w:val="21"/>
                <w:highlight w:val="yellow"/>
                <w:lang w:val="en-US"/>
              </w:rPr>
              <w:t>Proposal 2-7:</w:t>
            </w:r>
          </w:p>
          <w:p w14:paraId="3FEE6278" w14:textId="412D4128" w:rsidR="00ED272C" w:rsidRDefault="00440817" w:rsidP="00ED272C">
            <w:pPr>
              <w:pStyle w:val="aff6"/>
              <w:numPr>
                <w:ilvl w:val="0"/>
                <w:numId w:val="54"/>
              </w:numPr>
              <w:spacing w:afterLines="50" w:after="120"/>
              <w:ind w:leftChars="0"/>
              <w:jc w:val="both"/>
              <w:rPr>
                <w:b/>
                <w:bCs/>
                <w:szCs w:val="21"/>
                <w:lang w:val="en-US"/>
              </w:rPr>
            </w:pPr>
            <w:r>
              <w:rPr>
                <w:b/>
                <w:bCs/>
                <w:szCs w:val="21"/>
                <w:lang w:val="en-US"/>
              </w:rPr>
              <w:t>F</w:t>
            </w:r>
            <w:r w:rsidR="00ED272C">
              <w:rPr>
                <w:b/>
                <w:bCs/>
                <w:szCs w:val="21"/>
                <w:lang w:val="en-US"/>
              </w:rPr>
              <w:t>ollowing restrictions</w:t>
            </w:r>
            <w:r>
              <w:rPr>
                <w:b/>
                <w:bCs/>
                <w:szCs w:val="21"/>
                <w:lang w:val="en-US"/>
              </w:rPr>
              <w:t xml:space="preserve"> are added in FG </w:t>
            </w:r>
            <w:r w:rsidR="002E15F0">
              <w:rPr>
                <w:b/>
                <w:bCs/>
                <w:szCs w:val="21"/>
                <w:lang w:val="en-US"/>
              </w:rPr>
              <w:t>49-1</w:t>
            </w:r>
            <w:r w:rsidR="00ED272C">
              <w:rPr>
                <w:b/>
                <w:bCs/>
                <w:szCs w:val="21"/>
                <w:lang w:val="en-US"/>
              </w:rPr>
              <w:t>.</w:t>
            </w:r>
          </w:p>
          <w:p w14:paraId="37446E89" w14:textId="77777777" w:rsidR="00ED272C" w:rsidRPr="002E15F0" w:rsidRDefault="00ED272C" w:rsidP="00ED272C">
            <w:pPr>
              <w:pStyle w:val="aff6"/>
              <w:numPr>
                <w:ilvl w:val="1"/>
                <w:numId w:val="54"/>
              </w:numPr>
              <w:spacing w:after="120" w:line="240" w:lineRule="auto"/>
              <w:ind w:leftChars="0"/>
              <w:jc w:val="both"/>
              <w:rPr>
                <w:rFonts w:eastAsia="ＭＳ 明朝" w:cs="Batang"/>
                <w:b/>
                <w:bCs/>
                <w:szCs w:val="24"/>
                <w:lang w:val="en-US"/>
              </w:rPr>
            </w:pPr>
            <w:bookmarkStart w:id="84" w:name="OLE_LINK6"/>
            <w:r w:rsidRPr="002E15F0">
              <w:rPr>
                <w:rFonts w:eastAsia="ＭＳ 明朝" w:cs="Batang"/>
                <w:b/>
                <w:bCs/>
                <w:szCs w:val="24"/>
                <w:lang w:val="en-US"/>
              </w:rPr>
              <w:t>Number of unicast DCI to process for a set of cells for multi-cell PDSCH scheduling</w:t>
            </w:r>
          </w:p>
          <w:p w14:paraId="5751488C" w14:textId="77777777" w:rsidR="00ED272C" w:rsidRPr="002E15F0" w:rsidRDefault="00ED272C" w:rsidP="00ED272C">
            <w:pPr>
              <w:pStyle w:val="aff6"/>
              <w:numPr>
                <w:ilvl w:val="2"/>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 xml:space="preserve">From lower SCS to higher SCS, or same SCS </w:t>
            </w:r>
          </w:p>
          <w:p w14:paraId="64590756" w14:textId="77777777" w:rsidR="00ED272C" w:rsidRPr="004F5882" w:rsidRDefault="00ED272C" w:rsidP="00ED272C">
            <w:pPr>
              <w:pStyle w:val="aff6"/>
              <w:numPr>
                <w:ilvl w:val="3"/>
                <w:numId w:val="54"/>
              </w:numPr>
              <w:spacing w:after="120" w:line="240" w:lineRule="auto"/>
              <w:ind w:leftChars="0"/>
              <w:jc w:val="both"/>
              <w:rPr>
                <w:rFonts w:eastAsia="ＭＳ 明朝" w:cs="Batang"/>
                <w:b/>
                <w:bCs/>
                <w:szCs w:val="24"/>
                <w:lang w:val="en-US"/>
              </w:rPr>
            </w:pPr>
            <w:r w:rsidRPr="002E15F0">
              <w:rPr>
                <w:rFonts w:eastAsia="ＭＳ 明朝" w:cs="Batang" w:hint="eastAsia"/>
                <w:b/>
                <w:bCs/>
                <w:szCs w:val="24"/>
                <w:lang w:val="en-US"/>
              </w:rPr>
              <w:t>O</w:t>
            </w:r>
            <w:r w:rsidRPr="002E15F0">
              <w:rPr>
                <w:rFonts w:eastAsia="ＭＳ 明朝" w:cs="Batang"/>
                <w:b/>
                <w:bCs/>
                <w:szCs w:val="24"/>
                <w:lang w:val="en-US"/>
              </w:rPr>
              <w:t>ne unicast DCI per slot of scheduling</w:t>
            </w:r>
            <w:r w:rsidRPr="004F5882">
              <w:rPr>
                <w:rFonts w:eastAsia="ＭＳ 明朝" w:cs="Batang"/>
                <w:b/>
                <w:bCs/>
                <w:szCs w:val="24"/>
                <w:lang w:val="en-US"/>
              </w:rPr>
              <w:t xml:space="preserve"> cell for a set of cells configured for multi-cell PDSCH scheduling for FDD/TDD scheduling cell</w:t>
            </w:r>
          </w:p>
          <w:p w14:paraId="467B5E56" w14:textId="77777777" w:rsidR="00ED272C" w:rsidRPr="004F5882" w:rsidRDefault="00ED272C" w:rsidP="00ED272C">
            <w:pPr>
              <w:pStyle w:val="aff6"/>
              <w:numPr>
                <w:ilvl w:val="2"/>
                <w:numId w:val="54"/>
              </w:numPr>
              <w:spacing w:after="120" w:line="240" w:lineRule="auto"/>
              <w:ind w:leftChars="0"/>
              <w:jc w:val="both"/>
              <w:rPr>
                <w:rFonts w:eastAsia="ＭＳ 明朝" w:cs="Batang"/>
                <w:b/>
                <w:bCs/>
                <w:szCs w:val="24"/>
                <w:lang w:val="en-US"/>
              </w:rPr>
            </w:pPr>
            <w:r w:rsidRPr="004F5882">
              <w:rPr>
                <w:rFonts w:eastAsia="ＭＳ 明朝" w:cs="Batang" w:hint="eastAsia"/>
                <w:b/>
                <w:bCs/>
                <w:szCs w:val="24"/>
                <w:lang w:val="en-US"/>
              </w:rPr>
              <w:t>F</w:t>
            </w:r>
            <w:r w:rsidRPr="004F5882">
              <w:rPr>
                <w:rFonts w:eastAsia="ＭＳ 明朝" w:cs="Batang"/>
                <w:b/>
                <w:bCs/>
                <w:szCs w:val="24"/>
                <w:lang w:val="en-US"/>
              </w:rPr>
              <w:t>rom higher SCS to lower SCS</w:t>
            </w:r>
          </w:p>
          <w:p w14:paraId="05DED8E5" w14:textId="77777777" w:rsidR="00ED272C" w:rsidRPr="002E15F0" w:rsidRDefault="00ED272C" w:rsidP="00ED272C">
            <w:pPr>
              <w:pStyle w:val="aff6"/>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One unicast DCI per N consecutive slots of scheduling cell for a set of cells c</w:t>
            </w:r>
            <w:r w:rsidRPr="002E15F0">
              <w:rPr>
                <w:rFonts w:eastAsia="ＭＳ 明朝" w:cs="Batang"/>
                <w:b/>
                <w:bCs/>
                <w:szCs w:val="24"/>
                <w:lang w:val="en-US"/>
              </w:rPr>
              <w:t>onfigured for multi-cell PDSCH scheduling for FDD/TDD scheduling cell, where:</w:t>
            </w:r>
          </w:p>
          <w:p w14:paraId="51337FE3" w14:textId="77777777" w:rsidR="00ED272C" w:rsidRPr="002E15F0" w:rsidRDefault="00ED272C" w:rsidP="00ED272C">
            <w:pPr>
              <w:pStyle w:val="aff6"/>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2 for (30, 15)</w:t>
            </w:r>
          </w:p>
          <w:p w14:paraId="3FBE183B" w14:textId="77777777" w:rsidR="00ED272C" w:rsidRPr="002E15F0" w:rsidRDefault="00ED272C" w:rsidP="00ED272C">
            <w:pPr>
              <w:pStyle w:val="aff6"/>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4 for (60, 15), (120, 30)</w:t>
            </w:r>
          </w:p>
          <w:p w14:paraId="627419FB" w14:textId="1711EE6D" w:rsidR="002E15F0" w:rsidRPr="004671C8" w:rsidRDefault="00ED272C" w:rsidP="004671C8">
            <w:pPr>
              <w:pStyle w:val="aff6"/>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8 for (120, 15)</w:t>
            </w:r>
          </w:p>
          <w:bookmarkEnd w:id="84"/>
          <w:p w14:paraId="2D51D8FE" w14:textId="4FF9DD0C" w:rsidR="002E15F0" w:rsidRDefault="002E15F0" w:rsidP="002E15F0">
            <w:pPr>
              <w:pStyle w:val="aff6"/>
              <w:numPr>
                <w:ilvl w:val="0"/>
                <w:numId w:val="54"/>
              </w:numPr>
              <w:spacing w:afterLines="50" w:after="120"/>
              <w:ind w:leftChars="0"/>
              <w:jc w:val="both"/>
              <w:rPr>
                <w:b/>
                <w:bCs/>
                <w:szCs w:val="21"/>
                <w:lang w:val="en-US"/>
              </w:rPr>
            </w:pPr>
            <w:r>
              <w:rPr>
                <w:b/>
                <w:bCs/>
                <w:szCs w:val="21"/>
                <w:lang w:val="en-US"/>
              </w:rPr>
              <w:t>Following restrictions are added in FG 49-2.</w:t>
            </w:r>
          </w:p>
          <w:p w14:paraId="7856BBA8" w14:textId="77777777" w:rsidR="00ED272C" w:rsidRPr="002E15F0" w:rsidRDefault="00ED272C" w:rsidP="00ED272C">
            <w:pPr>
              <w:pStyle w:val="aff6"/>
              <w:numPr>
                <w:ilvl w:val="1"/>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Number of unicast DCI to process for a set of cells for multi-cell PUSCH scheduling</w:t>
            </w:r>
          </w:p>
          <w:p w14:paraId="326A103F" w14:textId="77777777" w:rsidR="00ED272C" w:rsidRPr="002E15F0" w:rsidRDefault="00ED272C" w:rsidP="00ED272C">
            <w:pPr>
              <w:pStyle w:val="aff6"/>
              <w:numPr>
                <w:ilvl w:val="2"/>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From lower SCS to higher SCS, or same SCS</w:t>
            </w:r>
          </w:p>
          <w:p w14:paraId="29FE103D" w14:textId="77777777" w:rsidR="00ED272C" w:rsidRPr="004F5882" w:rsidRDefault="00ED272C" w:rsidP="00ED272C">
            <w:pPr>
              <w:pStyle w:val="aff6"/>
              <w:numPr>
                <w:ilvl w:val="3"/>
                <w:numId w:val="54"/>
              </w:numPr>
              <w:spacing w:after="120" w:line="240" w:lineRule="auto"/>
              <w:ind w:leftChars="0"/>
              <w:jc w:val="both"/>
              <w:rPr>
                <w:rFonts w:eastAsia="ＭＳ 明朝" w:cs="Batang"/>
                <w:b/>
                <w:bCs/>
                <w:szCs w:val="24"/>
                <w:lang w:val="en-US"/>
              </w:rPr>
            </w:pPr>
            <w:r w:rsidRPr="002E15F0">
              <w:rPr>
                <w:rFonts w:eastAsia="ＭＳ 明朝" w:cs="Batang" w:hint="eastAsia"/>
                <w:b/>
                <w:bCs/>
                <w:szCs w:val="24"/>
                <w:lang w:val="en-US"/>
              </w:rPr>
              <w:t>O</w:t>
            </w:r>
            <w:r w:rsidRPr="002E15F0">
              <w:rPr>
                <w:rFonts w:eastAsia="ＭＳ 明朝" w:cs="Batang"/>
                <w:b/>
                <w:bCs/>
                <w:szCs w:val="24"/>
                <w:lang w:val="en-US"/>
              </w:rPr>
              <w:t>ne unicast DCI per slot of scheduling c</w:t>
            </w:r>
            <w:r w:rsidRPr="004F5882">
              <w:rPr>
                <w:rFonts w:eastAsia="ＭＳ 明朝" w:cs="Batang"/>
                <w:b/>
                <w:bCs/>
                <w:szCs w:val="24"/>
                <w:lang w:val="en-US"/>
              </w:rPr>
              <w:t>ell for a set of cells configured for multi-cell PUSCH scheduling for FDD scheduling cell</w:t>
            </w:r>
          </w:p>
          <w:p w14:paraId="12C1B55A" w14:textId="77777777" w:rsidR="00ED272C" w:rsidRPr="004F5882" w:rsidRDefault="00ED272C" w:rsidP="00ED272C">
            <w:pPr>
              <w:pStyle w:val="aff6"/>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Two unicast DCIs per slot of scheduling cell for a set of cells configured for multi-cell PUSCH scheduling for TDD scheduling cell</w:t>
            </w:r>
          </w:p>
          <w:p w14:paraId="2C56F239" w14:textId="77777777" w:rsidR="00ED272C" w:rsidRPr="004F5882" w:rsidRDefault="00ED272C" w:rsidP="00ED272C">
            <w:pPr>
              <w:pStyle w:val="aff6"/>
              <w:numPr>
                <w:ilvl w:val="2"/>
                <w:numId w:val="54"/>
              </w:numPr>
              <w:spacing w:after="120" w:line="240" w:lineRule="auto"/>
              <w:ind w:leftChars="0"/>
              <w:jc w:val="both"/>
              <w:rPr>
                <w:rFonts w:eastAsia="ＭＳ 明朝" w:cs="Batang"/>
                <w:b/>
                <w:bCs/>
                <w:szCs w:val="24"/>
                <w:lang w:val="en-US"/>
              </w:rPr>
            </w:pPr>
            <w:r w:rsidRPr="004F5882">
              <w:rPr>
                <w:rFonts w:eastAsia="ＭＳ 明朝" w:cs="Batang" w:hint="eastAsia"/>
                <w:b/>
                <w:bCs/>
                <w:szCs w:val="24"/>
                <w:lang w:val="en-US"/>
              </w:rPr>
              <w:t>F</w:t>
            </w:r>
            <w:r w:rsidRPr="004F5882">
              <w:rPr>
                <w:rFonts w:eastAsia="ＭＳ 明朝" w:cs="Batang"/>
                <w:b/>
                <w:bCs/>
                <w:szCs w:val="24"/>
                <w:lang w:val="en-US"/>
              </w:rPr>
              <w:t>rom higher SCS to lower SCS</w:t>
            </w:r>
          </w:p>
          <w:p w14:paraId="1E9734D9" w14:textId="77777777" w:rsidR="00ED272C" w:rsidRPr="004F5882" w:rsidRDefault="00ED272C" w:rsidP="00ED272C">
            <w:pPr>
              <w:pStyle w:val="aff6"/>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One unicast DCI per N consecutive slots of scheduling cell for a set of cells configured for multi-cell PUSCH scheduling for FDD scheduling cell, and</w:t>
            </w:r>
          </w:p>
          <w:p w14:paraId="29D32EE4" w14:textId="77777777" w:rsidR="00ED272C" w:rsidRPr="002E15F0" w:rsidRDefault="00ED272C" w:rsidP="00ED272C">
            <w:pPr>
              <w:pStyle w:val="aff6"/>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Two unicast DCIs per N consecutive slots of scheduling cell for a set of cells conf</w:t>
            </w:r>
            <w:r w:rsidRPr="002E15F0">
              <w:rPr>
                <w:rFonts w:eastAsia="ＭＳ 明朝" w:cs="Batang"/>
                <w:b/>
                <w:bCs/>
                <w:szCs w:val="24"/>
                <w:lang w:val="en-US"/>
              </w:rPr>
              <w:t>igured for multi-cell PUSCH scheduling for TDD scheduling cell, where:</w:t>
            </w:r>
          </w:p>
          <w:p w14:paraId="25BAB44D" w14:textId="77777777" w:rsidR="00ED272C" w:rsidRPr="002E15F0" w:rsidRDefault="00ED272C" w:rsidP="00ED272C">
            <w:pPr>
              <w:pStyle w:val="aff6"/>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2 for (30, 15)</w:t>
            </w:r>
          </w:p>
          <w:p w14:paraId="06A3AECA" w14:textId="77777777" w:rsidR="00ED272C" w:rsidRPr="002E15F0" w:rsidRDefault="00ED272C" w:rsidP="00ED272C">
            <w:pPr>
              <w:pStyle w:val="aff6"/>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4 for (60, 15), (120, 30)</w:t>
            </w:r>
          </w:p>
          <w:p w14:paraId="5075336E" w14:textId="77777777" w:rsidR="00ED272C" w:rsidRPr="004671C8" w:rsidRDefault="00ED272C" w:rsidP="00ED272C">
            <w:pPr>
              <w:pStyle w:val="aff6"/>
              <w:numPr>
                <w:ilvl w:val="4"/>
                <w:numId w:val="54"/>
              </w:numPr>
              <w:spacing w:after="120" w:line="240" w:lineRule="auto"/>
              <w:ind w:leftChars="0"/>
              <w:jc w:val="both"/>
              <w:rPr>
                <w:rFonts w:eastAsia="ＭＳ 明朝" w:cs="Batang"/>
                <w:b/>
                <w:bCs/>
                <w:sz w:val="21"/>
                <w:szCs w:val="21"/>
                <w:lang w:val="en-US"/>
              </w:rPr>
            </w:pPr>
            <w:r w:rsidRPr="002E15F0">
              <w:rPr>
                <w:rFonts w:eastAsia="ＭＳ 明朝" w:cs="Batang"/>
                <w:b/>
                <w:bCs/>
                <w:szCs w:val="24"/>
                <w:lang w:val="en-US"/>
              </w:rPr>
              <w:t>N = 8 for (120, 15)</w:t>
            </w:r>
          </w:p>
          <w:p w14:paraId="08AA1947" w14:textId="497377C1" w:rsidR="004671C8" w:rsidRPr="002E15F0" w:rsidRDefault="004671C8" w:rsidP="004671C8">
            <w:pPr>
              <w:pStyle w:val="aff6"/>
              <w:numPr>
                <w:ilvl w:val="0"/>
                <w:numId w:val="54"/>
              </w:numPr>
              <w:spacing w:after="120" w:line="240" w:lineRule="auto"/>
              <w:ind w:leftChars="0"/>
              <w:jc w:val="both"/>
              <w:rPr>
                <w:rFonts w:eastAsia="ＭＳ 明朝" w:cs="Batang"/>
                <w:b/>
                <w:bCs/>
                <w:sz w:val="21"/>
                <w:szCs w:val="21"/>
                <w:lang w:val="en-US"/>
              </w:rPr>
            </w:pPr>
            <w:r>
              <w:rPr>
                <w:rFonts w:eastAsia="ＭＳ 明朝" w:cs="Batang" w:hint="eastAsia"/>
                <w:b/>
                <w:bCs/>
                <w:szCs w:val="21"/>
                <w:lang w:val="en-US"/>
              </w:rPr>
              <w:t>F</w:t>
            </w:r>
            <w:r>
              <w:rPr>
                <w:rFonts w:eastAsia="ＭＳ 明朝" w:cs="Batang"/>
                <w:b/>
                <w:bCs/>
                <w:szCs w:val="21"/>
                <w:lang w:val="en-US"/>
              </w:rPr>
              <w:t xml:space="preserve">FS whether to introduce advanced capability </w:t>
            </w:r>
            <w:r w:rsidR="00224185">
              <w:rPr>
                <w:rFonts w:eastAsia="ＭＳ 明朝" w:cs="Batang"/>
                <w:b/>
                <w:bCs/>
                <w:szCs w:val="21"/>
                <w:lang w:val="en-US"/>
              </w:rPr>
              <w:t>for the n</w:t>
            </w:r>
            <w:r w:rsidR="00224185" w:rsidRPr="002E15F0">
              <w:rPr>
                <w:rFonts w:eastAsia="ＭＳ 明朝" w:cs="Batang"/>
                <w:b/>
                <w:bCs/>
                <w:szCs w:val="24"/>
                <w:lang w:val="en-US"/>
              </w:rPr>
              <w:t>umber of unicast DCI to process for a set of cells</w:t>
            </w:r>
          </w:p>
          <w:p w14:paraId="6D61F255" w14:textId="77777777" w:rsidR="002A3005" w:rsidRDefault="002A3005" w:rsidP="006D4FBC">
            <w:pPr>
              <w:spacing w:after="0"/>
              <w:rPr>
                <w:rFonts w:eastAsiaTheme="minorEastAsia"/>
                <w:color w:val="000000" w:themeColor="text1"/>
              </w:rPr>
            </w:pPr>
          </w:p>
          <w:p w14:paraId="009C1556" w14:textId="47A136AA" w:rsidR="002A3005" w:rsidRDefault="00146A94" w:rsidP="006D4FBC">
            <w:pPr>
              <w:spacing w:after="0"/>
              <w:rPr>
                <w:rFonts w:eastAsiaTheme="minorEastAsia"/>
                <w:color w:val="000000" w:themeColor="text1"/>
              </w:rPr>
            </w:pPr>
            <w:r>
              <w:rPr>
                <w:rFonts w:eastAsiaTheme="minorEastAsia" w:hint="eastAsia"/>
                <w:color w:val="000000" w:themeColor="text1"/>
              </w:rPr>
              <w:t>P</w:t>
            </w:r>
            <w:r>
              <w:rPr>
                <w:rFonts w:eastAsiaTheme="minorEastAsia"/>
                <w:color w:val="000000" w:themeColor="text1"/>
              </w:rPr>
              <w:t xml:space="preserve">roponent (Qualcomm) </w:t>
            </w:r>
            <w:r w:rsidR="00440817">
              <w:rPr>
                <w:rFonts w:eastAsiaTheme="minorEastAsia"/>
                <w:color w:val="000000" w:themeColor="text1"/>
              </w:rPr>
              <w:t>is</w:t>
            </w:r>
            <w:r>
              <w:rPr>
                <w:rFonts w:eastAsiaTheme="minorEastAsia"/>
                <w:color w:val="000000" w:themeColor="text1"/>
              </w:rPr>
              <w:t xml:space="preserve"> also encouraged to </w:t>
            </w:r>
            <w:r w:rsidR="00440817">
              <w:rPr>
                <w:rFonts w:eastAsiaTheme="minorEastAsia"/>
                <w:color w:val="000000" w:themeColor="text1"/>
              </w:rPr>
              <w:t>reply to the questions from vivo</w:t>
            </w:r>
            <w:r w:rsidR="005D0793">
              <w:rPr>
                <w:rFonts w:eastAsiaTheme="minorEastAsia"/>
                <w:color w:val="000000" w:themeColor="text1"/>
              </w:rPr>
              <w:t xml:space="preserve"> and ZTE</w:t>
            </w:r>
            <w:r w:rsidR="00440817">
              <w:rPr>
                <w:rFonts w:eastAsiaTheme="minorEastAsia"/>
                <w:color w:val="000000" w:themeColor="text1"/>
              </w:rPr>
              <w:t>.</w:t>
            </w:r>
          </w:p>
          <w:p w14:paraId="586658CC" w14:textId="619A898F" w:rsidR="002A3005" w:rsidRDefault="002A3005" w:rsidP="006D4FBC">
            <w:pPr>
              <w:spacing w:after="0"/>
              <w:rPr>
                <w:rFonts w:eastAsiaTheme="minorEastAsia"/>
                <w:color w:val="000000" w:themeColor="text1"/>
              </w:rPr>
            </w:pPr>
          </w:p>
        </w:tc>
      </w:tr>
      <w:tr w:rsidR="008A6E2C" w14:paraId="176EB0C1" w14:textId="77777777" w:rsidTr="00FA60B7">
        <w:tc>
          <w:tcPr>
            <w:tcW w:w="506" w:type="pct"/>
          </w:tcPr>
          <w:p w14:paraId="6B657DA6" w14:textId="2038ED99"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42FFBEDA"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the proposal with updating the main bullets as:</w:t>
            </w:r>
          </w:p>
          <w:p w14:paraId="68499AD8"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b/>
                <w:bCs/>
                <w:szCs w:val="21"/>
                <w:lang w:val="en-US"/>
              </w:rPr>
              <w:t>Following restrictions are added in FG 49-1</w:t>
            </w:r>
            <w:r w:rsidRPr="00D47ADC">
              <w:rPr>
                <w:b/>
                <w:bCs/>
                <w:color w:val="00B0F0"/>
                <w:szCs w:val="21"/>
                <w:u w:val="single"/>
                <w:lang w:val="en-US"/>
              </w:rPr>
              <w:t>/1a/1b</w:t>
            </w:r>
            <w:r>
              <w:rPr>
                <w:rFonts w:eastAsiaTheme="minorEastAsia"/>
                <w:color w:val="000000" w:themeColor="text1"/>
              </w:rPr>
              <w:t>” and “</w:t>
            </w:r>
            <w:r>
              <w:rPr>
                <w:b/>
                <w:bCs/>
                <w:szCs w:val="21"/>
                <w:lang w:val="en-US"/>
              </w:rPr>
              <w:t>Following restrictions are added in FG 49-2</w:t>
            </w:r>
            <w:r w:rsidRPr="00D47ADC">
              <w:rPr>
                <w:b/>
                <w:bCs/>
                <w:color w:val="00B0F0"/>
                <w:szCs w:val="21"/>
                <w:u w:val="single"/>
                <w:lang w:val="en-US"/>
              </w:rPr>
              <w:t>/2a/2b</w:t>
            </w:r>
            <w:r>
              <w:rPr>
                <w:rFonts w:eastAsiaTheme="minorEastAsia"/>
                <w:color w:val="000000" w:themeColor="text1"/>
              </w:rPr>
              <w:t>”.</w:t>
            </w:r>
          </w:p>
          <w:p w14:paraId="6AC62EA7" w14:textId="77777777" w:rsidR="008A6E2C" w:rsidRDefault="008A6E2C" w:rsidP="008A6E2C">
            <w:pPr>
              <w:spacing w:after="0"/>
              <w:rPr>
                <w:rFonts w:eastAsiaTheme="minorEastAsia"/>
                <w:color w:val="000000" w:themeColor="text1"/>
              </w:rPr>
            </w:pPr>
          </w:p>
          <w:p w14:paraId="4FF8A2DF"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Ericsson</w:t>
            </w:r>
          </w:p>
          <w:p w14:paraId="108D1590" w14:textId="77777777" w:rsidR="008A6E2C" w:rsidRDefault="008A6E2C" w:rsidP="008A6E2C">
            <w:pPr>
              <w:spacing w:after="0"/>
              <w:rPr>
                <w:rFonts w:eastAsiaTheme="minorEastAsia"/>
                <w:color w:val="000000" w:themeColor="text1"/>
              </w:rPr>
            </w:pPr>
            <w:r>
              <w:rPr>
                <w:rFonts w:eastAsiaTheme="minorEastAsia"/>
                <w:color w:val="000000" w:themeColor="text1"/>
              </w:rPr>
              <w:t>Understand, we are fine to consider another advanced FG(s) that supports larger limits of the number of unicast DCIs.</w:t>
            </w:r>
          </w:p>
          <w:p w14:paraId="0F80F2E8" w14:textId="77777777" w:rsidR="008A6E2C" w:rsidRDefault="008A6E2C" w:rsidP="008A6E2C">
            <w:pPr>
              <w:spacing w:after="0"/>
              <w:rPr>
                <w:rFonts w:eastAsiaTheme="minorEastAsia"/>
                <w:color w:val="000000" w:themeColor="text1"/>
              </w:rPr>
            </w:pPr>
          </w:p>
          <w:p w14:paraId="60F36D98" w14:textId="77777777" w:rsidR="008A6E2C" w:rsidRPr="00D47AD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vivo</w:t>
            </w:r>
          </w:p>
          <w:p w14:paraId="75C04CB6"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 The whole point of this restriction is to allow a UE to know, before decoding PDCCH, how many DCI format(s) that schedules unicast data on the set of cells the UE should expect. Currently, for each scheduled cell, a UE does not need to expect more than 1 (or 2 for some case) unicast DCI at a PDCCH MO. At the basic UE FG, we need the same thing.</w:t>
            </w:r>
          </w:p>
          <w:p w14:paraId="6D4BE2EB"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Agree, </w:t>
            </w:r>
            <w:r>
              <w:rPr>
                <w:rFonts w:eastAsiaTheme="minorEastAsia" w:hint="eastAsia"/>
                <w:color w:val="000000" w:themeColor="text1"/>
              </w:rPr>
              <w:t>N</w:t>
            </w:r>
            <w:r>
              <w:rPr>
                <w:rFonts w:eastAsiaTheme="minorEastAsia"/>
                <w:color w:val="000000" w:themeColor="text1"/>
              </w:rPr>
              <w:t>=2 can include (60, 30) and (120, 60).</w:t>
            </w:r>
          </w:p>
          <w:p w14:paraId="134D3481" w14:textId="77777777" w:rsidR="008A6E2C" w:rsidRDefault="008A6E2C" w:rsidP="008A6E2C">
            <w:pPr>
              <w:spacing w:after="0"/>
              <w:rPr>
                <w:rFonts w:eastAsiaTheme="minorEastAsia"/>
                <w:color w:val="000000" w:themeColor="text1"/>
              </w:rPr>
            </w:pPr>
          </w:p>
          <w:p w14:paraId="13E3F855"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ZTE</w:t>
            </w:r>
          </w:p>
          <w:p w14:paraId="2BBA8296"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don’t understand the question. We have the same restriction already in legacy releases, even in FG 3-1.</w:t>
            </w:r>
          </w:p>
          <w:p w14:paraId="2D3086B1" w14:textId="77777777" w:rsidR="008A6E2C" w:rsidRDefault="008A6E2C" w:rsidP="008A6E2C">
            <w:pPr>
              <w:spacing w:after="0"/>
              <w:rPr>
                <w:rFonts w:eastAsiaTheme="minorEastAsia"/>
                <w:color w:val="000000" w:themeColor="text1"/>
              </w:rPr>
            </w:pPr>
          </w:p>
          <w:p w14:paraId="2F9237AD" w14:textId="77777777" w:rsidR="008A6E2C" w:rsidRDefault="008A6E2C" w:rsidP="008A6E2C">
            <w:pPr>
              <w:spacing w:after="0"/>
              <w:rPr>
                <w:rFonts w:eastAsiaTheme="minorEastAsia"/>
                <w:color w:val="000000" w:themeColor="text1"/>
              </w:rPr>
            </w:pPr>
          </w:p>
        </w:tc>
      </w:tr>
      <w:tr w:rsidR="008A6E2C" w14:paraId="507B7416" w14:textId="77777777" w:rsidTr="00FA60B7">
        <w:tc>
          <w:tcPr>
            <w:tcW w:w="506" w:type="pct"/>
          </w:tcPr>
          <w:p w14:paraId="4D59B636" w14:textId="2E1DDBC1" w:rsidR="008A6E2C" w:rsidRPr="00A01739" w:rsidRDefault="00A01739" w:rsidP="008A6E2C">
            <w:pPr>
              <w:spacing w:after="0"/>
              <w:jc w:val="both"/>
              <w:rPr>
                <w:rFonts w:eastAsia="PMingLiU"/>
                <w:szCs w:val="21"/>
                <w:lang w:eastAsia="zh-TW"/>
              </w:rPr>
            </w:pPr>
            <w:r>
              <w:rPr>
                <w:rFonts w:eastAsia="PMingLiU" w:hint="eastAsia"/>
                <w:szCs w:val="21"/>
                <w:lang w:eastAsia="zh-TW"/>
              </w:rPr>
              <w:lastRenderedPageBreak/>
              <w:t>M</w:t>
            </w:r>
            <w:r>
              <w:rPr>
                <w:rFonts w:eastAsia="PMingLiU"/>
                <w:szCs w:val="21"/>
                <w:lang w:eastAsia="zh-TW"/>
              </w:rPr>
              <w:t>TK</w:t>
            </w:r>
          </w:p>
        </w:tc>
        <w:tc>
          <w:tcPr>
            <w:tcW w:w="4494" w:type="pct"/>
          </w:tcPr>
          <w:p w14:paraId="05B01DFF" w14:textId="092042A1"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2-7</w:t>
            </w:r>
            <w:r>
              <w:rPr>
                <w:rFonts w:eastAsia="PMingLiU"/>
                <w:color w:val="000000" w:themeColor="text1"/>
                <w:lang w:eastAsia="zh-TW"/>
              </w:rPr>
              <w:t>.</w:t>
            </w:r>
          </w:p>
        </w:tc>
      </w:tr>
      <w:tr w:rsidR="008A6E2C" w14:paraId="501638A3" w14:textId="77777777" w:rsidTr="00FA60B7">
        <w:tc>
          <w:tcPr>
            <w:tcW w:w="506" w:type="pct"/>
          </w:tcPr>
          <w:p w14:paraId="424C35CD" w14:textId="28039FCD" w:rsidR="008A6E2C" w:rsidRPr="00924627" w:rsidRDefault="00924627" w:rsidP="008A6E2C">
            <w:pPr>
              <w:spacing w:after="0"/>
              <w:jc w:val="both"/>
              <w:rPr>
                <w:rFonts w:eastAsiaTheme="minorEastAsia"/>
                <w:szCs w:val="21"/>
              </w:rPr>
            </w:pPr>
            <w:r>
              <w:rPr>
                <w:rFonts w:eastAsiaTheme="minorEastAsia"/>
                <w:szCs w:val="21"/>
              </w:rPr>
              <w:t>Nokia, NSB</w:t>
            </w:r>
          </w:p>
        </w:tc>
        <w:tc>
          <w:tcPr>
            <w:tcW w:w="4494" w:type="pct"/>
          </w:tcPr>
          <w:p w14:paraId="00B8E42D" w14:textId="27FB1A50" w:rsidR="008A6E2C" w:rsidRPr="00924627" w:rsidRDefault="00924627" w:rsidP="008A6E2C">
            <w:pPr>
              <w:spacing w:after="0"/>
              <w:rPr>
                <w:rFonts w:eastAsiaTheme="minorEastAsia"/>
                <w:color w:val="000000" w:themeColor="text1"/>
              </w:rPr>
            </w:pPr>
            <w:r>
              <w:rPr>
                <w:rFonts w:eastAsiaTheme="minorEastAsia"/>
                <w:color w:val="000000" w:themeColor="text1"/>
              </w:rPr>
              <w:t xml:space="preserve">While we are not necessarily against the restrictions themselves, </w:t>
            </w:r>
            <w:r w:rsidR="00535F48">
              <w:rPr>
                <w:rFonts w:eastAsiaTheme="minorEastAsia"/>
                <w:color w:val="000000" w:themeColor="text1"/>
              </w:rPr>
              <w:t xml:space="preserve">this is defining essential functionality by means of UE capabilities, which </w:t>
            </w:r>
            <w:r w:rsidR="00D4070A">
              <w:rPr>
                <w:rFonts w:eastAsiaTheme="minorEastAsia"/>
                <w:color w:val="000000" w:themeColor="text1"/>
              </w:rPr>
              <w:t>is not a good approach. Unless we are defining extra FGs for more advanced UEs with more relaxed restrictions, these limits should be captured in RAN1 specs instead.</w:t>
            </w:r>
          </w:p>
        </w:tc>
      </w:tr>
      <w:tr w:rsidR="00403F5D" w14:paraId="65653FE5" w14:textId="77777777" w:rsidTr="00FA60B7">
        <w:tc>
          <w:tcPr>
            <w:tcW w:w="506" w:type="pct"/>
          </w:tcPr>
          <w:p w14:paraId="6FA75D82" w14:textId="2175DE17" w:rsidR="00403F5D" w:rsidRDefault="00403F5D" w:rsidP="008A6E2C">
            <w:pPr>
              <w:spacing w:after="0"/>
              <w:jc w:val="both"/>
              <w:rPr>
                <w:rFonts w:eastAsiaTheme="minorEastAsia"/>
                <w:szCs w:val="21"/>
              </w:rPr>
            </w:pPr>
            <w:r>
              <w:rPr>
                <w:rFonts w:eastAsiaTheme="minorEastAsia"/>
                <w:szCs w:val="21"/>
              </w:rPr>
              <w:t>Apple</w:t>
            </w:r>
          </w:p>
        </w:tc>
        <w:tc>
          <w:tcPr>
            <w:tcW w:w="4494" w:type="pct"/>
          </w:tcPr>
          <w:p w14:paraId="02BB457B" w14:textId="1DF62598" w:rsidR="00403F5D" w:rsidRDefault="00403F5D" w:rsidP="008A6E2C">
            <w:pPr>
              <w:spacing w:after="0"/>
              <w:rPr>
                <w:rFonts w:eastAsiaTheme="minorEastAsia"/>
                <w:color w:val="000000" w:themeColor="text1"/>
              </w:rPr>
            </w:pPr>
            <w:r>
              <w:rPr>
                <w:rFonts w:eastAsiaTheme="minorEastAsia"/>
                <w:color w:val="000000" w:themeColor="text1"/>
              </w:rPr>
              <w:t>We support Proposal 2-7</w:t>
            </w:r>
          </w:p>
        </w:tc>
      </w:tr>
      <w:tr w:rsidR="00B36F98" w14:paraId="08269D91" w14:textId="77777777" w:rsidTr="00FA60B7">
        <w:tc>
          <w:tcPr>
            <w:tcW w:w="506" w:type="pct"/>
          </w:tcPr>
          <w:p w14:paraId="0B99EB8C" w14:textId="231D1365" w:rsidR="00B36F98" w:rsidRDefault="00B36F98" w:rsidP="008A6E2C">
            <w:pPr>
              <w:spacing w:after="0"/>
              <w:jc w:val="both"/>
              <w:rPr>
                <w:rFonts w:eastAsiaTheme="minorEastAsia"/>
                <w:szCs w:val="21"/>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2AEE0445" w14:textId="35E7AF69" w:rsidR="00B36F98" w:rsidRDefault="00B36F98" w:rsidP="008A6E2C">
            <w:pPr>
              <w:spacing w:after="0"/>
              <w:rPr>
                <w:rFonts w:eastAsiaTheme="minorEastAsia"/>
                <w:color w:val="000000" w:themeColor="text1"/>
              </w:rPr>
            </w:pPr>
            <w:r>
              <w:rPr>
                <w:rFonts w:eastAsiaTheme="minorEastAsia"/>
                <w:color w:val="000000" w:themeColor="text1"/>
              </w:rPr>
              <w:t>We support Proposal 2-7.</w:t>
            </w:r>
          </w:p>
        </w:tc>
      </w:tr>
      <w:tr w:rsidR="001E000D" w14:paraId="33AA608C" w14:textId="77777777" w:rsidTr="00FA60B7">
        <w:tc>
          <w:tcPr>
            <w:tcW w:w="506" w:type="pct"/>
          </w:tcPr>
          <w:p w14:paraId="2E2B0C97" w14:textId="30015441"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3E09FF6E" w14:textId="3C97F661" w:rsidR="001E000D" w:rsidRDefault="001E000D" w:rsidP="001E000D">
            <w:pPr>
              <w:spacing w:after="0"/>
              <w:rPr>
                <w:rFonts w:eastAsiaTheme="minorEastAsia"/>
                <w:color w:val="000000" w:themeColor="text1"/>
                <w:lang w:val="en-US"/>
              </w:rPr>
            </w:pPr>
            <w:r>
              <w:rPr>
                <w:rFonts w:eastAsiaTheme="minorEastAsia"/>
                <w:color w:val="000000" w:themeColor="text1"/>
                <w:lang w:val="en-US"/>
              </w:rPr>
              <w:t>There is such restriction in legacy indeed. It is related to how many DCIs a UE can process, which is also important to the gNB. Since the restriction is for the set of cell as clarified by QC, what is not clear to me is which cell this restriction is applied to, e.g., the set of cells, any one of the cells, or the reference cell of the set. Assuming a set includes 4 sets, there are 3 understanding on the restrictions for the number of DCIs a UE can process. In legacy, the UE can process at most 4 DCIs in a slot, each for a scheduled cell in the case of the same SCS.</w:t>
            </w:r>
          </w:p>
          <w:p w14:paraId="2098F32F"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1: it is applied to the set of cells</w:t>
            </w:r>
          </w:p>
          <w:p w14:paraId="26B60BD9" w14:textId="2CD3CD11" w:rsidR="001E000D" w:rsidRDefault="001E000D" w:rsidP="001E000D">
            <w:pPr>
              <w:spacing w:after="0"/>
              <w:rPr>
                <w:rFonts w:eastAsiaTheme="minorEastAsia"/>
                <w:color w:val="000000" w:themeColor="text1"/>
                <w:lang w:val="en-US"/>
              </w:rPr>
            </w:pPr>
            <w:r>
              <w:rPr>
                <w:rFonts w:eastAsiaTheme="minorEastAsia"/>
                <w:color w:val="000000" w:themeColor="text1"/>
                <w:lang w:val="en-US"/>
              </w:rPr>
              <w:t>It means a UE can process only one MC DCI per slot. The question is that whether this MC DCI is an additional DCI. According to QC’s response to vivo, it seems it is not. Then it means that the UE can process only one DCI for the set of cells, which can be SC-DCI or MC-DCI. It is not acceptable because in legacy the UE can process at most 4 DCIs in a slot. We prefer that the MC-DCI is an additional DCI if this understanding is the intention of the restriction. That is to say, the UE can process at most 4 SC-DCIs and 1 MC-DCI in a slot.</w:t>
            </w:r>
          </w:p>
          <w:p w14:paraId="30F13908"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2: it is applied to any cell</w:t>
            </w:r>
          </w:p>
          <w:p w14:paraId="3125C066"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The UE can process at most 4 DCIs, including at most 3 SC-DCI and one MC-DCI.</w:t>
            </w:r>
          </w:p>
          <w:p w14:paraId="1052D064"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3: it is applied to the reference cell</w:t>
            </w:r>
          </w:p>
          <w:p w14:paraId="54113CCE"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The UE can process at most 4 DCIs, including 3 SC-DCI one one MC-DCI. However, the UE can process at most one MC-DCI or the SC-DCI for scheduling the reference cell.</w:t>
            </w:r>
          </w:p>
          <w:p w14:paraId="448EC1B7" w14:textId="345698AF" w:rsidR="001E000D" w:rsidRDefault="001E000D" w:rsidP="001E000D">
            <w:pPr>
              <w:spacing w:after="0"/>
              <w:rPr>
                <w:rFonts w:eastAsiaTheme="minorEastAsia"/>
                <w:color w:val="000000" w:themeColor="text1"/>
              </w:rPr>
            </w:pPr>
            <w:r>
              <w:rPr>
                <w:rFonts w:eastAsiaTheme="minorEastAsia"/>
                <w:color w:val="000000" w:themeColor="text1"/>
                <w:lang w:val="en-US"/>
              </w:rPr>
              <w:t>Hope this example clarify my question.</w:t>
            </w:r>
          </w:p>
        </w:tc>
      </w:tr>
      <w:tr w:rsidR="00D64380" w14:paraId="2342FC7E" w14:textId="77777777" w:rsidTr="00FA60B7">
        <w:tc>
          <w:tcPr>
            <w:tcW w:w="506" w:type="pct"/>
          </w:tcPr>
          <w:p w14:paraId="09EB924B" w14:textId="7C37FE6E" w:rsidR="00D64380" w:rsidRPr="00D64380" w:rsidRDefault="00D64380" w:rsidP="001E000D">
            <w:pPr>
              <w:spacing w:after="0"/>
              <w:jc w:val="both"/>
              <w:rPr>
                <w:rFonts w:eastAsiaTheme="minorEastAsia"/>
                <w:szCs w:val="21"/>
              </w:rPr>
            </w:pPr>
            <w:r>
              <w:rPr>
                <w:rFonts w:eastAsiaTheme="minorEastAsia"/>
                <w:szCs w:val="21"/>
              </w:rPr>
              <w:t>Qualcomm</w:t>
            </w:r>
          </w:p>
        </w:tc>
        <w:tc>
          <w:tcPr>
            <w:tcW w:w="4494" w:type="pct"/>
          </w:tcPr>
          <w:p w14:paraId="0C53E7C6" w14:textId="77777777"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ZTE</w:t>
            </w:r>
          </w:p>
          <w:p w14:paraId="7A323FA0" w14:textId="13C9D4FF"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hanks for the clarification. As responded to Ericsson, we are open to consider separate FG indicating support of such capability (more than one/two unicast DCI(s) per set of cells). However, as part of FG 49-1/1a/1b/2/2a/2b, we think Proposal 2-7 is necessary.</w:t>
            </w:r>
          </w:p>
          <w:p w14:paraId="7E729E81" w14:textId="40FCEBA4" w:rsidR="00D64380" w:rsidRDefault="00D64380" w:rsidP="001E000D">
            <w:pPr>
              <w:spacing w:after="0"/>
              <w:rPr>
                <w:rFonts w:eastAsiaTheme="minorEastAsia"/>
                <w:color w:val="000000" w:themeColor="text1"/>
                <w:lang w:val="en-US"/>
              </w:rPr>
            </w:pPr>
          </w:p>
          <w:p w14:paraId="20E2D80E" w14:textId="190AC9FA"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 xml:space="preserve">egarding “in legacy, the UE can process at most 4 DCIs in a slot, each for a scheduled cell in the case of the same SCS”, yes. This means a UE can process up to one/two unicast DCI(s) per 36 candidates (for 30kHz) </w:t>
            </w:r>
            <w:r w:rsidR="0006088B">
              <w:rPr>
                <w:rFonts w:eastAsiaTheme="minorEastAsia"/>
                <w:color w:val="000000" w:themeColor="text1"/>
                <w:lang w:val="en-US"/>
              </w:rPr>
              <w:t xml:space="preserve">per scheduled cell </w:t>
            </w:r>
            <w:r>
              <w:rPr>
                <w:rFonts w:eastAsiaTheme="minorEastAsia"/>
                <w:color w:val="000000" w:themeColor="text1"/>
                <w:lang w:val="en-US"/>
              </w:rPr>
              <w:t>per slot</w:t>
            </w:r>
            <w:r w:rsidR="0006088B">
              <w:rPr>
                <w:rFonts w:eastAsiaTheme="minorEastAsia"/>
                <w:color w:val="000000" w:themeColor="text1"/>
                <w:lang w:val="en-US"/>
              </w:rPr>
              <w:t xml:space="preserve"> in legacy</w:t>
            </w:r>
            <w:r>
              <w:rPr>
                <w:rFonts w:eastAsiaTheme="minorEastAsia"/>
                <w:color w:val="000000" w:themeColor="text1"/>
                <w:lang w:val="en-US"/>
              </w:rPr>
              <w:t>.</w:t>
            </w:r>
            <w:r>
              <w:rPr>
                <w:rFonts w:eastAsiaTheme="minorEastAsia" w:hint="eastAsia"/>
                <w:color w:val="000000" w:themeColor="text1"/>
                <w:lang w:val="en-US"/>
              </w:rPr>
              <w:t xml:space="preserve"> </w:t>
            </w:r>
            <w:r w:rsidR="0006088B">
              <w:rPr>
                <w:rFonts w:eastAsiaTheme="minorEastAsia"/>
                <w:color w:val="000000" w:themeColor="text1"/>
                <w:lang w:val="en-US"/>
              </w:rPr>
              <w:t xml:space="preserve">The one/two unicast DCI(s) for different scheduled cells are always found from different 36 candidates and the UE knows which 36 candidates are for a DCI for which scheduled cell (unless search space sharing is enabled). </w:t>
            </w:r>
            <w:r>
              <w:rPr>
                <w:rFonts w:eastAsiaTheme="minorEastAsia"/>
                <w:color w:val="000000" w:themeColor="text1"/>
                <w:lang w:val="en-US"/>
              </w:rPr>
              <w:t>Following the same principle, even for MC-scheduling, the basic case should be up to one/two unicast DCI(s) per 36 candidates (for 30kHz) per slot, which is understanding 1 in your reply.</w:t>
            </w:r>
          </w:p>
          <w:p w14:paraId="06C8F882" w14:textId="77777777" w:rsidR="00D64380" w:rsidRDefault="00D64380" w:rsidP="00D64380">
            <w:pPr>
              <w:spacing w:after="0"/>
              <w:rPr>
                <w:rFonts w:eastAsiaTheme="minorEastAsia"/>
                <w:color w:val="000000" w:themeColor="text1"/>
                <w:lang w:val="en-US"/>
              </w:rPr>
            </w:pPr>
          </w:p>
          <w:p w14:paraId="2D57FAF3" w14:textId="2104839C" w:rsidR="0006088B" w:rsidRDefault="0006088B" w:rsidP="00D64380">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gain, we are open to consider advanced cases once Proposal 2-7 is agreed.</w:t>
            </w:r>
          </w:p>
        </w:tc>
      </w:tr>
      <w:tr w:rsidR="000171C4" w:rsidRPr="003F2272" w14:paraId="6A1D9904" w14:textId="77777777" w:rsidTr="000171C4">
        <w:tc>
          <w:tcPr>
            <w:tcW w:w="506" w:type="pct"/>
          </w:tcPr>
          <w:p w14:paraId="4A7E9507" w14:textId="77777777" w:rsidR="000171C4" w:rsidRPr="003F2272"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527FCF7" w14:textId="77777777" w:rsidR="000171C4" w:rsidRDefault="000171C4" w:rsidP="00060885">
            <w:pPr>
              <w:spacing w:after="0"/>
              <w:rPr>
                <w:rFonts w:eastAsia="SimSun"/>
                <w:color w:val="000000" w:themeColor="text1"/>
                <w:lang w:val="en-US" w:eastAsia="zh-CN"/>
              </w:rPr>
            </w:pPr>
            <w:r>
              <w:rPr>
                <w:rFonts w:eastAsia="SimSun"/>
                <w:color w:val="000000" w:themeColor="text1"/>
                <w:lang w:val="en-US" w:eastAsia="zh-CN"/>
              </w:rPr>
              <w:t>Thanks QC for the kind reply.</w:t>
            </w:r>
          </w:p>
          <w:p w14:paraId="1A207E41" w14:textId="1E5CFA93" w:rsidR="000171C4" w:rsidRDefault="000171C4" w:rsidP="00060885">
            <w:pPr>
              <w:spacing w:after="0"/>
              <w:rPr>
                <w:rFonts w:eastAsia="SimSun"/>
                <w:color w:val="000000" w:themeColor="text1"/>
                <w:lang w:val="en-US" w:eastAsia="zh-CN"/>
              </w:rPr>
            </w:pPr>
            <w:r>
              <w:rPr>
                <w:rFonts w:eastAsia="SimSun"/>
                <w:color w:val="000000" w:themeColor="text1"/>
                <w:lang w:val="en-US" w:eastAsia="zh-CN"/>
              </w:rPr>
              <w:t>If ‘</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w:t>
            </w:r>
            <w:r>
              <w:rPr>
                <w:rFonts w:eastAsia="SimSun"/>
                <w:color w:val="000000" w:themeColor="text1"/>
                <w:lang w:val="en-US" w:eastAsia="zh-CN"/>
              </w:rPr>
              <w:t>’, we think some changes should be added to improve clarity</w:t>
            </w:r>
            <w:r w:rsidR="009F40FE">
              <w:rPr>
                <w:rFonts w:eastAsia="SimSun"/>
                <w:color w:val="000000" w:themeColor="text1"/>
                <w:lang w:val="en-US" w:eastAsia="zh-CN"/>
              </w:rPr>
              <w:t>.</w:t>
            </w:r>
          </w:p>
          <w:p w14:paraId="6B983417" w14:textId="77777777" w:rsidR="000171C4" w:rsidRDefault="000171C4" w:rsidP="00060885">
            <w:pPr>
              <w:spacing w:afterLines="50" w:after="120"/>
              <w:jc w:val="both"/>
              <w:rPr>
                <w:b/>
                <w:bCs/>
                <w:szCs w:val="21"/>
                <w:lang w:val="en-US"/>
              </w:rPr>
            </w:pPr>
            <w:r>
              <w:rPr>
                <w:b/>
                <w:bCs/>
                <w:szCs w:val="21"/>
                <w:highlight w:val="yellow"/>
                <w:lang w:val="en-US"/>
              </w:rPr>
              <w:t>Proposal 2-7:</w:t>
            </w:r>
          </w:p>
          <w:p w14:paraId="49134433" w14:textId="77777777" w:rsidR="000171C4" w:rsidRDefault="000171C4" w:rsidP="00060885">
            <w:pPr>
              <w:pStyle w:val="aff6"/>
              <w:numPr>
                <w:ilvl w:val="0"/>
                <w:numId w:val="54"/>
              </w:numPr>
              <w:spacing w:afterLines="50" w:after="120"/>
              <w:ind w:leftChars="0"/>
              <w:jc w:val="both"/>
              <w:rPr>
                <w:b/>
                <w:bCs/>
                <w:szCs w:val="21"/>
                <w:lang w:val="en-US"/>
              </w:rPr>
            </w:pPr>
            <w:r>
              <w:rPr>
                <w:b/>
                <w:bCs/>
                <w:szCs w:val="21"/>
                <w:lang w:val="en-US"/>
              </w:rPr>
              <w:t>Following restrictions are added in FG 49-1.</w:t>
            </w:r>
          </w:p>
          <w:p w14:paraId="032C3D76" w14:textId="77777777" w:rsidR="000171C4" w:rsidRPr="003F2272" w:rsidRDefault="000171C4" w:rsidP="00060885">
            <w:pPr>
              <w:pStyle w:val="aff6"/>
              <w:numPr>
                <w:ilvl w:val="1"/>
                <w:numId w:val="54"/>
              </w:numPr>
              <w:spacing w:after="120" w:line="240" w:lineRule="auto"/>
              <w:ind w:leftChars="0"/>
              <w:jc w:val="both"/>
              <w:rPr>
                <w:rFonts w:eastAsia="ＭＳ 明朝" w:cs="Batang"/>
                <w:b/>
                <w:bCs/>
                <w:color w:val="FF0000"/>
                <w:szCs w:val="24"/>
                <w:lang w:val="en-US"/>
              </w:rPr>
            </w:pPr>
            <w:r w:rsidRPr="003F2272">
              <w:rPr>
                <w:rFonts w:eastAsia="ＭＳ 明朝" w:cs="Batang"/>
                <w:b/>
                <w:bCs/>
                <w:color w:val="FF0000"/>
                <w:szCs w:val="24"/>
                <w:lang w:val="en-US"/>
              </w:rPr>
              <w:t xml:space="preserve">The total </w:t>
            </w:r>
            <w:r>
              <w:rPr>
                <w:rFonts w:eastAsia="ＭＳ 明朝" w:cs="Batang"/>
                <w:b/>
                <w:bCs/>
                <w:color w:val="FF0000"/>
                <w:szCs w:val="24"/>
                <w:lang w:val="en-US"/>
              </w:rPr>
              <w:t xml:space="preserve">of </w:t>
            </w:r>
            <w:r w:rsidRPr="002E15F0">
              <w:rPr>
                <w:rFonts w:eastAsia="ＭＳ 明朝" w:cs="Batang"/>
                <w:b/>
                <w:bCs/>
                <w:szCs w:val="24"/>
                <w:lang w:val="en-US"/>
              </w:rPr>
              <w:t>Number of unicast DCI to process for a set of cells</w:t>
            </w:r>
            <w:r w:rsidRPr="003F2272">
              <w:rPr>
                <w:rFonts w:eastAsia="ＭＳ 明朝" w:cs="Batang"/>
                <w:b/>
                <w:bCs/>
                <w:color w:val="FF0000"/>
                <w:szCs w:val="24"/>
                <w:lang w:val="en-US"/>
              </w:rPr>
              <w:t xml:space="preserve">, including the DCI format 1_3 </w:t>
            </w:r>
            <w:r w:rsidRPr="002E15F0">
              <w:rPr>
                <w:rFonts w:eastAsia="ＭＳ 明朝" w:cs="Batang"/>
                <w:b/>
                <w:bCs/>
                <w:szCs w:val="24"/>
                <w:lang w:val="en-US"/>
              </w:rPr>
              <w:t>for multi-cell PDSCH scheduling</w:t>
            </w:r>
            <w:r w:rsidRPr="003F2272">
              <w:rPr>
                <w:rFonts w:eastAsia="ＭＳ 明朝" w:cs="Batang"/>
                <w:b/>
                <w:bCs/>
                <w:color w:val="FF0000"/>
                <w:szCs w:val="24"/>
                <w:lang w:val="en-US"/>
              </w:rPr>
              <w:t xml:space="preserve"> for </w:t>
            </w:r>
            <w:r>
              <w:rPr>
                <w:rFonts w:eastAsia="ＭＳ 明朝" w:cs="Batang"/>
                <w:b/>
                <w:bCs/>
                <w:color w:val="FF0000"/>
                <w:szCs w:val="24"/>
                <w:lang w:val="en-US"/>
              </w:rPr>
              <w:t>the</w:t>
            </w:r>
            <w:r w:rsidRPr="003F2272">
              <w:rPr>
                <w:rFonts w:eastAsia="ＭＳ 明朝" w:cs="Batang"/>
                <w:b/>
                <w:bCs/>
                <w:color w:val="FF0000"/>
                <w:szCs w:val="24"/>
                <w:lang w:val="en-US"/>
              </w:rPr>
              <w:t xml:space="preserve"> set of cells </w:t>
            </w:r>
            <w:r>
              <w:rPr>
                <w:rFonts w:eastAsia="ＭＳ 明朝" w:cs="Batang"/>
                <w:b/>
                <w:bCs/>
                <w:color w:val="FF0000"/>
                <w:szCs w:val="24"/>
                <w:lang w:val="en-US"/>
              </w:rPr>
              <w:t>and unicast DCI</w:t>
            </w:r>
            <w:r w:rsidRPr="003F2272">
              <w:rPr>
                <w:rFonts w:eastAsia="ＭＳ 明朝" w:cs="Batang"/>
                <w:b/>
                <w:bCs/>
                <w:color w:val="FF0000"/>
                <w:szCs w:val="24"/>
                <w:lang w:val="en-US"/>
              </w:rPr>
              <w:t xml:space="preserve"> for single-cell PDSCH scheduling</w:t>
            </w:r>
            <w:r>
              <w:rPr>
                <w:rFonts w:eastAsia="ＭＳ 明朝" w:cs="Batang"/>
                <w:b/>
                <w:bCs/>
                <w:color w:val="FF0000"/>
                <w:szCs w:val="24"/>
                <w:lang w:val="en-US"/>
              </w:rPr>
              <w:t xml:space="preserve"> (if configured) for</w:t>
            </w:r>
            <w:r w:rsidRPr="003F2272">
              <w:rPr>
                <w:rFonts w:eastAsia="ＭＳ 明朝" w:cs="Batang"/>
                <w:b/>
                <w:bCs/>
                <w:color w:val="FF0000"/>
                <w:szCs w:val="24"/>
                <w:lang w:val="en-US"/>
              </w:rPr>
              <w:t xml:space="preserve"> any scheduled cell in </w:t>
            </w:r>
            <w:r>
              <w:rPr>
                <w:rFonts w:eastAsia="ＭＳ 明朝" w:cs="Batang"/>
                <w:b/>
                <w:bCs/>
                <w:color w:val="FF0000"/>
                <w:szCs w:val="24"/>
                <w:lang w:val="en-US"/>
              </w:rPr>
              <w:t>the</w:t>
            </w:r>
            <w:r w:rsidRPr="003F2272">
              <w:rPr>
                <w:rFonts w:eastAsia="ＭＳ 明朝" w:cs="Batang"/>
                <w:b/>
                <w:bCs/>
                <w:color w:val="FF0000"/>
                <w:szCs w:val="24"/>
                <w:lang w:val="en-US"/>
              </w:rPr>
              <w:t xml:space="preserve"> set of cells </w:t>
            </w:r>
          </w:p>
          <w:p w14:paraId="533E7EAE" w14:textId="77777777" w:rsidR="000171C4" w:rsidRPr="002E15F0" w:rsidRDefault="000171C4" w:rsidP="00060885">
            <w:pPr>
              <w:pStyle w:val="aff6"/>
              <w:numPr>
                <w:ilvl w:val="2"/>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 xml:space="preserve">From lower SCS to higher SCS, or same SCS </w:t>
            </w:r>
          </w:p>
          <w:p w14:paraId="1F8EB680" w14:textId="77777777" w:rsidR="000171C4" w:rsidRPr="004F5882" w:rsidRDefault="000171C4" w:rsidP="00060885">
            <w:pPr>
              <w:pStyle w:val="aff6"/>
              <w:numPr>
                <w:ilvl w:val="3"/>
                <w:numId w:val="54"/>
              </w:numPr>
              <w:spacing w:after="120" w:line="240" w:lineRule="auto"/>
              <w:ind w:leftChars="0"/>
              <w:jc w:val="both"/>
              <w:rPr>
                <w:rFonts w:eastAsia="ＭＳ 明朝" w:cs="Batang"/>
                <w:b/>
                <w:bCs/>
                <w:szCs w:val="24"/>
                <w:lang w:val="en-US"/>
              </w:rPr>
            </w:pPr>
            <w:r w:rsidRPr="002E15F0">
              <w:rPr>
                <w:rFonts w:eastAsia="ＭＳ 明朝" w:cs="Batang" w:hint="eastAsia"/>
                <w:b/>
                <w:bCs/>
                <w:szCs w:val="24"/>
                <w:lang w:val="en-US"/>
              </w:rPr>
              <w:t>O</w:t>
            </w:r>
            <w:r w:rsidRPr="002E15F0">
              <w:rPr>
                <w:rFonts w:eastAsia="ＭＳ 明朝" w:cs="Batang"/>
                <w:b/>
                <w:bCs/>
                <w:szCs w:val="24"/>
                <w:lang w:val="en-US"/>
              </w:rPr>
              <w:t>ne unicast DCI per slot of scheduling</w:t>
            </w:r>
            <w:r w:rsidRPr="004F5882">
              <w:rPr>
                <w:rFonts w:eastAsia="ＭＳ 明朝" w:cs="Batang"/>
                <w:b/>
                <w:bCs/>
                <w:szCs w:val="24"/>
                <w:lang w:val="en-US"/>
              </w:rPr>
              <w:t xml:space="preserve"> cell for a set of cells configured for multi-cell PDSCH scheduling for FDD/TDD scheduling cell</w:t>
            </w:r>
          </w:p>
          <w:p w14:paraId="40FC1C73" w14:textId="77777777" w:rsidR="000171C4" w:rsidRPr="004F5882" w:rsidRDefault="000171C4" w:rsidP="00060885">
            <w:pPr>
              <w:pStyle w:val="aff6"/>
              <w:numPr>
                <w:ilvl w:val="2"/>
                <w:numId w:val="54"/>
              </w:numPr>
              <w:spacing w:after="120" w:line="240" w:lineRule="auto"/>
              <w:ind w:leftChars="0"/>
              <w:jc w:val="both"/>
              <w:rPr>
                <w:rFonts w:eastAsia="ＭＳ 明朝" w:cs="Batang"/>
                <w:b/>
                <w:bCs/>
                <w:szCs w:val="24"/>
                <w:lang w:val="en-US"/>
              </w:rPr>
            </w:pPr>
            <w:r w:rsidRPr="004F5882">
              <w:rPr>
                <w:rFonts w:eastAsia="ＭＳ 明朝" w:cs="Batang" w:hint="eastAsia"/>
                <w:b/>
                <w:bCs/>
                <w:szCs w:val="24"/>
                <w:lang w:val="en-US"/>
              </w:rPr>
              <w:lastRenderedPageBreak/>
              <w:t>F</w:t>
            </w:r>
            <w:r w:rsidRPr="004F5882">
              <w:rPr>
                <w:rFonts w:eastAsia="ＭＳ 明朝" w:cs="Batang"/>
                <w:b/>
                <w:bCs/>
                <w:szCs w:val="24"/>
                <w:lang w:val="en-US"/>
              </w:rPr>
              <w:t>rom higher SCS to lower SCS</w:t>
            </w:r>
          </w:p>
          <w:p w14:paraId="22DC3A5A" w14:textId="77777777" w:rsidR="000171C4" w:rsidRPr="002E15F0" w:rsidRDefault="000171C4" w:rsidP="00060885">
            <w:pPr>
              <w:pStyle w:val="aff6"/>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One unicast DCI per N consecutive slots of scheduling cell for a set of cells c</w:t>
            </w:r>
            <w:r w:rsidRPr="002E15F0">
              <w:rPr>
                <w:rFonts w:eastAsia="ＭＳ 明朝" w:cs="Batang"/>
                <w:b/>
                <w:bCs/>
                <w:szCs w:val="24"/>
                <w:lang w:val="en-US"/>
              </w:rPr>
              <w:t>onfigured for multi-cell PDSCH scheduling for FDD/TDD scheduling cell, where:</w:t>
            </w:r>
          </w:p>
          <w:p w14:paraId="75B7489D" w14:textId="77777777" w:rsidR="000171C4" w:rsidRPr="002E15F0" w:rsidRDefault="000171C4" w:rsidP="00060885">
            <w:pPr>
              <w:pStyle w:val="aff6"/>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2 for (30, 15)</w:t>
            </w:r>
            <w:r w:rsidRPr="003F2272">
              <w:rPr>
                <w:rFonts w:eastAsia="ＭＳ 明朝" w:cs="Batang"/>
                <w:b/>
                <w:bCs/>
                <w:color w:val="FF0000"/>
                <w:szCs w:val="24"/>
                <w:lang w:val="en-US"/>
              </w:rPr>
              <w:t>,</w:t>
            </w:r>
            <w:r w:rsidRPr="003F2272">
              <w:rPr>
                <w:color w:val="FF0000"/>
              </w:rPr>
              <w:t xml:space="preserve"> </w:t>
            </w:r>
            <w:r w:rsidRPr="003F2272">
              <w:rPr>
                <w:rFonts w:eastAsia="ＭＳ 明朝" w:cs="Batang"/>
                <w:b/>
                <w:bCs/>
                <w:color w:val="FF0000"/>
                <w:szCs w:val="24"/>
                <w:lang w:val="en-US"/>
              </w:rPr>
              <w:t>(60,30), (120,60)</w:t>
            </w:r>
          </w:p>
          <w:p w14:paraId="1369988A" w14:textId="77777777" w:rsidR="000171C4" w:rsidRPr="002E15F0" w:rsidRDefault="000171C4" w:rsidP="00060885">
            <w:pPr>
              <w:pStyle w:val="aff6"/>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4 for (60, 15), (120, 30)</w:t>
            </w:r>
          </w:p>
          <w:p w14:paraId="550D9004" w14:textId="77777777" w:rsidR="000171C4" w:rsidRPr="004671C8" w:rsidRDefault="000171C4" w:rsidP="00060885">
            <w:pPr>
              <w:pStyle w:val="aff6"/>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8 for (120, 15)</w:t>
            </w:r>
          </w:p>
          <w:p w14:paraId="045AD7E7" w14:textId="77777777" w:rsidR="000171C4" w:rsidRDefault="000171C4" w:rsidP="00060885">
            <w:pPr>
              <w:pStyle w:val="aff6"/>
              <w:numPr>
                <w:ilvl w:val="0"/>
                <w:numId w:val="54"/>
              </w:numPr>
              <w:spacing w:afterLines="50" w:after="120"/>
              <w:ind w:leftChars="0"/>
              <w:jc w:val="both"/>
              <w:rPr>
                <w:b/>
                <w:bCs/>
                <w:szCs w:val="21"/>
                <w:lang w:val="en-US"/>
              </w:rPr>
            </w:pPr>
            <w:r>
              <w:rPr>
                <w:b/>
                <w:bCs/>
                <w:szCs w:val="21"/>
                <w:lang w:val="en-US"/>
              </w:rPr>
              <w:t>Following restrictions are added in FG 49-2.</w:t>
            </w:r>
          </w:p>
          <w:p w14:paraId="2C19625B" w14:textId="77777777" w:rsidR="000171C4" w:rsidRPr="002E15F0" w:rsidRDefault="000171C4" w:rsidP="00060885">
            <w:pPr>
              <w:pStyle w:val="aff6"/>
              <w:numPr>
                <w:ilvl w:val="1"/>
                <w:numId w:val="54"/>
              </w:numPr>
              <w:spacing w:after="120" w:line="240" w:lineRule="auto"/>
              <w:ind w:leftChars="0"/>
              <w:jc w:val="both"/>
              <w:rPr>
                <w:rFonts w:eastAsia="ＭＳ 明朝" w:cs="Batang"/>
                <w:b/>
                <w:bCs/>
                <w:szCs w:val="24"/>
                <w:lang w:val="en-US"/>
              </w:rPr>
            </w:pPr>
            <w:r w:rsidRPr="003F2272">
              <w:rPr>
                <w:rFonts w:eastAsia="ＭＳ 明朝" w:cs="Batang"/>
                <w:b/>
                <w:bCs/>
                <w:color w:val="FF0000"/>
                <w:szCs w:val="24"/>
                <w:lang w:val="en-US"/>
              </w:rPr>
              <w:t xml:space="preserve">The total </w:t>
            </w:r>
            <w:r>
              <w:rPr>
                <w:rFonts w:eastAsia="ＭＳ 明朝" w:cs="Batang"/>
                <w:b/>
                <w:bCs/>
                <w:color w:val="FF0000"/>
                <w:szCs w:val="24"/>
                <w:lang w:val="en-US"/>
              </w:rPr>
              <w:t xml:space="preserve">of </w:t>
            </w:r>
            <w:r w:rsidRPr="002E15F0">
              <w:rPr>
                <w:rFonts w:eastAsia="ＭＳ 明朝" w:cs="Batang"/>
                <w:b/>
                <w:bCs/>
                <w:szCs w:val="24"/>
                <w:lang w:val="en-US"/>
              </w:rPr>
              <w:t>Number of unicast DCI to process for a set of cells</w:t>
            </w:r>
            <w:r w:rsidRPr="003F2272">
              <w:rPr>
                <w:rFonts w:eastAsia="ＭＳ 明朝" w:cs="Batang"/>
                <w:b/>
                <w:bCs/>
                <w:color w:val="FF0000"/>
                <w:szCs w:val="24"/>
                <w:lang w:val="en-US"/>
              </w:rPr>
              <w:t xml:space="preserve">, including the DCI format </w:t>
            </w:r>
            <w:r>
              <w:rPr>
                <w:rFonts w:eastAsia="ＭＳ 明朝" w:cs="Batang"/>
                <w:b/>
                <w:bCs/>
                <w:color w:val="FF0000"/>
                <w:szCs w:val="24"/>
                <w:lang w:val="en-US"/>
              </w:rPr>
              <w:t>0</w:t>
            </w:r>
            <w:r w:rsidRPr="003F2272">
              <w:rPr>
                <w:rFonts w:eastAsia="ＭＳ 明朝" w:cs="Batang"/>
                <w:b/>
                <w:bCs/>
                <w:color w:val="FF0000"/>
                <w:szCs w:val="24"/>
                <w:lang w:val="en-US"/>
              </w:rPr>
              <w:t xml:space="preserve">_3 </w:t>
            </w:r>
            <w:r w:rsidRPr="002E15F0">
              <w:rPr>
                <w:rFonts w:eastAsia="ＭＳ 明朝" w:cs="Batang"/>
                <w:b/>
                <w:bCs/>
                <w:szCs w:val="24"/>
                <w:lang w:val="en-US"/>
              </w:rPr>
              <w:t>for multi-cell PUSCH scheduling</w:t>
            </w:r>
            <w:r w:rsidRPr="003F2272">
              <w:rPr>
                <w:rFonts w:eastAsia="ＭＳ 明朝" w:cs="Batang"/>
                <w:b/>
                <w:bCs/>
                <w:color w:val="FF0000"/>
                <w:szCs w:val="24"/>
                <w:lang w:val="en-US"/>
              </w:rPr>
              <w:t xml:space="preserve"> for </w:t>
            </w:r>
            <w:r>
              <w:rPr>
                <w:rFonts w:eastAsia="ＭＳ 明朝" w:cs="Batang"/>
                <w:b/>
                <w:bCs/>
                <w:color w:val="FF0000"/>
                <w:szCs w:val="24"/>
                <w:lang w:val="en-US"/>
              </w:rPr>
              <w:t>the</w:t>
            </w:r>
            <w:r w:rsidRPr="003F2272">
              <w:rPr>
                <w:rFonts w:eastAsia="ＭＳ 明朝" w:cs="Batang"/>
                <w:b/>
                <w:bCs/>
                <w:color w:val="FF0000"/>
                <w:szCs w:val="24"/>
                <w:lang w:val="en-US"/>
              </w:rPr>
              <w:t xml:space="preserve"> set of cells </w:t>
            </w:r>
            <w:r>
              <w:rPr>
                <w:rFonts w:eastAsia="ＭＳ 明朝" w:cs="Batang"/>
                <w:b/>
                <w:bCs/>
                <w:color w:val="FF0000"/>
                <w:szCs w:val="24"/>
                <w:lang w:val="en-US"/>
              </w:rPr>
              <w:t>and unicast DCI</w:t>
            </w:r>
            <w:r w:rsidRPr="003F2272">
              <w:rPr>
                <w:rFonts w:eastAsia="ＭＳ 明朝" w:cs="Batang"/>
                <w:b/>
                <w:bCs/>
                <w:color w:val="FF0000"/>
                <w:szCs w:val="24"/>
                <w:lang w:val="en-US"/>
              </w:rPr>
              <w:t xml:space="preserve"> for single-cell P</w:t>
            </w:r>
            <w:r>
              <w:rPr>
                <w:rFonts w:eastAsia="ＭＳ 明朝" w:cs="Batang"/>
                <w:b/>
                <w:bCs/>
                <w:color w:val="FF0000"/>
                <w:szCs w:val="24"/>
                <w:lang w:val="en-US"/>
              </w:rPr>
              <w:t>U</w:t>
            </w:r>
            <w:r w:rsidRPr="003F2272">
              <w:rPr>
                <w:rFonts w:eastAsia="ＭＳ 明朝" w:cs="Batang"/>
                <w:b/>
                <w:bCs/>
                <w:color w:val="FF0000"/>
                <w:szCs w:val="24"/>
                <w:lang w:val="en-US"/>
              </w:rPr>
              <w:t>SCH scheduling</w:t>
            </w:r>
            <w:r>
              <w:rPr>
                <w:rFonts w:eastAsia="ＭＳ 明朝" w:cs="Batang"/>
                <w:b/>
                <w:bCs/>
                <w:color w:val="FF0000"/>
                <w:szCs w:val="24"/>
                <w:lang w:val="en-US"/>
              </w:rPr>
              <w:t xml:space="preserve"> (if configured) for</w:t>
            </w:r>
            <w:r w:rsidRPr="003F2272">
              <w:rPr>
                <w:rFonts w:eastAsia="ＭＳ 明朝" w:cs="Batang"/>
                <w:b/>
                <w:bCs/>
                <w:color w:val="FF0000"/>
                <w:szCs w:val="24"/>
                <w:lang w:val="en-US"/>
              </w:rPr>
              <w:t xml:space="preserve"> any scheduled cell in </w:t>
            </w:r>
            <w:r>
              <w:rPr>
                <w:rFonts w:eastAsia="ＭＳ 明朝" w:cs="Batang"/>
                <w:b/>
                <w:bCs/>
                <w:color w:val="FF0000"/>
                <w:szCs w:val="24"/>
                <w:lang w:val="en-US"/>
              </w:rPr>
              <w:t>the</w:t>
            </w:r>
            <w:r w:rsidRPr="003F2272">
              <w:rPr>
                <w:rFonts w:eastAsia="ＭＳ 明朝" w:cs="Batang"/>
                <w:b/>
                <w:bCs/>
                <w:color w:val="FF0000"/>
                <w:szCs w:val="24"/>
                <w:lang w:val="en-US"/>
              </w:rPr>
              <w:t xml:space="preserve"> set of cells</w:t>
            </w:r>
          </w:p>
          <w:p w14:paraId="64DF01B1" w14:textId="77777777" w:rsidR="000171C4" w:rsidRPr="002E15F0" w:rsidRDefault="000171C4" w:rsidP="00060885">
            <w:pPr>
              <w:pStyle w:val="aff6"/>
              <w:numPr>
                <w:ilvl w:val="2"/>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From lower SCS to higher SCS, or same SCS</w:t>
            </w:r>
          </w:p>
          <w:p w14:paraId="5A50CBD3" w14:textId="77777777" w:rsidR="000171C4" w:rsidRPr="004F5882" w:rsidRDefault="000171C4" w:rsidP="00060885">
            <w:pPr>
              <w:pStyle w:val="aff6"/>
              <w:numPr>
                <w:ilvl w:val="3"/>
                <w:numId w:val="54"/>
              </w:numPr>
              <w:spacing w:after="120" w:line="240" w:lineRule="auto"/>
              <w:ind w:leftChars="0"/>
              <w:jc w:val="both"/>
              <w:rPr>
                <w:rFonts w:eastAsia="ＭＳ 明朝" w:cs="Batang"/>
                <w:b/>
                <w:bCs/>
                <w:szCs w:val="24"/>
                <w:lang w:val="en-US"/>
              </w:rPr>
            </w:pPr>
            <w:r w:rsidRPr="002E15F0">
              <w:rPr>
                <w:rFonts w:eastAsia="ＭＳ 明朝" w:cs="Batang" w:hint="eastAsia"/>
                <w:b/>
                <w:bCs/>
                <w:szCs w:val="24"/>
                <w:lang w:val="en-US"/>
              </w:rPr>
              <w:t>O</w:t>
            </w:r>
            <w:r w:rsidRPr="002E15F0">
              <w:rPr>
                <w:rFonts w:eastAsia="ＭＳ 明朝" w:cs="Batang"/>
                <w:b/>
                <w:bCs/>
                <w:szCs w:val="24"/>
                <w:lang w:val="en-US"/>
              </w:rPr>
              <w:t>ne unicast DCI per slot of scheduling c</w:t>
            </w:r>
            <w:r w:rsidRPr="004F5882">
              <w:rPr>
                <w:rFonts w:eastAsia="ＭＳ 明朝" w:cs="Batang"/>
                <w:b/>
                <w:bCs/>
                <w:szCs w:val="24"/>
                <w:lang w:val="en-US"/>
              </w:rPr>
              <w:t>ell for a set of cells configured for multi-cell PUSCH scheduling for FDD scheduling cell</w:t>
            </w:r>
          </w:p>
          <w:p w14:paraId="68A84666" w14:textId="77777777" w:rsidR="000171C4" w:rsidRPr="004F5882" w:rsidRDefault="000171C4" w:rsidP="00060885">
            <w:pPr>
              <w:pStyle w:val="aff6"/>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Two unicast DCIs per slot of scheduling cell for a set of cells configured for multi-cell PUSCH scheduling for TDD scheduling cell</w:t>
            </w:r>
          </w:p>
          <w:p w14:paraId="1AA1B4B6" w14:textId="77777777" w:rsidR="000171C4" w:rsidRPr="004F5882" w:rsidRDefault="000171C4" w:rsidP="00060885">
            <w:pPr>
              <w:pStyle w:val="aff6"/>
              <w:numPr>
                <w:ilvl w:val="2"/>
                <w:numId w:val="54"/>
              </w:numPr>
              <w:spacing w:after="120" w:line="240" w:lineRule="auto"/>
              <w:ind w:leftChars="0"/>
              <w:jc w:val="both"/>
              <w:rPr>
                <w:rFonts w:eastAsia="ＭＳ 明朝" w:cs="Batang"/>
                <w:b/>
                <w:bCs/>
                <w:szCs w:val="24"/>
                <w:lang w:val="en-US"/>
              </w:rPr>
            </w:pPr>
            <w:r w:rsidRPr="004F5882">
              <w:rPr>
                <w:rFonts w:eastAsia="ＭＳ 明朝" w:cs="Batang" w:hint="eastAsia"/>
                <w:b/>
                <w:bCs/>
                <w:szCs w:val="24"/>
                <w:lang w:val="en-US"/>
              </w:rPr>
              <w:t>F</w:t>
            </w:r>
            <w:r w:rsidRPr="004F5882">
              <w:rPr>
                <w:rFonts w:eastAsia="ＭＳ 明朝" w:cs="Batang"/>
                <w:b/>
                <w:bCs/>
                <w:szCs w:val="24"/>
                <w:lang w:val="en-US"/>
              </w:rPr>
              <w:t>rom higher SCS to lower SCS</w:t>
            </w:r>
          </w:p>
          <w:p w14:paraId="489E750C" w14:textId="77777777" w:rsidR="000171C4" w:rsidRPr="004F5882" w:rsidRDefault="000171C4" w:rsidP="00060885">
            <w:pPr>
              <w:pStyle w:val="aff6"/>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One unicast DCI per N consecutive slots of scheduling cell for a set of cells configured for multi-cell PUSCH scheduling for FDD scheduling cell, and</w:t>
            </w:r>
          </w:p>
          <w:p w14:paraId="01FD196A" w14:textId="77777777" w:rsidR="000171C4" w:rsidRPr="002E15F0" w:rsidRDefault="000171C4" w:rsidP="00060885">
            <w:pPr>
              <w:pStyle w:val="aff6"/>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Two unicast DCIs per N consecutive slots of scheduling cell for a set of cells conf</w:t>
            </w:r>
            <w:r w:rsidRPr="002E15F0">
              <w:rPr>
                <w:rFonts w:eastAsia="ＭＳ 明朝" w:cs="Batang"/>
                <w:b/>
                <w:bCs/>
                <w:szCs w:val="24"/>
                <w:lang w:val="en-US"/>
              </w:rPr>
              <w:t>igured for multi-cell PUSCH scheduling for TDD scheduling cell, where:</w:t>
            </w:r>
          </w:p>
          <w:p w14:paraId="65C4B8FE" w14:textId="77777777" w:rsidR="000171C4" w:rsidRPr="002E15F0" w:rsidRDefault="000171C4" w:rsidP="00060885">
            <w:pPr>
              <w:pStyle w:val="aff6"/>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2 for (30, 15)</w:t>
            </w:r>
            <w:r w:rsidRPr="003F2272">
              <w:rPr>
                <w:rFonts w:eastAsia="ＭＳ 明朝" w:cs="Batang"/>
                <w:b/>
                <w:bCs/>
                <w:color w:val="FF0000"/>
                <w:szCs w:val="24"/>
                <w:lang w:val="en-US"/>
              </w:rPr>
              <w:t xml:space="preserve"> ,</w:t>
            </w:r>
            <w:r w:rsidRPr="003F2272">
              <w:rPr>
                <w:color w:val="FF0000"/>
              </w:rPr>
              <w:t xml:space="preserve"> </w:t>
            </w:r>
            <w:r w:rsidRPr="003F2272">
              <w:rPr>
                <w:rFonts w:eastAsia="ＭＳ 明朝" w:cs="Batang"/>
                <w:b/>
                <w:bCs/>
                <w:color w:val="FF0000"/>
                <w:szCs w:val="24"/>
                <w:lang w:val="en-US"/>
              </w:rPr>
              <w:t>(60,30), (120,60)</w:t>
            </w:r>
          </w:p>
          <w:p w14:paraId="46F9DF09" w14:textId="77777777" w:rsidR="000171C4" w:rsidRPr="002E15F0" w:rsidRDefault="000171C4" w:rsidP="00060885">
            <w:pPr>
              <w:pStyle w:val="aff6"/>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4 for (60, 15), (120, 30)</w:t>
            </w:r>
          </w:p>
          <w:p w14:paraId="7AEE4949" w14:textId="77777777" w:rsidR="000171C4" w:rsidRPr="004671C8" w:rsidRDefault="000171C4" w:rsidP="00060885">
            <w:pPr>
              <w:pStyle w:val="aff6"/>
              <w:numPr>
                <w:ilvl w:val="4"/>
                <w:numId w:val="54"/>
              </w:numPr>
              <w:spacing w:after="120" w:line="240" w:lineRule="auto"/>
              <w:ind w:leftChars="0"/>
              <w:jc w:val="both"/>
              <w:rPr>
                <w:rFonts w:eastAsia="ＭＳ 明朝" w:cs="Batang"/>
                <w:b/>
                <w:bCs/>
                <w:sz w:val="21"/>
                <w:szCs w:val="21"/>
                <w:lang w:val="en-US"/>
              </w:rPr>
            </w:pPr>
            <w:r w:rsidRPr="002E15F0">
              <w:rPr>
                <w:rFonts w:eastAsia="ＭＳ 明朝" w:cs="Batang"/>
                <w:b/>
                <w:bCs/>
                <w:szCs w:val="24"/>
                <w:lang w:val="en-US"/>
              </w:rPr>
              <w:t>N = 8 for (120, 15)</w:t>
            </w:r>
          </w:p>
          <w:p w14:paraId="227E80BD" w14:textId="77777777" w:rsidR="000171C4" w:rsidRPr="003F2272" w:rsidRDefault="000171C4" w:rsidP="00060885">
            <w:pPr>
              <w:pStyle w:val="aff6"/>
              <w:numPr>
                <w:ilvl w:val="0"/>
                <w:numId w:val="54"/>
              </w:numPr>
              <w:spacing w:after="120" w:line="240" w:lineRule="auto"/>
              <w:ind w:leftChars="0"/>
              <w:jc w:val="both"/>
              <w:rPr>
                <w:rFonts w:eastAsia="ＭＳ 明朝" w:cs="Batang"/>
                <w:b/>
                <w:bCs/>
                <w:sz w:val="21"/>
                <w:szCs w:val="21"/>
                <w:lang w:val="en-US"/>
              </w:rPr>
            </w:pPr>
            <w:r>
              <w:rPr>
                <w:rFonts w:eastAsia="ＭＳ 明朝" w:cs="Batang" w:hint="eastAsia"/>
                <w:b/>
                <w:bCs/>
                <w:szCs w:val="21"/>
                <w:lang w:val="en-US"/>
              </w:rPr>
              <w:t>F</w:t>
            </w:r>
            <w:r>
              <w:rPr>
                <w:rFonts w:eastAsia="ＭＳ 明朝" w:cs="Batang"/>
                <w:b/>
                <w:bCs/>
                <w:szCs w:val="21"/>
                <w:lang w:val="en-US"/>
              </w:rPr>
              <w:t>FS whether to introduce advanced capability for the n</w:t>
            </w:r>
            <w:r w:rsidRPr="002E15F0">
              <w:rPr>
                <w:rFonts w:eastAsia="ＭＳ 明朝" w:cs="Batang"/>
                <w:b/>
                <w:bCs/>
                <w:szCs w:val="24"/>
                <w:lang w:val="en-US"/>
              </w:rPr>
              <w:t>umber of unicast DCI to process for a set of cells</w:t>
            </w:r>
          </w:p>
        </w:tc>
      </w:tr>
      <w:tr w:rsidR="00005AD2" w:rsidRPr="003F2272" w14:paraId="29C06D9F" w14:textId="77777777" w:rsidTr="000171C4">
        <w:tc>
          <w:tcPr>
            <w:tcW w:w="506" w:type="pct"/>
          </w:tcPr>
          <w:p w14:paraId="0D691A3B" w14:textId="780A548B" w:rsidR="00005AD2" w:rsidRPr="00005AD2" w:rsidRDefault="00005AD2" w:rsidP="00060885">
            <w:pPr>
              <w:spacing w:after="0"/>
              <w:jc w:val="both"/>
              <w:rPr>
                <w:rFonts w:eastAsia="SimSun"/>
                <w:szCs w:val="21"/>
                <w:lang w:eastAsia="zh-CN"/>
              </w:rPr>
            </w:pPr>
            <w:r>
              <w:rPr>
                <w:rFonts w:eastAsia="SimSun"/>
                <w:szCs w:val="21"/>
                <w:lang w:eastAsia="zh-CN"/>
              </w:rPr>
              <w:lastRenderedPageBreak/>
              <w:t>ZTE</w:t>
            </w:r>
            <w:r w:rsidR="00430B44">
              <w:rPr>
                <w:rFonts w:eastAsia="SimSun"/>
                <w:szCs w:val="21"/>
                <w:lang w:eastAsia="zh-CN"/>
              </w:rPr>
              <w:t>2</w:t>
            </w:r>
          </w:p>
        </w:tc>
        <w:tc>
          <w:tcPr>
            <w:tcW w:w="4494" w:type="pct"/>
          </w:tcPr>
          <w:p w14:paraId="13EB27B5" w14:textId="77777777" w:rsidR="00005AD2" w:rsidRDefault="00005AD2" w:rsidP="00060885">
            <w:pPr>
              <w:spacing w:after="0"/>
              <w:rPr>
                <w:rFonts w:eastAsia="SimSun"/>
                <w:color w:val="000000" w:themeColor="text1"/>
                <w:lang w:val="en-US" w:eastAsia="zh-CN"/>
              </w:rPr>
            </w:pPr>
            <w:r>
              <w:rPr>
                <w:rFonts w:eastAsia="SimSun" w:hint="eastAsia"/>
                <w:color w:val="000000" w:themeColor="text1"/>
                <w:lang w:val="en-US" w:eastAsia="zh-CN"/>
              </w:rPr>
              <w:t>@</w:t>
            </w:r>
            <w:r>
              <w:rPr>
                <w:rFonts w:eastAsia="SimSun"/>
                <w:color w:val="000000" w:themeColor="text1"/>
                <w:lang w:val="en-US" w:eastAsia="zh-CN"/>
              </w:rPr>
              <w:t>Qualcomm</w:t>
            </w:r>
          </w:p>
          <w:p w14:paraId="6B78E33A" w14:textId="0B87C89E" w:rsidR="00005AD2" w:rsidRDefault="00005AD2" w:rsidP="00060885">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 xml:space="preserve">hanks for your respond. </w:t>
            </w:r>
          </w:p>
          <w:p w14:paraId="141FF9D7" w14:textId="4F90CE46" w:rsidR="00005AD2" w:rsidRDefault="00005AD2" w:rsidP="00060885">
            <w:pPr>
              <w:spacing w:after="0"/>
              <w:rPr>
                <w:rFonts w:eastAsia="SimSun"/>
                <w:color w:val="000000" w:themeColor="text1"/>
                <w:lang w:val="en-US" w:eastAsia="zh-CN"/>
              </w:rPr>
            </w:pPr>
            <w:r>
              <w:rPr>
                <w:rFonts w:eastAsia="SimSun"/>
                <w:color w:val="000000" w:themeColor="text1"/>
                <w:lang w:val="en-US" w:eastAsia="zh-CN"/>
              </w:rPr>
              <w:t xml:space="preserve">If the we go with the direction of new capability including both SC-DCI and MC-DCI, it seems that this new capability is </w:t>
            </w:r>
            <w:r w:rsidR="002E1248">
              <w:rPr>
                <w:rFonts w:eastAsia="SimSun"/>
                <w:color w:val="000000" w:themeColor="text1"/>
                <w:lang w:val="en-US" w:eastAsia="zh-CN"/>
              </w:rPr>
              <w:t>contradictory to</w:t>
            </w:r>
            <w:r>
              <w:rPr>
                <w:rFonts w:eastAsia="SimSun"/>
                <w:color w:val="000000" w:themeColor="text1"/>
                <w:lang w:val="en-US" w:eastAsia="zh-CN"/>
              </w:rPr>
              <w:t xml:space="preserve"> the legacy capability for single cell scheduling and even it reduces the legacy capability. For example, if the network only schedule SC-DCI in a monitoring occasion, the UE can process multiple SC-DCIs for downlink with each for a scheduled cell according to the legacy capability. However, according to the new proposed capability, the UE can process only one DCI for downlink scheduling</w:t>
            </w:r>
            <w:r w:rsidR="00EC18EC">
              <w:rPr>
                <w:rFonts w:eastAsia="SimSun"/>
                <w:color w:val="000000" w:themeColor="text1"/>
                <w:lang w:val="en-US" w:eastAsia="zh-CN"/>
              </w:rPr>
              <w:t xml:space="preserve"> for the scheduled cells</w:t>
            </w:r>
            <w:r>
              <w:rPr>
                <w:rFonts w:eastAsia="SimSun"/>
                <w:color w:val="000000" w:themeColor="text1"/>
                <w:lang w:val="en-US" w:eastAsia="zh-CN"/>
              </w:rPr>
              <w:t>. So which UE capability (legacy or new) should the gNB refer to when the gNB only schedule legacy DCI in a monitoring occasion. If the gNB refers to the new capability, it is not reasonable in my understanding. So</w:t>
            </w:r>
            <w:r w:rsidR="00EC18EC">
              <w:rPr>
                <w:rFonts w:eastAsia="SimSun"/>
                <w:color w:val="000000" w:themeColor="text1"/>
                <w:lang w:val="en-US" w:eastAsia="zh-CN"/>
              </w:rPr>
              <w:t>,</w:t>
            </w:r>
            <w:r>
              <w:rPr>
                <w:rFonts w:eastAsia="SimSun"/>
                <w:color w:val="000000" w:themeColor="text1"/>
                <w:lang w:val="en-US" w:eastAsia="zh-CN"/>
              </w:rPr>
              <w:t xml:space="preserve"> we think the new capability is dedicated for MC-DCI only. </w:t>
            </w:r>
          </w:p>
        </w:tc>
      </w:tr>
      <w:tr w:rsidR="00A11523" w:rsidRPr="003F2272" w14:paraId="23547DE7" w14:textId="77777777" w:rsidTr="000171C4">
        <w:tc>
          <w:tcPr>
            <w:tcW w:w="506" w:type="pct"/>
          </w:tcPr>
          <w:p w14:paraId="29C50925" w14:textId="402802F9" w:rsidR="00A11523" w:rsidRDefault="00A11523" w:rsidP="00A11523">
            <w:pPr>
              <w:spacing w:after="0"/>
              <w:jc w:val="both"/>
              <w:rPr>
                <w:rFonts w:eastAsia="SimSun"/>
                <w:szCs w:val="21"/>
                <w:lang w:eastAsia="zh-CN"/>
              </w:rPr>
            </w:pPr>
            <w:r>
              <w:rPr>
                <w:rFonts w:eastAsia="SimSun"/>
                <w:szCs w:val="21"/>
                <w:lang w:val="en-US" w:eastAsia="zh-CN"/>
              </w:rPr>
              <w:t>Samsung2</w:t>
            </w:r>
          </w:p>
        </w:tc>
        <w:tc>
          <w:tcPr>
            <w:tcW w:w="4494" w:type="pct"/>
          </w:tcPr>
          <w:p w14:paraId="5A06D862"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We are open to define capabilities in this direction, but would like more discussion to ensure the UE capabilities for multi-cell scheduling will not be worse than legacy UE.</w:t>
            </w:r>
          </w:p>
          <w:p w14:paraId="53A7FDD8" w14:textId="77777777" w:rsidR="00A11523" w:rsidRDefault="00A11523" w:rsidP="00A11523">
            <w:pPr>
              <w:spacing w:after="0"/>
              <w:rPr>
                <w:rFonts w:eastAsia="SimSun"/>
                <w:color w:val="000000" w:themeColor="text1"/>
                <w:lang w:val="en-US" w:eastAsia="zh-CN"/>
              </w:rPr>
            </w:pPr>
          </w:p>
          <w:p w14:paraId="6EC223ED"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 xml:space="preserve">RAN1 agreed to separate search space sets and unique n_CI values for MC-DCI and SC-DCI, so that the UE can determine, before decoding the PDCCH, whether the PDCCH would include an SC-DCI or an MC-DCI. If the UE detects an MC-DCI in a slot, the UE is not expected to process more DCI formats in that slot. But, if there is no MO for an MC-DCI in a slot or if the UE does not detect an MC-DCI in a slot, the UE should be able to process up to 4 SC-DCIs for the up to 4 cells in the set of cells, in the slot as in legacy capability. </w:t>
            </w:r>
          </w:p>
          <w:p w14:paraId="28E940D9"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More discussion is needed to ensure proposal 2-7 reflects the above legacy capabilities.</w:t>
            </w:r>
          </w:p>
          <w:p w14:paraId="06FC97B4" w14:textId="77777777" w:rsidR="00A11523" w:rsidRDefault="00A11523" w:rsidP="00A11523">
            <w:pPr>
              <w:spacing w:after="0"/>
              <w:rPr>
                <w:rFonts w:eastAsia="SimSun"/>
                <w:color w:val="000000" w:themeColor="text1"/>
                <w:lang w:val="en-US" w:eastAsia="zh-CN"/>
              </w:rPr>
            </w:pPr>
          </w:p>
        </w:tc>
      </w:tr>
      <w:tr w:rsidR="00B17FC4" w:rsidRPr="003F2272" w14:paraId="772980E8" w14:textId="77777777" w:rsidTr="000171C4">
        <w:tc>
          <w:tcPr>
            <w:tcW w:w="506" w:type="pct"/>
          </w:tcPr>
          <w:p w14:paraId="41D0B17E" w14:textId="4BF6B24F"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52235F68" w14:textId="77777777" w:rsidR="00B17FC4" w:rsidRPr="00F30B20" w:rsidRDefault="00B17FC4" w:rsidP="00B17FC4">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eems more discussion is necessary to have common understanding among companies.</w:t>
            </w:r>
          </w:p>
          <w:p w14:paraId="7E35F5F4" w14:textId="32100966" w:rsidR="00B17FC4" w:rsidRDefault="00B17FC4" w:rsidP="00B17FC4">
            <w:pPr>
              <w:spacing w:after="0"/>
              <w:rPr>
                <w:rFonts w:eastAsia="SimSun"/>
                <w:color w:val="000000" w:themeColor="text1"/>
                <w:lang w:val="en-US" w:eastAsia="zh-CN"/>
              </w:rPr>
            </w:pPr>
            <w:r>
              <w:rPr>
                <w:rFonts w:eastAsiaTheme="minorEastAsia" w:hint="eastAsia"/>
                <w:color w:val="000000" w:themeColor="text1"/>
                <w:lang w:val="en-US"/>
              </w:rPr>
              <w:t>C</w:t>
            </w:r>
            <w:r>
              <w:rPr>
                <w:rFonts w:eastAsiaTheme="minorEastAsia"/>
                <w:color w:val="000000" w:themeColor="text1"/>
                <w:lang w:val="en-US"/>
              </w:rPr>
              <w:t>ompanies are encouraged to provide feedback to the comments from others.</w:t>
            </w:r>
          </w:p>
        </w:tc>
      </w:tr>
      <w:tr w:rsidR="00186014" w:rsidRPr="003F2272" w14:paraId="4E68B0C4" w14:textId="77777777" w:rsidTr="000171C4">
        <w:tc>
          <w:tcPr>
            <w:tcW w:w="506" w:type="pct"/>
          </w:tcPr>
          <w:p w14:paraId="7DE050C0" w14:textId="233D63AC"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52575AF"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ZTE, @ Samsung2</w:t>
            </w:r>
          </w:p>
          <w:p w14:paraId="092076E5" w14:textId="14EB0920" w:rsidR="00186014" w:rsidRDefault="00186014" w:rsidP="00186014">
            <w:pPr>
              <w:spacing w:after="0"/>
              <w:rPr>
                <w:rFonts w:eastAsiaTheme="minorEastAsia"/>
                <w:color w:val="000000" w:themeColor="text1"/>
                <w:lang w:val="en-US"/>
              </w:rPr>
            </w:pPr>
            <w:r>
              <w:rPr>
                <w:rFonts w:eastAsiaTheme="minorEastAsia"/>
                <w:color w:val="000000" w:themeColor="text1"/>
                <w:lang w:val="en-US"/>
              </w:rPr>
              <w:t xml:space="preserve">DCI format 0_3/1_3 has full functionalities of multi-cell PDSCH/PUSCH scheduling, so network can operate using MC-DCI for CA. One may consider that a UE shall be able to monitor SC-DCIs for all the cells in the set as well as MC-DCI for the set of cells, so that legacy SC-DCI based scheduling is enabled without any delay/reconfig for network’s flexibility. However, does not pay the cost at UE. Considering the trade-off between the network’s flexibility and UE complexity, we believe having this component in the basic FG while to define another optional FGs is reasonable. </w:t>
            </w:r>
          </w:p>
          <w:p w14:paraId="2186E0BF" w14:textId="77777777" w:rsidR="00186014" w:rsidRDefault="00186014" w:rsidP="00186014">
            <w:pPr>
              <w:spacing w:after="0"/>
              <w:rPr>
                <w:rFonts w:eastAsia="SimSun"/>
                <w:color w:val="000000" w:themeColor="text1"/>
                <w:lang w:val="en-US" w:eastAsia="zh-CN"/>
              </w:rPr>
            </w:pPr>
          </w:p>
        </w:tc>
      </w:tr>
      <w:tr w:rsidR="00B06803" w:rsidRPr="003F2272" w14:paraId="1BAA8639" w14:textId="77777777" w:rsidTr="000171C4">
        <w:tc>
          <w:tcPr>
            <w:tcW w:w="506" w:type="pct"/>
          </w:tcPr>
          <w:p w14:paraId="15C39C3E" w14:textId="700D761F"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C4DB1CC" w14:textId="4F796EDC" w:rsidR="00B06803" w:rsidRDefault="00B06803" w:rsidP="00B06803">
            <w:pPr>
              <w:spacing w:after="0"/>
              <w:rPr>
                <w:rFonts w:eastAsia="SimSun"/>
                <w:color w:val="000000" w:themeColor="text1"/>
                <w:lang w:val="en-US" w:eastAsia="zh-CN"/>
              </w:rPr>
            </w:pPr>
            <w:r>
              <w:rPr>
                <w:rFonts w:eastAsiaTheme="minorEastAsia"/>
                <w:color w:val="000000" w:themeColor="text1"/>
                <w:lang w:val="en-US"/>
              </w:rPr>
              <w:t>If we go with vivo’s updates, we may need a further check on relation between legacy capability. We are also fine to defer the discussion until we have a progress on other UE capabilities for MC DCI monitoring.</w:t>
            </w:r>
          </w:p>
        </w:tc>
      </w:tr>
      <w:tr w:rsidR="003805F1" w:rsidRPr="003F2272" w14:paraId="655DAC47" w14:textId="77777777" w:rsidTr="000171C4">
        <w:tc>
          <w:tcPr>
            <w:tcW w:w="506" w:type="pct"/>
          </w:tcPr>
          <w:p w14:paraId="1E9AD9ED" w14:textId="1588986C" w:rsidR="003805F1" w:rsidRPr="003805F1" w:rsidRDefault="003805F1" w:rsidP="00B06803">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HiSilicon </w:t>
            </w:r>
          </w:p>
        </w:tc>
        <w:tc>
          <w:tcPr>
            <w:tcW w:w="4494" w:type="pct"/>
          </w:tcPr>
          <w:p w14:paraId="35A711AB" w14:textId="2FBF3A91" w:rsidR="003805F1" w:rsidRPr="00C84A70" w:rsidRDefault="00C84A70" w:rsidP="00B06803">
            <w:pPr>
              <w:spacing w:after="0"/>
              <w:rPr>
                <w:rFonts w:eastAsia="SimSun"/>
                <w:color w:val="000000" w:themeColor="text1"/>
                <w:lang w:val="en-US" w:eastAsia="zh-CN"/>
              </w:rPr>
            </w:pPr>
            <w:r>
              <w:rPr>
                <w:rFonts w:eastAsia="SimSun" w:hint="eastAsia"/>
                <w:color w:val="000000" w:themeColor="text1"/>
                <w:lang w:val="en-US" w:eastAsia="zh-CN"/>
              </w:rPr>
              <w:t>L</w:t>
            </w:r>
            <w:r>
              <w:rPr>
                <w:rFonts w:eastAsia="SimSun"/>
                <w:color w:val="000000" w:themeColor="text1"/>
                <w:lang w:val="en-US" w:eastAsia="zh-CN"/>
              </w:rPr>
              <w:t xml:space="preserve">ooking at the discussions here, seems better to defer the discussion later. </w:t>
            </w:r>
          </w:p>
        </w:tc>
      </w:tr>
      <w:tr w:rsidR="004513ED" w:rsidRPr="003F2272" w14:paraId="013CBD1C" w14:textId="77777777" w:rsidTr="000171C4">
        <w:tc>
          <w:tcPr>
            <w:tcW w:w="506" w:type="pct"/>
          </w:tcPr>
          <w:p w14:paraId="0A5DECCE" w14:textId="45B13686" w:rsidR="004513ED" w:rsidRDefault="004513ED" w:rsidP="004513ED">
            <w:pPr>
              <w:spacing w:after="0"/>
              <w:jc w:val="both"/>
              <w:rPr>
                <w:rFonts w:eastAsiaTheme="minorEastAsia"/>
                <w:szCs w:val="21"/>
                <w:lang w:val="en-US"/>
              </w:rPr>
            </w:pPr>
            <w:r>
              <w:rPr>
                <w:rFonts w:eastAsiaTheme="minorEastAsia"/>
                <w:szCs w:val="21"/>
                <w:lang w:val="en-US"/>
              </w:rPr>
              <w:lastRenderedPageBreak/>
              <w:t>ZTE</w:t>
            </w:r>
          </w:p>
        </w:tc>
        <w:tc>
          <w:tcPr>
            <w:tcW w:w="4494" w:type="pct"/>
          </w:tcPr>
          <w:p w14:paraId="505252BB" w14:textId="3BA53FA3" w:rsidR="004513ED" w:rsidRDefault="004513ED" w:rsidP="004513ED">
            <w:pPr>
              <w:spacing w:after="0"/>
              <w:rPr>
                <w:rFonts w:eastAsiaTheme="minorEastAsia"/>
                <w:color w:val="000000" w:themeColor="text1"/>
                <w:lang w:val="en-US"/>
              </w:rPr>
            </w:pPr>
            <w:r>
              <w:rPr>
                <w:rFonts w:eastAsiaTheme="minorEastAsia"/>
                <w:color w:val="000000" w:themeColor="text1"/>
                <w:lang w:val="en-US"/>
              </w:rPr>
              <w:t xml:space="preserve">The MC-DCI is similar as legacy DCI considering that the DCI size budget and BC/CCE budget is counted on only one cell. The only difference is that it may have a larger size than the legacy when 4 cells are scheduled by the DCI. So we just regard it as a special DCI. </w:t>
            </w:r>
          </w:p>
        </w:tc>
      </w:tr>
      <w:tr w:rsidR="000040F0" w:rsidRPr="003F2272" w14:paraId="144A5D9F" w14:textId="77777777" w:rsidTr="000171C4">
        <w:tc>
          <w:tcPr>
            <w:tcW w:w="506" w:type="pct"/>
          </w:tcPr>
          <w:p w14:paraId="513FE4FC" w14:textId="121B2669" w:rsidR="000040F0" w:rsidRDefault="000040F0" w:rsidP="000040F0">
            <w:pPr>
              <w:spacing w:after="0"/>
              <w:jc w:val="both"/>
              <w:rPr>
                <w:rFonts w:eastAsiaTheme="minorEastAsia"/>
                <w:szCs w:val="21"/>
                <w:lang w:val="en-US"/>
              </w:rPr>
            </w:pPr>
            <w:r>
              <w:rPr>
                <w:rFonts w:eastAsiaTheme="minorEastAsia"/>
                <w:szCs w:val="21"/>
                <w:lang w:val="en-US"/>
              </w:rPr>
              <w:t>Samsung3</w:t>
            </w:r>
          </w:p>
        </w:tc>
        <w:tc>
          <w:tcPr>
            <w:tcW w:w="4494" w:type="pct"/>
          </w:tcPr>
          <w:p w14:paraId="1B407EBA" w14:textId="369D43EA" w:rsidR="000040F0" w:rsidRDefault="000040F0" w:rsidP="000040F0">
            <w:pPr>
              <w:spacing w:after="0"/>
              <w:rPr>
                <w:rFonts w:eastAsiaTheme="minorEastAsia"/>
                <w:color w:val="000000" w:themeColor="text1"/>
                <w:lang w:val="en-US"/>
              </w:rPr>
            </w:pPr>
            <w:r>
              <w:rPr>
                <w:rFonts w:eastAsiaTheme="minorEastAsia"/>
                <w:color w:val="000000" w:themeColor="text1"/>
                <w:lang w:val="en-US"/>
              </w:rPr>
              <w:t xml:space="preserve">Appears that this discussion is linked with the discussion on Proposal 2-11 (FG 49-3). Can revisit after a decision is made on that proposal. </w:t>
            </w:r>
          </w:p>
        </w:tc>
      </w:tr>
      <w:tr w:rsidR="00F3107C" w:rsidRPr="003F2272" w14:paraId="346BA636" w14:textId="77777777" w:rsidTr="000171C4">
        <w:tc>
          <w:tcPr>
            <w:tcW w:w="506" w:type="pct"/>
          </w:tcPr>
          <w:p w14:paraId="7FD7926A" w14:textId="524ED776" w:rsidR="00F3107C" w:rsidRDefault="00F3107C" w:rsidP="000040F0">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C18F495" w14:textId="11D8AD71" w:rsidR="00F3107C" w:rsidRDefault="00F3107C" w:rsidP="000040F0">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discussion is not linked to FG49-3. This is a common restriction started from Rel-15. Without this, </w:t>
            </w:r>
            <w:r w:rsidR="00C8434E">
              <w:rPr>
                <w:rFonts w:eastAsiaTheme="minorEastAsia"/>
                <w:color w:val="000000" w:themeColor="text1"/>
                <w:lang w:val="en-US"/>
              </w:rPr>
              <w:t>requirement on UE implementation is essentially same as search space sharing, which is quite problematic</w:t>
            </w:r>
            <w:r w:rsidR="009B165F">
              <w:rPr>
                <w:rFonts w:eastAsiaTheme="minorEastAsia"/>
                <w:color w:val="000000" w:themeColor="text1"/>
                <w:lang w:val="en-US"/>
              </w:rPr>
              <w:t xml:space="preserve"> if it is not optional</w:t>
            </w:r>
            <w:r w:rsidR="00C8434E">
              <w:rPr>
                <w:rFonts w:eastAsiaTheme="minorEastAsia"/>
                <w:color w:val="000000" w:themeColor="text1"/>
                <w:lang w:val="en-US"/>
              </w:rPr>
              <w:t>.</w:t>
            </w:r>
          </w:p>
        </w:tc>
      </w:tr>
      <w:tr w:rsidR="00E220EE" w:rsidRPr="003F2272" w14:paraId="36D5ABC2" w14:textId="77777777" w:rsidTr="000171C4">
        <w:tc>
          <w:tcPr>
            <w:tcW w:w="506" w:type="pct"/>
          </w:tcPr>
          <w:p w14:paraId="766591E9" w14:textId="25ADCD16" w:rsidR="00E220EE" w:rsidRDefault="00E220EE" w:rsidP="00E220EE">
            <w:pPr>
              <w:spacing w:after="0"/>
              <w:jc w:val="both"/>
              <w:rPr>
                <w:rFonts w:eastAsiaTheme="minorEastAsia" w:hint="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319B88A3" w14:textId="17A179F8" w:rsidR="00E220EE" w:rsidRDefault="00E220EE" w:rsidP="00E220EE">
            <w:pPr>
              <w:spacing w:after="0"/>
              <w:rPr>
                <w:rFonts w:eastAsiaTheme="minorEastAsia" w:hint="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suggested by some companies, it would be better to defer the discussion later. Therefore, no more discussion on this aspect is necessary in this meeting.</w:t>
            </w:r>
          </w:p>
        </w:tc>
      </w:tr>
    </w:tbl>
    <w:p w14:paraId="0B6F9FD2" w14:textId="77777777" w:rsidR="003C2260" w:rsidRPr="000171C4" w:rsidRDefault="003C2260">
      <w:pPr>
        <w:spacing w:afterLines="50" w:after="120"/>
        <w:jc w:val="both"/>
        <w:rPr>
          <w:rFonts w:eastAsia="SimSun"/>
          <w:lang w:val="en-US" w:eastAsia="zh-CN"/>
        </w:rPr>
      </w:pPr>
    </w:p>
    <w:p w14:paraId="5452E2ED" w14:textId="77777777" w:rsidR="003C2260" w:rsidRDefault="003C2260">
      <w:pPr>
        <w:spacing w:afterLines="50" w:after="120"/>
        <w:jc w:val="both"/>
        <w:rPr>
          <w:rFonts w:eastAsia="SimSun"/>
          <w:lang w:val="en-US" w:eastAsia="zh-CN"/>
        </w:rPr>
      </w:pPr>
    </w:p>
    <w:p w14:paraId="0AD87B50" w14:textId="77777777" w:rsidR="003C2260" w:rsidRDefault="006134A8">
      <w:pPr>
        <w:spacing w:afterLines="50" w:after="120"/>
        <w:jc w:val="both"/>
        <w:rPr>
          <w:b/>
          <w:bCs/>
          <w:szCs w:val="21"/>
          <w:lang w:val="en-US"/>
        </w:rPr>
      </w:pPr>
      <w:r>
        <w:rPr>
          <w:b/>
          <w:bCs/>
          <w:szCs w:val="21"/>
          <w:highlight w:val="yellow"/>
          <w:lang w:val="en-US"/>
        </w:rPr>
        <w:t>Question 2-8:</w:t>
      </w:r>
    </w:p>
    <w:p w14:paraId="2DFF5E0B"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configurability between Type 1A and Type-2.</w:t>
      </w:r>
    </w:p>
    <w:p w14:paraId="38C78564"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p>
    <w:p w14:paraId="59552C69"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rPr>
        <w:t>Report either or both: QC</w:t>
      </w:r>
    </w:p>
    <w:tbl>
      <w:tblPr>
        <w:tblStyle w:val="aff2"/>
        <w:tblW w:w="5000" w:type="pct"/>
        <w:tblLook w:val="04A0" w:firstRow="1" w:lastRow="0" w:firstColumn="1" w:lastColumn="0" w:noHBand="0" w:noVBand="1"/>
      </w:tblPr>
      <w:tblGrid>
        <w:gridCol w:w="2265"/>
        <w:gridCol w:w="20118"/>
      </w:tblGrid>
      <w:tr w:rsidR="003C2260" w14:paraId="4EBF85A2" w14:textId="77777777">
        <w:tc>
          <w:tcPr>
            <w:tcW w:w="506" w:type="pct"/>
            <w:shd w:val="clear" w:color="auto" w:fill="F2F2F2" w:themeFill="background1" w:themeFillShade="F2"/>
          </w:tcPr>
          <w:p w14:paraId="3395A5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EF100FC"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59FA5641" w14:textId="77777777">
        <w:tc>
          <w:tcPr>
            <w:tcW w:w="506" w:type="pct"/>
          </w:tcPr>
          <w:p w14:paraId="247679A3"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0251743"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open to fix one of them as a default.</w:t>
            </w:r>
          </w:p>
        </w:tc>
      </w:tr>
      <w:tr w:rsidR="003C2260" w14:paraId="3A6D4FFE" w14:textId="77777777">
        <w:tc>
          <w:tcPr>
            <w:tcW w:w="506" w:type="pct"/>
          </w:tcPr>
          <w:p w14:paraId="73CBF19F"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7201642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 as Qualcomm.</w:t>
            </w:r>
          </w:p>
        </w:tc>
      </w:tr>
      <w:tr w:rsidR="003C2260" w14:paraId="15BB1084" w14:textId="77777777">
        <w:tc>
          <w:tcPr>
            <w:tcW w:w="506" w:type="pct"/>
          </w:tcPr>
          <w:p w14:paraId="0EA292ED"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DEB44CC"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to report then separately </w:t>
            </w:r>
          </w:p>
        </w:tc>
      </w:tr>
      <w:tr w:rsidR="003C2260" w14:paraId="05AB2995" w14:textId="77777777">
        <w:tc>
          <w:tcPr>
            <w:tcW w:w="506" w:type="pct"/>
          </w:tcPr>
          <w:p w14:paraId="44755997"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4FAD43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are open to either way.</w:t>
            </w:r>
          </w:p>
        </w:tc>
      </w:tr>
      <w:tr w:rsidR="003C2260" w14:paraId="079AF729" w14:textId="77777777">
        <w:tc>
          <w:tcPr>
            <w:tcW w:w="506" w:type="pct"/>
          </w:tcPr>
          <w:p w14:paraId="1266DB13"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EEF263F"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don’t see a need for any separate capability here. </w:t>
            </w:r>
          </w:p>
        </w:tc>
      </w:tr>
      <w:tr w:rsidR="003C2260" w14:paraId="7B47AC64" w14:textId="77777777">
        <w:tc>
          <w:tcPr>
            <w:tcW w:w="506" w:type="pct"/>
          </w:tcPr>
          <w:p w14:paraId="5F08A32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68F9E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report them separately.</w:t>
            </w:r>
          </w:p>
        </w:tc>
      </w:tr>
      <w:tr w:rsidR="003C2260" w14:paraId="1A642D16" w14:textId="77777777">
        <w:tc>
          <w:tcPr>
            <w:tcW w:w="506" w:type="pct"/>
          </w:tcPr>
          <w:p w14:paraId="07AD6F3E"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3915B31"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to fix type2 as default. 2</w:t>
            </w:r>
            <w:r>
              <w:rPr>
                <w:rFonts w:eastAsia="SimSun"/>
                <w:color w:val="000000" w:themeColor="text1"/>
                <w:vertAlign w:val="superscript"/>
                <w:lang w:eastAsia="zh-CN"/>
              </w:rPr>
              <w:t>nd</w:t>
            </w:r>
            <w:r>
              <w:rPr>
                <w:rFonts w:eastAsia="SimSun"/>
                <w:color w:val="000000" w:themeColor="text1"/>
                <w:lang w:eastAsia="zh-CN"/>
              </w:rPr>
              <w:t xml:space="preserve"> preference is to let UE </w:t>
            </w:r>
            <w:r>
              <w:rPr>
                <w:rFonts w:eastAsiaTheme="minorEastAsia"/>
                <w:color w:val="000000" w:themeColor="text1"/>
                <w:lang w:val="en-US"/>
              </w:rPr>
              <w:t xml:space="preserve">report either or both. </w:t>
            </w:r>
          </w:p>
        </w:tc>
      </w:tr>
      <w:tr w:rsidR="003C2260" w14:paraId="4700D9E2" w14:textId="77777777" w:rsidTr="00B81142">
        <w:tc>
          <w:tcPr>
            <w:tcW w:w="506" w:type="pct"/>
          </w:tcPr>
          <w:p w14:paraId="10226702"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2D66C2E" w14:textId="77777777" w:rsidR="003C2260" w:rsidRDefault="006134A8">
            <w:pPr>
              <w:spacing w:after="0"/>
              <w:rPr>
                <w:rFonts w:eastAsia="SimSun"/>
                <w:color w:val="000000" w:themeColor="text1"/>
                <w:lang w:eastAsia="zh-CN"/>
              </w:rPr>
            </w:pPr>
            <w:r>
              <w:rPr>
                <w:rFonts w:eastAsia="SimSun"/>
                <w:color w:val="000000" w:themeColor="text1"/>
                <w:lang w:val="en-US" w:eastAsia="zh-CN"/>
              </w:rPr>
              <w:t>Same as Qualcomm: 1</w:t>
            </w:r>
            <w:r>
              <w:rPr>
                <w:rFonts w:eastAsia="SimSun"/>
                <w:color w:val="000000" w:themeColor="text1"/>
                <w:vertAlign w:val="superscript"/>
                <w:lang w:val="en-US" w:eastAsia="zh-CN"/>
              </w:rPr>
              <w:t>st</w:t>
            </w:r>
            <w:r>
              <w:rPr>
                <w:rFonts w:eastAsia="SimSun"/>
                <w:color w:val="000000" w:themeColor="text1"/>
                <w:lang w:val="en-US" w:eastAsia="zh-CN"/>
              </w:rPr>
              <w:t xml:space="preserve"> preference to let UE report either or both. This helps UE to reduce testing cases. </w:t>
            </w:r>
          </w:p>
        </w:tc>
      </w:tr>
      <w:tr w:rsidR="00B81142" w14:paraId="4D8640B6" w14:textId="77777777" w:rsidTr="00B81142">
        <w:tc>
          <w:tcPr>
            <w:tcW w:w="506" w:type="pct"/>
          </w:tcPr>
          <w:p w14:paraId="4D57FB86" w14:textId="7A03E5E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43592250" w14:textId="0298BAB3" w:rsidR="00B81142" w:rsidRDefault="00B81142" w:rsidP="00B81142">
            <w:pPr>
              <w:spacing w:after="0"/>
              <w:rPr>
                <w:rFonts w:eastAsia="SimSun"/>
                <w:color w:val="000000" w:themeColor="text1"/>
                <w:lang w:val="en-US" w:eastAsia="zh-CN"/>
              </w:rPr>
            </w:pPr>
            <w:r>
              <w:rPr>
                <w:rFonts w:eastAsiaTheme="minorEastAsia"/>
                <w:color w:val="000000" w:themeColor="text1"/>
              </w:rPr>
              <w:t>In our view, the number of configurable fields is minimized and UE should support both operations as Type-1A and Type-2 as basic capability. If separate FG is needed, at least one default Type should be decided.</w:t>
            </w:r>
          </w:p>
        </w:tc>
      </w:tr>
      <w:tr w:rsidR="00E2308B" w14:paraId="1BBABD6A" w14:textId="77777777" w:rsidTr="00B81142">
        <w:tc>
          <w:tcPr>
            <w:tcW w:w="506" w:type="pct"/>
          </w:tcPr>
          <w:p w14:paraId="452D9FCF" w14:textId="6474F178"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0258978D" w14:textId="7560784F" w:rsidR="00E2308B" w:rsidRDefault="00E2308B" w:rsidP="00E2308B">
            <w:pPr>
              <w:spacing w:after="0"/>
              <w:rPr>
                <w:rFonts w:eastAsiaTheme="minorEastAsia"/>
                <w:color w:val="000000" w:themeColor="text1"/>
              </w:rPr>
            </w:pPr>
            <w:r>
              <w:rPr>
                <w:rFonts w:eastAsia="SimSun"/>
                <w:color w:val="000000" w:themeColor="text1"/>
                <w:lang w:val="en-US" w:eastAsia="zh-CN"/>
              </w:rPr>
              <w:t>OK to include as values in FG 49-1/1a/1b and 49-2/2a/2b. No need for a default value.</w:t>
            </w:r>
          </w:p>
        </w:tc>
      </w:tr>
      <w:tr w:rsidR="007D4007" w14:paraId="06BE6FCC" w14:textId="77777777" w:rsidTr="00B81142">
        <w:tc>
          <w:tcPr>
            <w:tcW w:w="506" w:type="pct"/>
          </w:tcPr>
          <w:p w14:paraId="07EFD60B" w14:textId="36C4E1BF"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16F316CD" w14:textId="3A153CE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think this component is needed. In the current DCI format, all the DCI field types are supported. There is no difference between the field that can be configured as Type 1A or Type 2 and the field that is specified as Type 1A or Type 2.</w:t>
            </w:r>
          </w:p>
        </w:tc>
      </w:tr>
      <w:tr w:rsidR="00CA4510" w14:paraId="7E15E0F5" w14:textId="77777777" w:rsidTr="00B81142">
        <w:tc>
          <w:tcPr>
            <w:tcW w:w="506" w:type="pct"/>
          </w:tcPr>
          <w:p w14:paraId="4BE8438A" w14:textId="33AAE179" w:rsidR="00CA4510" w:rsidRDefault="00CA4510" w:rsidP="00CA4510">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2873D096" w14:textId="3D98A2C5" w:rsidR="00CA4510" w:rsidRDefault="00CA4510" w:rsidP="00CA4510">
            <w:pPr>
              <w:spacing w:after="0"/>
              <w:rPr>
                <w:rFonts w:eastAsia="SimSun"/>
                <w:color w:val="000000" w:themeColor="text1"/>
                <w:lang w:val="en-US" w:eastAsia="zh-CN"/>
              </w:rPr>
            </w:pPr>
            <w:r>
              <w:rPr>
                <w:rFonts w:eastAsiaTheme="minorEastAsia"/>
                <w:color w:val="000000" w:themeColor="text1"/>
                <w:lang w:val="en-US"/>
              </w:rPr>
              <w:t>We are ok to let UE to report either or both. If need to take one as a default, we prefer type 2.</w:t>
            </w:r>
          </w:p>
        </w:tc>
      </w:tr>
      <w:tr w:rsidR="00164FA3" w14:paraId="78C7A098" w14:textId="77777777" w:rsidTr="00B81142">
        <w:tc>
          <w:tcPr>
            <w:tcW w:w="506" w:type="pct"/>
          </w:tcPr>
          <w:p w14:paraId="54A32C11" w14:textId="1B4E3570" w:rsidR="00164FA3" w:rsidRDefault="00164FA3" w:rsidP="00164FA3">
            <w:pPr>
              <w:spacing w:after="0"/>
              <w:jc w:val="both"/>
              <w:rPr>
                <w:rFonts w:eastAsia="SimSun"/>
                <w:szCs w:val="21"/>
                <w:lang w:eastAsia="zh-CN"/>
              </w:rPr>
            </w:pPr>
            <w:r>
              <w:rPr>
                <w:rFonts w:eastAsia="SimSun"/>
                <w:szCs w:val="21"/>
                <w:lang w:eastAsia="zh-CN"/>
              </w:rPr>
              <w:t>Intel</w:t>
            </w:r>
          </w:p>
        </w:tc>
        <w:tc>
          <w:tcPr>
            <w:tcW w:w="4494" w:type="pct"/>
          </w:tcPr>
          <w:p w14:paraId="12DE64A4" w14:textId="2264BBF7" w:rsidR="00164FA3" w:rsidRDefault="00164FA3" w:rsidP="00164FA3">
            <w:pPr>
              <w:spacing w:after="0"/>
              <w:rPr>
                <w:rFonts w:eastAsiaTheme="minorEastAsia"/>
                <w:color w:val="000000" w:themeColor="text1"/>
                <w:lang w:val="en-US"/>
              </w:rPr>
            </w:pPr>
            <w:r>
              <w:rPr>
                <w:rFonts w:eastAsia="SimSun"/>
                <w:color w:val="000000" w:themeColor="text1"/>
                <w:lang w:eastAsia="zh-CN"/>
              </w:rPr>
              <w:t xml:space="preserve">We do not see much need to report the </w:t>
            </w:r>
            <w:r w:rsidRPr="00DE7B61">
              <w:rPr>
                <w:rFonts w:eastAsia="SimSun"/>
                <w:color w:val="000000" w:themeColor="text1"/>
                <w:lang w:eastAsia="zh-CN"/>
              </w:rPr>
              <w:t>support of configurability between Type 1A and Type-2</w:t>
            </w:r>
            <w:r>
              <w:rPr>
                <w:rFonts w:eastAsia="SimSun"/>
                <w:color w:val="000000" w:themeColor="text1"/>
                <w:lang w:eastAsia="zh-CN"/>
              </w:rPr>
              <w:t xml:space="preserve">. </w:t>
            </w:r>
          </w:p>
        </w:tc>
      </w:tr>
      <w:tr w:rsidR="00FA60B7" w14:paraId="77561297" w14:textId="77777777" w:rsidTr="00B81142">
        <w:tc>
          <w:tcPr>
            <w:tcW w:w="506" w:type="pct"/>
          </w:tcPr>
          <w:p w14:paraId="679F22F1" w14:textId="35FF6533"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5F0C5642" w14:textId="4A7A6FE4" w:rsidR="00FA60B7" w:rsidRDefault="00FA60B7" w:rsidP="00FA60B7">
            <w:pPr>
              <w:spacing w:after="0"/>
              <w:rPr>
                <w:rFonts w:eastAsia="SimSun"/>
                <w:color w:val="000000" w:themeColor="text1"/>
                <w:lang w:eastAsia="zh-CN"/>
              </w:rPr>
            </w:pPr>
            <w:r>
              <w:rPr>
                <w:rFonts w:eastAsia="SimSun"/>
                <w:color w:val="000000" w:themeColor="text1"/>
                <w:lang w:eastAsia="zh-CN"/>
              </w:rPr>
              <w:t>Prefer UE supports both.</w:t>
            </w:r>
          </w:p>
        </w:tc>
      </w:tr>
      <w:tr w:rsidR="006D4FBC" w14:paraId="610761F6" w14:textId="77777777" w:rsidTr="00B81142">
        <w:tc>
          <w:tcPr>
            <w:tcW w:w="506" w:type="pct"/>
          </w:tcPr>
          <w:p w14:paraId="12408353" w14:textId="0F3E3E7D"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61EFF782"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FFABBE7" w14:textId="77777777" w:rsidR="006D4FBC" w:rsidRDefault="006D4FBC" w:rsidP="006D4FBC">
            <w:pPr>
              <w:spacing w:after="0"/>
              <w:rPr>
                <w:rFonts w:eastAsia="SimSun"/>
                <w:color w:val="000000" w:themeColor="text1"/>
                <w:lang w:eastAsia="zh-CN"/>
              </w:rPr>
            </w:pPr>
          </w:p>
        </w:tc>
      </w:tr>
      <w:tr w:rsidR="00EA5724" w14:paraId="668A7584" w14:textId="77777777" w:rsidTr="00B81142">
        <w:tc>
          <w:tcPr>
            <w:tcW w:w="506" w:type="pct"/>
          </w:tcPr>
          <w:p w14:paraId="3060BE6B" w14:textId="73B0CA77" w:rsidR="00EA5724" w:rsidRDefault="00EA5724"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2A03C6" w14:textId="77777777" w:rsidR="0036427F" w:rsidRPr="00B805A9" w:rsidRDefault="0036427F" w:rsidP="0036427F">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B7EA430" w14:textId="727516D7" w:rsidR="0036427F" w:rsidRDefault="0036427F" w:rsidP="0036427F">
            <w:pPr>
              <w:pStyle w:val="aff6"/>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r w:rsidR="00605DB9">
              <w:rPr>
                <w:rFonts w:eastAsiaTheme="minorEastAsia"/>
              </w:rPr>
              <w:t>, [HW/HiSi]</w:t>
            </w:r>
          </w:p>
          <w:p w14:paraId="1E99E24D" w14:textId="61833F4B" w:rsidR="006D73A3" w:rsidRDefault="006D73A3" w:rsidP="0036427F">
            <w:pPr>
              <w:pStyle w:val="aff6"/>
              <w:numPr>
                <w:ilvl w:val="1"/>
                <w:numId w:val="54"/>
              </w:numPr>
              <w:spacing w:afterLines="50" w:after="120"/>
              <w:ind w:leftChars="0"/>
              <w:jc w:val="both"/>
              <w:rPr>
                <w:rFonts w:eastAsiaTheme="minorEastAsia"/>
                <w:lang w:eastAsia="zh-CN"/>
              </w:rPr>
            </w:pPr>
            <w:r>
              <w:rPr>
                <w:rFonts w:eastAsiaTheme="minorEastAsia"/>
              </w:rPr>
              <w:t xml:space="preserve">One of them as a component in FGs 49-1/1a/1b and 49-2/2a/2b: </w:t>
            </w:r>
            <w:r w:rsidR="00EC69CB">
              <w:rPr>
                <w:rFonts w:eastAsiaTheme="minorEastAsia"/>
              </w:rPr>
              <w:t xml:space="preserve">[QC], [MTK], </w:t>
            </w:r>
            <w:r w:rsidR="002267F9">
              <w:rPr>
                <w:rFonts w:eastAsiaTheme="minorEastAsia"/>
              </w:rPr>
              <w:t>[OPPO]</w:t>
            </w:r>
            <w:r w:rsidR="00E50623">
              <w:rPr>
                <w:rFonts w:eastAsiaTheme="minorEastAsia"/>
              </w:rPr>
              <w:t>, [DCM]</w:t>
            </w:r>
          </w:p>
          <w:p w14:paraId="4DC6C58E" w14:textId="7F4CD82A" w:rsidR="003F3F4C" w:rsidRDefault="003F3F4C" w:rsidP="0036427F">
            <w:pPr>
              <w:pStyle w:val="aff6"/>
              <w:numPr>
                <w:ilvl w:val="1"/>
                <w:numId w:val="54"/>
              </w:numPr>
              <w:spacing w:afterLines="50" w:after="120"/>
              <w:ind w:leftChars="0"/>
              <w:jc w:val="both"/>
              <w:rPr>
                <w:rFonts w:eastAsiaTheme="minorEastAsia"/>
                <w:lang w:eastAsia="zh-CN"/>
              </w:rPr>
            </w:pPr>
            <w:r>
              <w:rPr>
                <w:rFonts w:eastAsiaTheme="minorEastAsia"/>
              </w:rPr>
              <w:t>Both as a component in FGs 49-1/1a/1b and 49-2/2a/2b</w:t>
            </w:r>
            <w:r w:rsidR="002126EC">
              <w:rPr>
                <w:rFonts w:eastAsiaTheme="minorEastAsia"/>
              </w:rPr>
              <w:t xml:space="preserve"> (or component is not necessary)</w:t>
            </w:r>
            <w:r>
              <w:rPr>
                <w:rFonts w:eastAsiaTheme="minorEastAsia"/>
              </w:rPr>
              <w:t>: Nokia/NSB</w:t>
            </w:r>
            <w:r w:rsidR="00C02E39">
              <w:rPr>
                <w:rFonts w:eastAsiaTheme="minorEastAsia"/>
              </w:rPr>
              <w:t>, DCM</w:t>
            </w:r>
            <w:r w:rsidR="002B0AAF">
              <w:rPr>
                <w:rFonts w:eastAsiaTheme="minorEastAsia"/>
              </w:rPr>
              <w:t>, ZTE</w:t>
            </w:r>
            <w:r w:rsidR="005E4FF6">
              <w:rPr>
                <w:rFonts w:eastAsiaTheme="minorEastAsia"/>
              </w:rPr>
              <w:t>, Intel, E///</w:t>
            </w:r>
          </w:p>
          <w:p w14:paraId="646D7C0F" w14:textId="372B66EA" w:rsidR="0036427F" w:rsidRDefault="0036427F" w:rsidP="0036427F">
            <w:pPr>
              <w:pStyle w:val="aff6"/>
              <w:numPr>
                <w:ilvl w:val="1"/>
                <w:numId w:val="54"/>
              </w:numPr>
              <w:spacing w:afterLines="50" w:after="120"/>
              <w:ind w:leftChars="0"/>
              <w:jc w:val="both"/>
              <w:rPr>
                <w:rFonts w:eastAsiaTheme="minorEastAsia"/>
                <w:lang w:eastAsia="zh-CN"/>
              </w:rPr>
            </w:pPr>
            <w:r>
              <w:rPr>
                <w:rFonts w:eastAsiaTheme="minorEastAsia"/>
              </w:rPr>
              <w:t>Report either or both: QC</w:t>
            </w:r>
            <w:r w:rsidR="003F3F4C">
              <w:rPr>
                <w:rFonts w:eastAsiaTheme="minorEastAsia"/>
              </w:rPr>
              <w:t xml:space="preserve">, MTK, Apple, </w:t>
            </w:r>
            <w:r w:rsidR="00C02E39">
              <w:rPr>
                <w:rFonts w:eastAsiaTheme="minorEastAsia"/>
              </w:rPr>
              <w:t xml:space="preserve">Xiaomi, [vivo], </w:t>
            </w:r>
            <w:r w:rsidR="002B0AAF">
              <w:rPr>
                <w:rFonts w:eastAsiaTheme="minorEastAsia"/>
              </w:rPr>
              <w:t xml:space="preserve">Samsung, </w:t>
            </w:r>
            <w:r w:rsidR="005E4FF6">
              <w:rPr>
                <w:rFonts w:eastAsiaTheme="minorEastAsia"/>
              </w:rPr>
              <w:t>HW/HiSi,</w:t>
            </w:r>
            <w:r w:rsidR="002267F9">
              <w:rPr>
                <w:rFonts w:eastAsiaTheme="minorEastAsia"/>
              </w:rPr>
              <w:t xml:space="preserve"> OPPO</w:t>
            </w:r>
          </w:p>
          <w:p w14:paraId="16BD7315" w14:textId="77777777" w:rsidR="00EA5724" w:rsidRDefault="00EA5724" w:rsidP="006D4FBC">
            <w:pPr>
              <w:spacing w:after="0"/>
              <w:rPr>
                <w:rFonts w:eastAsiaTheme="minorEastAsia"/>
                <w:color w:val="000000" w:themeColor="text1"/>
              </w:rPr>
            </w:pPr>
          </w:p>
          <w:p w14:paraId="4F72A032" w14:textId="3E4C2531" w:rsidR="00EA5724" w:rsidRDefault="001E6DFB" w:rsidP="006D4FBC">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ased on the comment, following proposal is made</w:t>
            </w:r>
          </w:p>
          <w:p w14:paraId="590ABFBD" w14:textId="77777777" w:rsidR="00EA5724" w:rsidRDefault="00EA5724" w:rsidP="006D4FBC">
            <w:pPr>
              <w:spacing w:after="0"/>
              <w:rPr>
                <w:rFonts w:eastAsiaTheme="minorEastAsia"/>
                <w:color w:val="000000" w:themeColor="text1"/>
              </w:rPr>
            </w:pPr>
          </w:p>
          <w:p w14:paraId="05F7CBA6" w14:textId="52E1C11D" w:rsidR="001E6DFB" w:rsidRDefault="001E6DFB" w:rsidP="001E6DFB">
            <w:pPr>
              <w:spacing w:afterLines="50" w:after="120"/>
              <w:jc w:val="both"/>
              <w:rPr>
                <w:b/>
                <w:bCs/>
                <w:szCs w:val="21"/>
                <w:lang w:val="en-US"/>
              </w:rPr>
            </w:pPr>
            <w:r>
              <w:rPr>
                <w:b/>
                <w:bCs/>
                <w:szCs w:val="21"/>
                <w:highlight w:val="yellow"/>
                <w:lang w:val="en-US"/>
              </w:rPr>
              <w:t>Proposal 2-8:</w:t>
            </w:r>
          </w:p>
          <w:p w14:paraId="4E086E63" w14:textId="24328289" w:rsidR="001E6DFB" w:rsidRDefault="008D50DC" w:rsidP="001E6DFB">
            <w:pPr>
              <w:pStyle w:val="aff6"/>
              <w:numPr>
                <w:ilvl w:val="0"/>
                <w:numId w:val="54"/>
              </w:numPr>
              <w:spacing w:afterLines="50" w:after="120"/>
              <w:ind w:leftChars="0"/>
              <w:jc w:val="both"/>
              <w:rPr>
                <w:b/>
                <w:bCs/>
                <w:szCs w:val="21"/>
                <w:lang w:val="en-US"/>
              </w:rPr>
            </w:pPr>
            <w:r>
              <w:rPr>
                <w:b/>
                <w:bCs/>
                <w:szCs w:val="21"/>
                <w:lang w:val="en-US"/>
              </w:rPr>
              <w:t>A</w:t>
            </w:r>
            <w:r w:rsidR="00672F34">
              <w:rPr>
                <w:b/>
                <w:bCs/>
                <w:szCs w:val="21"/>
                <w:lang w:val="en-US"/>
              </w:rPr>
              <w:t xml:space="preserve">dd a component to indicate the </w:t>
            </w:r>
            <w:r w:rsidR="004D5BBA" w:rsidRPr="001E6DFB">
              <w:rPr>
                <w:b/>
                <w:bCs/>
                <w:szCs w:val="21"/>
                <w:lang w:val="en-US"/>
              </w:rPr>
              <w:t>support of configurability between Type 1A and Type-2</w:t>
            </w:r>
            <w:r w:rsidR="004D5BBA">
              <w:rPr>
                <w:b/>
                <w:bCs/>
                <w:szCs w:val="21"/>
                <w:lang w:val="en-US"/>
              </w:rPr>
              <w:t xml:space="preserve"> </w:t>
            </w:r>
            <w:r w:rsidR="00D7319E">
              <w:rPr>
                <w:b/>
                <w:bCs/>
                <w:szCs w:val="21"/>
                <w:lang w:val="en-US"/>
              </w:rPr>
              <w:t xml:space="preserve">in </w:t>
            </w:r>
            <w:r w:rsidR="00D7319E" w:rsidRPr="00D7319E">
              <w:rPr>
                <w:b/>
                <w:bCs/>
                <w:szCs w:val="21"/>
                <w:lang w:val="en-US"/>
              </w:rPr>
              <w:t>FGs 49-1/1a/1b and 49-2/2a/2b</w:t>
            </w:r>
            <w:r w:rsidR="00D7319E">
              <w:rPr>
                <w:b/>
                <w:bCs/>
                <w:szCs w:val="21"/>
                <w:lang w:val="en-US"/>
              </w:rPr>
              <w:t xml:space="preserve"> with the following candidate values</w:t>
            </w:r>
          </w:p>
          <w:p w14:paraId="7D77A6B7" w14:textId="5DE6BC67" w:rsidR="001E6DFB" w:rsidRDefault="001E6DFB" w:rsidP="001E6DFB">
            <w:pPr>
              <w:pStyle w:val="aff6"/>
              <w:numPr>
                <w:ilvl w:val="1"/>
                <w:numId w:val="54"/>
              </w:numPr>
              <w:spacing w:afterLines="50" w:after="120"/>
              <w:ind w:leftChars="0"/>
              <w:jc w:val="both"/>
              <w:rPr>
                <w:b/>
                <w:bCs/>
                <w:szCs w:val="21"/>
                <w:lang w:val="en-US"/>
              </w:rPr>
            </w:pPr>
            <w:r>
              <w:rPr>
                <w:b/>
                <w:bCs/>
                <w:szCs w:val="21"/>
                <w:lang w:val="en-US"/>
              </w:rPr>
              <w:t>Opt1</w:t>
            </w:r>
            <w:r w:rsidR="00672F34">
              <w:rPr>
                <w:b/>
                <w:bCs/>
                <w:szCs w:val="21"/>
                <w:lang w:val="en-US"/>
              </w:rPr>
              <w:t xml:space="preserve">: </w:t>
            </w:r>
            <w:r w:rsidR="008C3EE9">
              <w:rPr>
                <w:b/>
                <w:bCs/>
                <w:szCs w:val="21"/>
                <w:lang w:val="en-US"/>
              </w:rPr>
              <w:t>{Type-2, Type 1A and Type-2}</w:t>
            </w:r>
          </w:p>
          <w:p w14:paraId="4F28163A" w14:textId="73DC8CC9" w:rsidR="008C3EE9" w:rsidRDefault="008C3EE9" w:rsidP="008C3EE9">
            <w:pPr>
              <w:pStyle w:val="aff6"/>
              <w:numPr>
                <w:ilvl w:val="1"/>
                <w:numId w:val="54"/>
              </w:numPr>
              <w:spacing w:afterLines="50" w:after="120"/>
              <w:ind w:leftChars="0"/>
              <w:jc w:val="both"/>
              <w:rPr>
                <w:b/>
                <w:bCs/>
                <w:szCs w:val="21"/>
                <w:lang w:val="en-US"/>
              </w:rPr>
            </w:pPr>
            <w:r>
              <w:rPr>
                <w:b/>
                <w:bCs/>
                <w:szCs w:val="21"/>
                <w:lang w:val="en-US"/>
              </w:rPr>
              <w:lastRenderedPageBreak/>
              <w:t>Opt2: {Type-1A, Type-2, Type 1A and Type-2}</w:t>
            </w:r>
          </w:p>
          <w:p w14:paraId="0A75DC20" w14:textId="7B788171" w:rsidR="00EA5724" w:rsidRDefault="00EA5724" w:rsidP="006D4FBC">
            <w:pPr>
              <w:spacing w:after="0"/>
              <w:rPr>
                <w:rFonts w:eastAsiaTheme="minorEastAsia"/>
                <w:color w:val="000000" w:themeColor="text1"/>
              </w:rPr>
            </w:pPr>
          </w:p>
        </w:tc>
      </w:tr>
      <w:tr w:rsidR="00EA5724" w14:paraId="275A8812" w14:textId="77777777" w:rsidTr="00B81142">
        <w:tc>
          <w:tcPr>
            <w:tcW w:w="506" w:type="pct"/>
          </w:tcPr>
          <w:p w14:paraId="436B2F4B" w14:textId="68E65D43" w:rsidR="00EA5724" w:rsidRPr="00105862" w:rsidRDefault="00105862" w:rsidP="006D4FBC">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02022538" w14:textId="0935CB2A" w:rsidR="00EA5724" w:rsidRPr="00105862" w:rsidRDefault="00105862" w:rsidP="006D4FBC">
            <w:pPr>
              <w:spacing w:after="0"/>
              <w:rPr>
                <w:rFonts w:eastAsia="Malgun Gothic"/>
                <w:color w:val="000000" w:themeColor="text1"/>
                <w:lang w:eastAsia="ko-KR"/>
              </w:rPr>
            </w:pPr>
            <w:r>
              <w:rPr>
                <w:rFonts w:eastAsia="Malgun Gothic" w:hint="eastAsia"/>
                <w:color w:val="000000" w:themeColor="text1"/>
                <w:lang w:eastAsia="ko-KR"/>
              </w:rPr>
              <w:t xml:space="preserve">Opt 2 is preferred. </w:t>
            </w:r>
            <w:r w:rsidR="000C0684">
              <w:rPr>
                <w:rFonts w:eastAsia="Malgun Gothic"/>
                <w:color w:val="000000" w:themeColor="text1"/>
                <w:lang w:eastAsia="ko-KR"/>
              </w:rPr>
              <w:t>(separate FG rather than as component)</w:t>
            </w:r>
          </w:p>
        </w:tc>
      </w:tr>
      <w:tr w:rsidR="008A6E2C" w14:paraId="39EB487A" w14:textId="77777777" w:rsidTr="00B81142">
        <w:tc>
          <w:tcPr>
            <w:tcW w:w="506" w:type="pct"/>
          </w:tcPr>
          <w:p w14:paraId="55634DF8" w14:textId="036EA1C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5DB312F6" w14:textId="4640D86F"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 xml:space="preserve">e are ok with either option. </w:t>
            </w:r>
          </w:p>
        </w:tc>
      </w:tr>
      <w:tr w:rsidR="008A6E2C" w14:paraId="42C8873F" w14:textId="77777777" w:rsidTr="00B81142">
        <w:tc>
          <w:tcPr>
            <w:tcW w:w="506" w:type="pct"/>
          </w:tcPr>
          <w:p w14:paraId="3C8E2EE3" w14:textId="05C4CFA9"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35A9810C" w14:textId="6780D371" w:rsidR="008A6E2C" w:rsidRPr="00A01739" w:rsidRDefault="00A01739" w:rsidP="008A6E2C">
            <w:pPr>
              <w:spacing w:after="0"/>
              <w:rPr>
                <w:rFonts w:eastAsia="PMingLiU"/>
                <w:color w:val="000000" w:themeColor="text1"/>
                <w:lang w:eastAsia="zh-TW"/>
              </w:rPr>
            </w:pPr>
            <w:r>
              <w:rPr>
                <w:rFonts w:eastAsia="PMingLiU"/>
                <w:color w:val="000000" w:themeColor="text1"/>
                <w:lang w:eastAsia="zh-TW"/>
              </w:rPr>
              <w:t>We prefer Opt2.</w:t>
            </w:r>
          </w:p>
        </w:tc>
      </w:tr>
      <w:tr w:rsidR="008A6E2C" w14:paraId="5698BBE8" w14:textId="77777777" w:rsidTr="00B81142">
        <w:tc>
          <w:tcPr>
            <w:tcW w:w="506" w:type="pct"/>
          </w:tcPr>
          <w:p w14:paraId="03B98E8D" w14:textId="3200E4D8" w:rsidR="008A6E2C" w:rsidRPr="00413753" w:rsidRDefault="00413753" w:rsidP="008A6E2C">
            <w:pPr>
              <w:spacing w:after="0"/>
              <w:jc w:val="both"/>
              <w:rPr>
                <w:rFonts w:eastAsiaTheme="minorEastAsia"/>
                <w:szCs w:val="21"/>
              </w:rPr>
            </w:pPr>
            <w:r>
              <w:rPr>
                <w:rFonts w:eastAsiaTheme="minorEastAsia"/>
                <w:szCs w:val="21"/>
              </w:rPr>
              <w:t>Nokia, NSB</w:t>
            </w:r>
          </w:p>
        </w:tc>
        <w:tc>
          <w:tcPr>
            <w:tcW w:w="4494" w:type="pct"/>
          </w:tcPr>
          <w:p w14:paraId="585078D8" w14:textId="77777777" w:rsidR="008A6E2C" w:rsidRDefault="000114A9" w:rsidP="008A6E2C">
            <w:pPr>
              <w:spacing w:after="0"/>
              <w:rPr>
                <w:rFonts w:eastAsiaTheme="minorEastAsia"/>
                <w:color w:val="000000" w:themeColor="text1"/>
              </w:rPr>
            </w:pPr>
            <w:r>
              <w:rPr>
                <w:rFonts w:eastAsiaTheme="minorEastAsia"/>
                <w:color w:val="000000" w:themeColor="text1"/>
              </w:rPr>
              <w:t xml:space="preserve">Overall, </w:t>
            </w:r>
            <w:r w:rsidR="00E87208">
              <w:rPr>
                <w:rFonts w:eastAsiaTheme="minorEastAsia"/>
                <w:color w:val="000000" w:themeColor="text1"/>
              </w:rPr>
              <w:t xml:space="preserve">we think that UE should support the configurability without capability indication. Having capability here will </w:t>
            </w:r>
            <w:r w:rsidR="00466E39">
              <w:rPr>
                <w:rFonts w:eastAsiaTheme="minorEastAsia"/>
                <w:color w:val="000000" w:themeColor="text1"/>
              </w:rPr>
              <w:t xml:space="preserve">increase the number of different UE implementations the network has to deal with. </w:t>
            </w:r>
          </w:p>
          <w:p w14:paraId="009E5E6A" w14:textId="44EB72FE" w:rsidR="008A6E2C" w:rsidRPr="000114A9" w:rsidRDefault="003E372E" w:rsidP="008A6E2C">
            <w:pPr>
              <w:spacing w:after="0"/>
              <w:rPr>
                <w:rFonts w:eastAsiaTheme="minorEastAsia"/>
                <w:color w:val="000000" w:themeColor="text1"/>
              </w:rPr>
            </w:pPr>
            <w:r>
              <w:rPr>
                <w:rFonts w:eastAsiaTheme="minorEastAsia"/>
                <w:color w:val="000000" w:themeColor="text1"/>
              </w:rPr>
              <w:t>If indication is needed</w:t>
            </w:r>
            <w:r w:rsidR="004910FE">
              <w:rPr>
                <w:rFonts w:eastAsiaTheme="minorEastAsia"/>
                <w:color w:val="000000" w:themeColor="text1"/>
              </w:rPr>
              <w:t xml:space="preserve"> (not out preference)</w:t>
            </w:r>
            <w:r>
              <w:rPr>
                <w:rFonts w:eastAsiaTheme="minorEastAsia"/>
                <w:color w:val="000000" w:themeColor="text1"/>
              </w:rPr>
              <w:t>, having one default operation that the UE needs to support</w:t>
            </w:r>
            <w:r w:rsidR="005F113C">
              <w:rPr>
                <w:rFonts w:eastAsiaTheme="minorEastAsia"/>
                <w:color w:val="000000" w:themeColor="text1"/>
              </w:rPr>
              <w:t xml:space="preserve"> will reduce this slightly (i.e. Option 1) but not really helping. </w:t>
            </w:r>
          </w:p>
        </w:tc>
      </w:tr>
      <w:tr w:rsidR="00810B31" w14:paraId="3DAA73D0" w14:textId="77777777" w:rsidTr="00B81142">
        <w:tc>
          <w:tcPr>
            <w:tcW w:w="506" w:type="pct"/>
          </w:tcPr>
          <w:p w14:paraId="6098BA01" w14:textId="2FF465B9" w:rsidR="00810B31" w:rsidRDefault="00810B31" w:rsidP="008A6E2C">
            <w:pPr>
              <w:spacing w:after="0"/>
              <w:jc w:val="both"/>
              <w:rPr>
                <w:rFonts w:eastAsiaTheme="minorEastAsia"/>
                <w:szCs w:val="21"/>
              </w:rPr>
            </w:pPr>
            <w:r>
              <w:rPr>
                <w:rFonts w:eastAsiaTheme="minorEastAsia"/>
                <w:szCs w:val="21"/>
              </w:rPr>
              <w:t>Apple</w:t>
            </w:r>
          </w:p>
        </w:tc>
        <w:tc>
          <w:tcPr>
            <w:tcW w:w="4494" w:type="pct"/>
          </w:tcPr>
          <w:p w14:paraId="5E249D11" w14:textId="14C20700" w:rsidR="00810B31" w:rsidRDefault="00810B31" w:rsidP="008A6E2C">
            <w:pPr>
              <w:spacing w:after="0"/>
              <w:rPr>
                <w:rFonts w:eastAsiaTheme="minorEastAsia"/>
                <w:color w:val="000000" w:themeColor="text1"/>
              </w:rPr>
            </w:pPr>
            <w:r>
              <w:rPr>
                <w:rFonts w:eastAsiaTheme="minorEastAsia"/>
                <w:color w:val="000000" w:themeColor="text1"/>
              </w:rPr>
              <w:t>We prefer Opt 2</w:t>
            </w:r>
            <w:r w:rsidR="00080B05">
              <w:rPr>
                <w:rFonts w:eastAsiaTheme="minorEastAsia"/>
                <w:color w:val="000000" w:themeColor="text1"/>
              </w:rPr>
              <w:t>, but can be fine with Opt1 as well if majority prefers</w:t>
            </w:r>
          </w:p>
        </w:tc>
      </w:tr>
      <w:tr w:rsidR="003D04A6" w14:paraId="7E1B375F" w14:textId="77777777" w:rsidTr="00B81142">
        <w:tc>
          <w:tcPr>
            <w:tcW w:w="506" w:type="pct"/>
          </w:tcPr>
          <w:p w14:paraId="20B00BD7" w14:textId="46FB3E1A" w:rsid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CC2F419" w14:textId="630CEBE6" w:rsidR="003D04A6" w:rsidRDefault="003D04A6" w:rsidP="008A6E2C">
            <w:pPr>
              <w:spacing w:after="0"/>
              <w:rPr>
                <w:rFonts w:eastAsiaTheme="minorEastAsia"/>
                <w:color w:val="000000" w:themeColor="text1"/>
              </w:rPr>
            </w:pPr>
            <w:r>
              <w:rPr>
                <w:rFonts w:eastAsiaTheme="minorEastAsia"/>
                <w:color w:val="000000" w:themeColor="text1"/>
              </w:rPr>
              <w:t>We share the same view with Nokia. We tried to minimize the number of configurable fields in MC DCI, and only Antenna port, TPMI and SRI is defined as configurable as a result. If we really need to define the UE capability reporting for supporting Type of filed for configurable fields, we can accept Opt.1.</w:t>
            </w:r>
          </w:p>
        </w:tc>
      </w:tr>
      <w:tr w:rsidR="001E000D" w14:paraId="32A9B166" w14:textId="77777777" w:rsidTr="00B81142">
        <w:tc>
          <w:tcPr>
            <w:tcW w:w="506" w:type="pct"/>
          </w:tcPr>
          <w:p w14:paraId="07B043D2" w14:textId="60A0EBD1"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10269187" w14:textId="6D42F5E3" w:rsidR="001E000D" w:rsidRDefault="001E000D" w:rsidP="001E000D">
            <w:pPr>
              <w:spacing w:after="0"/>
              <w:rPr>
                <w:rFonts w:eastAsiaTheme="minorEastAsia"/>
                <w:color w:val="000000" w:themeColor="text1"/>
              </w:rPr>
            </w:pPr>
            <w:r>
              <w:rPr>
                <w:rFonts w:eastAsiaTheme="minorEastAsia"/>
                <w:color w:val="000000" w:themeColor="text1"/>
                <w:lang w:val="en-US"/>
              </w:rPr>
              <w:t>We think the UE should support both because we have minimized the configurable fields as possible when discussing the DCI field. There are only 4 fields for downlink scheduling and 5 fields for uplink scheduling.</w:t>
            </w:r>
          </w:p>
        </w:tc>
      </w:tr>
      <w:tr w:rsidR="009F40FE" w:rsidRPr="00C13F8D" w14:paraId="6C264960" w14:textId="77777777" w:rsidTr="009F40FE">
        <w:tc>
          <w:tcPr>
            <w:tcW w:w="506" w:type="pct"/>
          </w:tcPr>
          <w:p w14:paraId="7175DF89" w14:textId="77777777" w:rsidR="009F40FE" w:rsidRPr="003F2272"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520D87F9" w14:textId="15648E4D" w:rsidR="009F40FE" w:rsidRPr="00C13F8D" w:rsidRDefault="009F40FE" w:rsidP="00060885">
            <w:pPr>
              <w:spacing w:after="0"/>
              <w:rPr>
                <w:rFonts w:eastAsia="SimSun"/>
                <w:color w:val="000000" w:themeColor="text1"/>
                <w:lang w:val="en-US" w:eastAsia="zh-CN"/>
              </w:rPr>
            </w:pPr>
            <w:r>
              <w:rPr>
                <w:rFonts w:eastAsia="SimSun"/>
                <w:color w:val="000000" w:themeColor="text1"/>
                <w:lang w:val="en-US" w:eastAsia="zh-CN"/>
              </w:rPr>
              <w:t xml:space="preserve">We prefer option1 but can also live with option2 if the majority prefer option2. </w:t>
            </w:r>
            <w:r>
              <w:rPr>
                <w:rFonts w:eastAsiaTheme="minorEastAsia"/>
                <w:color w:val="000000" w:themeColor="text1"/>
              </w:rPr>
              <w:t>Without capability indication means that UE has to support both types for Type3 fields, which will increase the UE implementation complexity.</w:t>
            </w:r>
            <w:r>
              <w:rPr>
                <w:rFonts w:eastAsia="SimSun"/>
                <w:color w:val="000000" w:themeColor="text1"/>
                <w:lang w:val="en-US" w:eastAsia="zh-CN"/>
              </w:rPr>
              <w:t xml:space="preserve"> If </w:t>
            </w:r>
            <w:r>
              <w:rPr>
                <w:rFonts w:eastAsiaTheme="minorEastAsia"/>
                <w:color w:val="000000" w:themeColor="text1"/>
              </w:rPr>
              <w:t>capability indication cannot be agreed, we suggest type2 only as default.</w:t>
            </w:r>
          </w:p>
        </w:tc>
      </w:tr>
      <w:tr w:rsidR="0080654F" w:rsidRPr="00C13F8D" w14:paraId="72BF88D2" w14:textId="77777777" w:rsidTr="009F40FE">
        <w:tc>
          <w:tcPr>
            <w:tcW w:w="506" w:type="pct"/>
          </w:tcPr>
          <w:p w14:paraId="3967302F" w14:textId="03819A9A" w:rsidR="0080654F" w:rsidRDefault="0080654F" w:rsidP="0080654F">
            <w:pPr>
              <w:spacing w:after="0"/>
              <w:jc w:val="both"/>
              <w:rPr>
                <w:rFonts w:eastAsia="SimSun"/>
                <w:szCs w:val="21"/>
                <w:lang w:val="en-US" w:eastAsia="zh-CN"/>
              </w:rPr>
            </w:pPr>
            <w:r>
              <w:rPr>
                <w:rFonts w:eastAsia="SimSun"/>
                <w:szCs w:val="21"/>
                <w:lang w:val="en-US" w:eastAsia="zh-CN"/>
              </w:rPr>
              <w:t xml:space="preserve">Samsung2 </w:t>
            </w:r>
          </w:p>
        </w:tc>
        <w:tc>
          <w:tcPr>
            <w:tcW w:w="4494" w:type="pct"/>
          </w:tcPr>
          <w:p w14:paraId="46B04122" w14:textId="1E14BE25" w:rsidR="0080654F" w:rsidRDefault="0080654F" w:rsidP="0080654F">
            <w:pPr>
              <w:spacing w:after="0"/>
              <w:rPr>
                <w:rFonts w:eastAsia="SimSun"/>
                <w:color w:val="000000" w:themeColor="text1"/>
                <w:lang w:val="en-US" w:eastAsia="zh-CN"/>
              </w:rPr>
            </w:pPr>
            <w:r>
              <w:rPr>
                <w:rFonts w:eastAsia="SimSun"/>
                <w:color w:val="000000" w:themeColor="text1"/>
                <w:lang w:val="en-US" w:eastAsia="zh-CN"/>
              </w:rPr>
              <w:t>Prefer to support both without any separate FG, but can be OK with Option 1 if that’s majority view.</w:t>
            </w:r>
          </w:p>
        </w:tc>
      </w:tr>
      <w:tr w:rsidR="00D1255A" w:rsidRPr="00C13F8D" w14:paraId="17B978B2" w14:textId="77777777" w:rsidTr="009F40FE">
        <w:tc>
          <w:tcPr>
            <w:tcW w:w="506" w:type="pct"/>
          </w:tcPr>
          <w:p w14:paraId="2E50EDD7" w14:textId="1528DCFC"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71C117C3" w14:textId="7947C5AF" w:rsidR="00D1255A" w:rsidRDefault="00D1255A" w:rsidP="00D1255A">
            <w:pPr>
              <w:spacing w:after="0"/>
              <w:rPr>
                <w:rFonts w:eastAsia="SimSun"/>
                <w:color w:val="000000" w:themeColor="text1"/>
                <w:lang w:val="en-US" w:eastAsia="zh-CN"/>
              </w:rPr>
            </w:pPr>
            <w:r>
              <w:rPr>
                <w:rFonts w:eastAsia="SimSun"/>
                <w:color w:val="000000" w:themeColor="text1"/>
                <w:lang w:val="en-US" w:eastAsia="zh-CN"/>
              </w:rPr>
              <w:t xml:space="preserve">Both Type 1A and Type 2 should be supported. There are other fields for Type 1A and some other fields for Type 2. It is not clear why such </w:t>
            </w:r>
            <w:r w:rsidRPr="0010751F">
              <w:rPr>
                <w:rFonts w:eastAsia="SimSun"/>
                <w:color w:val="000000" w:themeColor="text1"/>
                <w:lang w:val="en-US" w:eastAsia="zh-CN"/>
              </w:rPr>
              <w:t xml:space="preserve">configurability </w:t>
            </w:r>
            <w:r>
              <w:rPr>
                <w:rFonts w:eastAsia="SimSun"/>
                <w:color w:val="000000" w:themeColor="text1"/>
                <w:lang w:val="en-US" w:eastAsia="zh-CN"/>
              </w:rPr>
              <w:t xml:space="preserve">is needed. </w:t>
            </w:r>
          </w:p>
        </w:tc>
      </w:tr>
      <w:tr w:rsidR="00B17FC4" w:rsidRPr="00C13F8D" w14:paraId="39DB8D39" w14:textId="77777777" w:rsidTr="009F40FE">
        <w:tc>
          <w:tcPr>
            <w:tcW w:w="506" w:type="pct"/>
          </w:tcPr>
          <w:p w14:paraId="3D55AE8D" w14:textId="42FDAAFC"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1895514D" w14:textId="77777777" w:rsidR="00B17FC4" w:rsidRPr="00B805A9" w:rsidRDefault="00B17FC4" w:rsidP="00B17FC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35CC2F3" w14:textId="77777777" w:rsidR="00B17FC4" w:rsidRDefault="00B17FC4" w:rsidP="00B17FC4">
            <w:pPr>
              <w:pStyle w:val="aff6"/>
              <w:numPr>
                <w:ilvl w:val="1"/>
                <w:numId w:val="54"/>
              </w:numPr>
              <w:spacing w:afterLines="50" w:after="120"/>
              <w:ind w:leftChars="0"/>
              <w:jc w:val="both"/>
              <w:rPr>
                <w:rFonts w:eastAsiaTheme="minorEastAsia"/>
                <w:lang w:eastAsia="zh-CN"/>
              </w:rPr>
            </w:pPr>
            <w:r>
              <w:rPr>
                <w:rFonts w:eastAsiaTheme="minorEastAsia"/>
              </w:rPr>
              <w:t>Opt1: [Nokia/NSB], [Apple], [DCM], vivo</w:t>
            </w:r>
          </w:p>
          <w:p w14:paraId="08AFC52A" w14:textId="77777777" w:rsidR="00B17FC4" w:rsidRDefault="00B17FC4" w:rsidP="00B17FC4">
            <w:pPr>
              <w:pStyle w:val="aff6"/>
              <w:numPr>
                <w:ilvl w:val="1"/>
                <w:numId w:val="54"/>
              </w:numPr>
              <w:spacing w:afterLines="50" w:after="120"/>
              <w:ind w:leftChars="0"/>
              <w:jc w:val="both"/>
              <w:rPr>
                <w:rFonts w:eastAsiaTheme="minorEastAsia"/>
                <w:lang w:eastAsia="zh-CN"/>
              </w:rPr>
            </w:pPr>
            <w:r>
              <w:rPr>
                <w:rFonts w:eastAsiaTheme="minorEastAsia"/>
              </w:rPr>
              <w:t xml:space="preserve">Opt2: </w:t>
            </w:r>
            <w:r>
              <w:rPr>
                <w:rFonts w:eastAsiaTheme="minorEastAsia" w:hint="eastAsia"/>
              </w:rPr>
              <w:t>L</w:t>
            </w:r>
            <w:r>
              <w:rPr>
                <w:rFonts w:eastAsiaTheme="minorEastAsia"/>
              </w:rPr>
              <w:t>GE, MTK, Apple, [vivo]</w:t>
            </w:r>
          </w:p>
          <w:p w14:paraId="5A2B8A6A" w14:textId="00997223" w:rsidR="00B17FC4" w:rsidRDefault="00B17FC4" w:rsidP="00B17FC4">
            <w:pPr>
              <w:pStyle w:val="aff6"/>
              <w:numPr>
                <w:ilvl w:val="1"/>
                <w:numId w:val="54"/>
              </w:numPr>
              <w:spacing w:afterLines="50" w:after="120"/>
              <w:ind w:leftChars="0"/>
              <w:jc w:val="both"/>
              <w:rPr>
                <w:rFonts w:eastAsiaTheme="minorEastAsia"/>
                <w:lang w:eastAsia="zh-CN"/>
              </w:rPr>
            </w:pPr>
            <w:r>
              <w:rPr>
                <w:rFonts w:eastAsiaTheme="minorEastAsia" w:hint="eastAsia"/>
              </w:rPr>
              <w:t>S</w:t>
            </w:r>
            <w:r>
              <w:rPr>
                <w:rFonts w:eastAsiaTheme="minorEastAsia"/>
              </w:rPr>
              <w:t>upport both: Nokia/NSB, DCM, ZTE, Intel</w:t>
            </w:r>
          </w:p>
          <w:p w14:paraId="5369DA26" w14:textId="77777777" w:rsidR="00B17FC4" w:rsidRPr="00C84A8A" w:rsidRDefault="00B17FC4" w:rsidP="00B17FC4">
            <w:pPr>
              <w:spacing w:after="0"/>
              <w:rPr>
                <w:rFonts w:eastAsia="SimSun"/>
                <w:color w:val="000000" w:themeColor="text1"/>
                <w:lang w:eastAsia="zh-CN"/>
              </w:rPr>
            </w:pPr>
          </w:p>
          <w:p w14:paraId="1EE2D540" w14:textId="77777777" w:rsidR="00B17FC4" w:rsidRDefault="00B17FC4" w:rsidP="00B17FC4">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seems Opt1 is reasonable middle ground among companies and let’s take it.</w:t>
            </w:r>
          </w:p>
          <w:p w14:paraId="7F1BABDF" w14:textId="77777777" w:rsidR="00B17FC4" w:rsidRDefault="00B17FC4" w:rsidP="00B17FC4">
            <w:pPr>
              <w:spacing w:after="0"/>
              <w:rPr>
                <w:rFonts w:eastAsiaTheme="minorEastAsia"/>
                <w:color w:val="000000" w:themeColor="text1"/>
                <w:lang w:val="en-US"/>
              </w:rPr>
            </w:pPr>
          </w:p>
          <w:p w14:paraId="639D8FFB" w14:textId="77777777" w:rsidR="00B17FC4" w:rsidRDefault="00B17FC4" w:rsidP="00B17FC4">
            <w:pPr>
              <w:spacing w:afterLines="50" w:after="120"/>
              <w:jc w:val="both"/>
              <w:rPr>
                <w:b/>
                <w:bCs/>
                <w:szCs w:val="21"/>
                <w:lang w:val="en-US"/>
              </w:rPr>
            </w:pPr>
            <w:r>
              <w:rPr>
                <w:b/>
                <w:bCs/>
                <w:szCs w:val="21"/>
                <w:highlight w:val="yellow"/>
                <w:lang w:val="en-US"/>
              </w:rPr>
              <w:t>Proposal 2-8:</w:t>
            </w:r>
          </w:p>
          <w:p w14:paraId="2EA987B2" w14:textId="77777777" w:rsidR="00B17FC4" w:rsidRDefault="00B17FC4" w:rsidP="00B17FC4">
            <w:pPr>
              <w:pStyle w:val="aff6"/>
              <w:numPr>
                <w:ilvl w:val="0"/>
                <w:numId w:val="54"/>
              </w:numPr>
              <w:spacing w:afterLines="50" w:after="120"/>
              <w:ind w:leftChars="0"/>
              <w:jc w:val="both"/>
              <w:rPr>
                <w:b/>
                <w:bCs/>
                <w:szCs w:val="21"/>
                <w:lang w:val="en-US"/>
              </w:rPr>
            </w:pPr>
            <w:r>
              <w:rPr>
                <w:b/>
                <w:bCs/>
                <w:szCs w:val="21"/>
                <w:lang w:val="en-US"/>
              </w:rPr>
              <w:t xml:space="preserve">Add a component to indicate the </w:t>
            </w:r>
            <w:r w:rsidRPr="001E6DFB">
              <w:rPr>
                <w:b/>
                <w:bCs/>
                <w:szCs w:val="21"/>
                <w:lang w:val="en-US"/>
              </w:rPr>
              <w:t>support of configurability between Type 1A and Type-2</w:t>
            </w:r>
            <w:r>
              <w:rPr>
                <w:b/>
                <w:bCs/>
                <w:szCs w:val="21"/>
                <w:lang w:val="en-US"/>
              </w:rPr>
              <w:t xml:space="preserve"> in </w:t>
            </w:r>
            <w:r w:rsidRPr="00D7319E">
              <w:rPr>
                <w:b/>
                <w:bCs/>
                <w:szCs w:val="21"/>
                <w:lang w:val="en-US"/>
              </w:rPr>
              <w:t>FGs 49-1/1a/1b and 49-2/2a/2b</w:t>
            </w:r>
            <w:r>
              <w:rPr>
                <w:b/>
                <w:bCs/>
                <w:szCs w:val="21"/>
                <w:lang w:val="en-US"/>
              </w:rPr>
              <w:t xml:space="preserve"> with the following candidate values</w:t>
            </w:r>
          </w:p>
          <w:p w14:paraId="38C786A4" w14:textId="77777777" w:rsidR="00B17FC4" w:rsidRDefault="00B17FC4" w:rsidP="00B17FC4">
            <w:pPr>
              <w:pStyle w:val="aff6"/>
              <w:numPr>
                <w:ilvl w:val="1"/>
                <w:numId w:val="54"/>
              </w:numPr>
              <w:spacing w:afterLines="50" w:after="120"/>
              <w:ind w:leftChars="0"/>
              <w:jc w:val="both"/>
              <w:rPr>
                <w:b/>
                <w:bCs/>
                <w:szCs w:val="21"/>
                <w:lang w:val="en-US"/>
              </w:rPr>
            </w:pPr>
            <w:r w:rsidRPr="00B514BF">
              <w:rPr>
                <w:b/>
                <w:bCs/>
                <w:strike/>
                <w:color w:val="FF0000"/>
                <w:szCs w:val="21"/>
                <w:lang w:val="en-US"/>
              </w:rPr>
              <w:t>Opt1:</w:t>
            </w:r>
            <w:r>
              <w:rPr>
                <w:b/>
                <w:bCs/>
                <w:szCs w:val="21"/>
                <w:lang w:val="en-US"/>
              </w:rPr>
              <w:t xml:space="preserve"> {Type-2, Type 1A and Type-2}</w:t>
            </w:r>
          </w:p>
          <w:p w14:paraId="59850649" w14:textId="77777777" w:rsidR="00B17FC4" w:rsidRPr="00B514BF" w:rsidRDefault="00B17FC4" w:rsidP="00B17FC4">
            <w:pPr>
              <w:pStyle w:val="aff6"/>
              <w:numPr>
                <w:ilvl w:val="1"/>
                <w:numId w:val="54"/>
              </w:numPr>
              <w:spacing w:afterLines="50" w:after="120"/>
              <w:ind w:leftChars="0"/>
              <w:jc w:val="both"/>
              <w:rPr>
                <w:b/>
                <w:bCs/>
                <w:strike/>
                <w:color w:val="FF0000"/>
                <w:szCs w:val="21"/>
                <w:lang w:val="en-US"/>
              </w:rPr>
            </w:pPr>
            <w:r w:rsidRPr="00B514BF">
              <w:rPr>
                <w:b/>
                <w:bCs/>
                <w:strike/>
                <w:color w:val="FF0000"/>
                <w:szCs w:val="21"/>
                <w:lang w:val="en-US"/>
              </w:rPr>
              <w:t>Opt2: {Type-1A, Type-2, Type 1A and Type-2}</w:t>
            </w:r>
          </w:p>
          <w:p w14:paraId="1B161976" w14:textId="77777777" w:rsidR="00B17FC4" w:rsidRDefault="00B17FC4" w:rsidP="00B17FC4">
            <w:pPr>
              <w:spacing w:after="0"/>
              <w:rPr>
                <w:rFonts w:eastAsia="SimSun"/>
                <w:color w:val="000000" w:themeColor="text1"/>
                <w:lang w:val="en-US" w:eastAsia="zh-CN"/>
              </w:rPr>
            </w:pPr>
          </w:p>
        </w:tc>
      </w:tr>
      <w:tr w:rsidR="00186014" w:rsidRPr="00C13F8D" w14:paraId="23A26228" w14:textId="77777777" w:rsidTr="009F40FE">
        <w:tc>
          <w:tcPr>
            <w:tcW w:w="506" w:type="pct"/>
          </w:tcPr>
          <w:p w14:paraId="2D46CB87" w14:textId="36B93788"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FFACD4B" w14:textId="7A943737" w:rsidR="00186014" w:rsidRDefault="00186014" w:rsidP="00186014">
            <w:pPr>
              <w:spacing w:after="0"/>
              <w:rPr>
                <w:rFonts w:eastAsia="SimSun"/>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Proposal 2-8.</w:t>
            </w:r>
          </w:p>
        </w:tc>
      </w:tr>
      <w:tr w:rsidR="00B06803" w:rsidRPr="00C13F8D" w14:paraId="64C14BDF" w14:textId="77777777" w:rsidTr="009F40FE">
        <w:tc>
          <w:tcPr>
            <w:tcW w:w="506" w:type="pct"/>
          </w:tcPr>
          <w:p w14:paraId="6D512FBB" w14:textId="0F29CD92"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EA11576" w14:textId="51C0008D" w:rsidR="00B06803" w:rsidRDefault="00B06803" w:rsidP="00B06803">
            <w:pPr>
              <w:spacing w:after="0"/>
              <w:rPr>
                <w:rFonts w:eastAsia="SimSun"/>
                <w:color w:val="000000" w:themeColor="text1"/>
                <w:lang w:val="en-US" w:eastAsia="zh-CN"/>
              </w:rPr>
            </w:pPr>
            <w:r>
              <w:rPr>
                <w:rFonts w:eastAsiaTheme="minorEastAsia"/>
                <w:color w:val="000000" w:themeColor="text1"/>
                <w:lang w:val="en-US"/>
              </w:rPr>
              <w:t>We can live with this proposal while our preference is supporting both types as default.</w:t>
            </w:r>
          </w:p>
        </w:tc>
      </w:tr>
      <w:tr w:rsidR="00467082" w14:paraId="6EAA99E7" w14:textId="77777777" w:rsidTr="00467082">
        <w:tc>
          <w:tcPr>
            <w:tcW w:w="506" w:type="pct"/>
          </w:tcPr>
          <w:p w14:paraId="279C3211" w14:textId="77777777" w:rsidR="00467082" w:rsidRDefault="00467082" w:rsidP="00755529">
            <w:pPr>
              <w:spacing w:after="0"/>
              <w:jc w:val="both"/>
              <w:rPr>
                <w:rFonts w:eastAsia="SimSun"/>
                <w:szCs w:val="24"/>
                <w:lang w:eastAsia="zh-CN"/>
              </w:rPr>
            </w:pPr>
            <w:r>
              <w:rPr>
                <w:rFonts w:eastAsia="SimSun"/>
                <w:szCs w:val="24"/>
                <w:lang w:eastAsia="zh-CN"/>
              </w:rPr>
              <w:t>Vivo3</w:t>
            </w:r>
          </w:p>
        </w:tc>
        <w:tc>
          <w:tcPr>
            <w:tcW w:w="4494" w:type="pct"/>
          </w:tcPr>
          <w:p w14:paraId="2E397E2F" w14:textId="77777777" w:rsidR="00467082" w:rsidRDefault="00467082" w:rsidP="00755529">
            <w:pPr>
              <w:spacing w:after="0"/>
              <w:rPr>
                <w:rFonts w:eastAsia="SimSun"/>
                <w:szCs w:val="24"/>
                <w:lang w:val="en-US" w:eastAsia="zh-CN"/>
              </w:rPr>
            </w:pPr>
            <w:r>
              <w:rPr>
                <w:rFonts w:eastAsia="SimSun"/>
                <w:szCs w:val="24"/>
                <w:lang w:val="en-US" w:eastAsia="zh-CN"/>
              </w:rPr>
              <w:t>We support FL’s proposal</w:t>
            </w:r>
          </w:p>
        </w:tc>
      </w:tr>
      <w:tr w:rsidR="00B1497B" w14:paraId="61104F36" w14:textId="77777777" w:rsidTr="00467082">
        <w:tc>
          <w:tcPr>
            <w:tcW w:w="506" w:type="pct"/>
          </w:tcPr>
          <w:p w14:paraId="0BE84738" w14:textId="49BBB145" w:rsidR="00B1497B" w:rsidRDefault="00B1497B" w:rsidP="00755529">
            <w:pPr>
              <w:spacing w:after="0"/>
              <w:jc w:val="both"/>
              <w:rPr>
                <w:rFonts w:eastAsia="SimSun"/>
                <w:szCs w:val="24"/>
                <w:lang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6900DC4C" w14:textId="19BEE73F" w:rsidR="00B1497B" w:rsidRDefault="00B1497B" w:rsidP="00755529">
            <w:pPr>
              <w:spacing w:after="0"/>
              <w:rPr>
                <w:rFonts w:eastAsia="SimSun"/>
                <w:szCs w:val="24"/>
                <w:lang w:val="en-US" w:eastAsia="zh-CN"/>
              </w:rPr>
            </w:pPr>
            <w:r>
              <w:rPr>
                <w:rFonts w:eastAsia="SimSun" w:hint="eastAsia"/>
                <w:szCs w:val="24"/>
                <w:lang w:val="en-US" w:eastAsia="zh-CN"/>
              </w:rPr>
              <w:t>F</w:t>
            </w:r>
            <w:r>
              <w:rPr>
                <w:rFonts w:eastAsia="SimSun"/>
                <w:szCs w:val="24"/>
                <w:lang w:val="en-US" w:eastAsia="zh-CN"/>
              </w:rPr>
              <w:t>ine with proposal 2-8.</w:t>
            </w:r>
          </w:p>
        </w:tc>
      </w:tr>
      <w:tr w:rsidR="00961DBA" w14:paraId="2EF61255" w14:textId="77777777" w:rsidTr="00961DBA">
        <w:tc>
          <w:tcPr>
            <w:tcW w:w="506" w:type="pct"/>
          </w:tcPr>
          <w:p w14:paraId="327B2E57" w14:textId="77777777" w:rsidR="00961DBA" w:rsidRDefault="00961DBA" w:rsidP="000E050A">
            <w:pPr>
              <w:spacing w:after="0"/>
              <w:jc w:val="both"/>
              <w:rPr>
                <w:rFonts w:eastAsia="SimSun"/>
                <w:szCs w:val="24"/>
                <w:lang w:eastAsia="zh-CN"/>
              </w:rPr>
            </w:pPr>
            <w:r>
              <w:rPr>
                <w:rFonts w:eastAsia="SimSun"/>
                <w:szCs w:val="24"/>
                <w:lang w:eastAsia="zh-CN"/>
              </w:rPr>
              <w:t>LGE</w:t>
            </w:r>
          </w:p>
        </w:tc>
        <w:tc>
          <w:tcPr>
            <w:tcW w:w="4494" w:type="pct"/>
          </w:tcPr>
          <w:p w14:paraId="3AAD8C8F" w14:textId="77777777" w:rsidR="00961DBA" w:rsidRDefault="00961DBA" w:rsidP="000E050A">
            <w:pPr>
              <w:spacing w:after="0"/>
              <w:rPr>
                <w:rFonts w:eastAsia="SimSun"/>
                <w:szCs w:val="24"/>
                <w:lang w:val="en-US" w:eastAsia="zh-CN"/>
              </w:rPr>
            </w:pPr>
            <w:r>
              <w:rPr>
                <w:rFonts w:eastAsia="SimSun"/>
                <w:szCs w:val="24"/>
                <w:lang w:eastAsia="zh-CN"/>
              </w:rPr>
              <w:t xml:space="preserve">Although Opt 2 is preferred, </w:t>
            </w:r>
            <w:r>
              <w:rPr>
                <w:rFonts w:eastAsia="SimSun"/>
                <w:szCs w:val="24"/>
                <w:lang w:val="en-US" w:eastAsia="zh-CN"/>
              </w:rPr>
              <w:t>we can live with the proposal if it is hard to have consensus on Opt 2.</w:t>
            </w:r>
          </w:p>
        </w:tc>
      </w:tr>
      <w:tr w:rsidR="008471A4" w14:paraId="4EE188AF" w14:textId="77777777" w:rsidTr="00961DBA">
        <w:tc>
          <w:tcPr>
            <w:tcW w:w="506" w:type="pct"/>
          </w:tcPr>
          <w:p w14:paraId="65F51688" w14:textId="1727212A" w:rsidR="008471A4" w:rsidRDefault="008471A4" w:rsidP="008471A4">
            <w:pPr>
              <w:spacing w:after="0"/>
              <w:jc w:val="both"/>
              <w:rPr>
                <w:rFonts w:eastAsia="SimSun"/>
                <w:szCs w:val="24"/>
                <w:lang w:eastAsia="zh-CN"/>
              </w:rPr>
            </w:pPr>
            <w:r>
              <w:rPr>
                <w:rFonts w:eastAsia="SimSun"/>
                <w:szCs w:val="21"/>
                <w:lang w:val="en-US" w:eastAsia="zh-CN"/>
              </w:rPr>
              <w:t>Apple</w:t>
            </w:r>
          </w:p>
        </w:tc>
        <w:tc>
          <w:tcPr>
            <w:tcW w:w="4494" w:type="pct"/>
          </w:tcPr>
          <w:p w14:paraId="066E41DE" w14:textId="734C27CB" w:rsidR="008471A4" w:rsidRDefault="008471A4" w:rsidP="008471A4">
            <w:pPr>
              <w:spacing w:after="0"/>
              <w:rPr>
                <w:rFonts w:eastAsia="SimSun"/>
                <w:szCs w:val="24"/>
                <w:lang w:eastAsia="zh-CN"/>
              </w:rPr>
            </w:pPr>
            <w:r>
              <w:rPr>
                <w:rFonts w:eastAsia="SimSun"/>
                <w:color w:val="000000" w:themeColor="text1"/>
                <w:lang w:val="en-US" w:eastAsia="zh-CN"/>
              </w:rPr>
              <w:t>Fine to support Proposal 2-8</w:t>
            </w:r>
          </w:p>
        </w:tc>
      </w:tr>
      <w:tr w:rsidR="000C6C5A" w14:paraId="68FDAB56" w14:textId="77777777" w:rsidTr="00961DBA">
        <w:tc>
          <w:tcPr>
            <w:tcW w:w="506" w:type="pct"/>
          </w:tcPr>
          <w:p w14:paraId="5237B5D8" w14:textId="48B48047" w:rsidR="000C6C5A" w:rsidRDefault="000C6C5A" w:rsidP="000C6C5A">
            <w:pPr>
              <w:spacing w:after="0"/>
              <w:jc w:val="both"/>
              <w:rPr>
                <w:rFonts w:eastAsia="SimSun"/>
                <w:szCs w:val="21"/>
                <w:lang w:val="en-US" w:eastAsia="zh-CN"/>
              </w:rPr>
            </w:pPr>
            <w:r>
              <w:rPr>
                <w:rFonts w:eastAsia="SimSun"/>
                <w:szCs w:val="21"/>
                <w:lang w:val="en-US" w:eastAsia="zh-CN"/>
              </w:rPr>
              <w:t>ZTE</w:t>
            </w:r>
          </w:p>
        </w:tc>
        <w:tc>
          <w:tcPr>
            <w:tcW w:w="4494" w:type="pct"/>
          </w:tcPr>
          <w:p w14:paraId="3E47F137" w14:textId="761473ED" w:rsidR="000C6C5A" w:rsidRDefault="000C6C5A" w:rsidP="000C6C5A">
            <w:pPr>
              <w:spacing w:after="0"/>
              <w:rPr>
                <w:rFonts w:eastAsia="SimSun"/>
                <w:color w:val="000000" w:themeColor="text1"/>
                <w:lang w:val="en-US" w:eastAsia="zh-CN"/>
              </w:rPr>
            </w:pPr>
            <w:r>
              <w:rPr>
                <w:rFonts w:eastAsia="SimSun"/>
                <w:szCs w:val="24"/>
                <w:lang w:val="en-US" w:eastAsia="zh-CN"/>
              </w:rPr>
              <w:t xml:space="preserve">We don’t support this proposal. We think the both </w:t>
            </w:r>
            <w:r w:rsidR="001E003A">
              <w:rPr>
                <w:rFonts w:eastAsia="SimSun"/>
                <w:szCs w:val="24"/>
                <w:lang w:val="en-US" w:eastAsia="zh-CN"/>
              </w:rPr>
              <w:t>types</w:t>
            </w:r>
            <w:r>
              <w:rPr>
                <w:rFonts w:eastAsia="SimSun"/>
                <w:szCs w:val="24"/>
                <w:lang w:val="en-US" w:eastAsia="zh-CN"/>
              </w:rPr>
              <w:t xml:space="preserve"> should be supported by the UE as commented above.</w:t>
            </w:r>
          </w:p>
        </w:tc>
      </w:tr>
      <w:tr w:rsidR="00052865" w14:paraId="4CB8B609" w14:textId="77777777" w:rsidTr="00961DBA">
        <w:tc>
          <w:tcPr>
            <w:tcW w:w="506" w:type="pct"/>
          </w:tcPr>
          <w:p w14:paraId="281D96A5" w14:textId="3C02A631" w:rsidR="00052865" w:rsidRDefault="00052865" w:rsidP="00052865">
            <w:pPr>
              <w:spacing w:after="0"/>
              <w:jc w:val="both"/>
              <w:rPr>
                <w:rFonts w:eastAsia="SimSun"/>
                <w:szCs w:val="21"/>
                <w:lang w:val="en-US" w:eastAsia="zh-CN"/>
              </w:rPr>
            </w:pPr>
            <w:r>
              <w:rPr>
                <w:rFonts w:eastAsia="SimSun"/>
                <w:szCs w:val="21"/>
                <w:lang w:val="en-US" w:eastAsia="zh-CN"/>
              </w:rPr>
              <w:t>Samsung3</w:t>
            </w:r>
          </w:p>
        </w:tc>
        <w:tc>
          <w:tcPr>
            <w:tcW w:w="4494" w:type="pct"/>
          </w:tcPr>
          <w:p w14:paraId="12291288" w14:textId="4CAE85EF" w:rsidR="00052865" w:rsidRDefault="00052865" w:rsidP="00052865">
            <w:pPr>
              <w:spacing w:after="0"/>
              <w:rPr>
                <w:rFonts w:eastAsia="SimSun"/>
                <w:szCs w:val="24"/>
                <w:lang w:val="en-US" w:eastAsia="zh-CN"/>
              </w:rPr>
            </w:pPr>
            <w:r>
              <w:rPr>
                <w:rFonts w:eastAsia="SimSun"/>
                <w:color w:val="000000" w:themeColor="text1"/>
                <w:lang w:val="en-US" w:eastAsia="zh-CN"/>
              </w:rPr>
              <w:t xml:space="preserve">OK with the proposal, although prefer to support both types by default. </w:t>
            </w:r>
          </w:p>
        </w:tc>
      </w:tr>
      <w:tr w:rsidR="00E220EE" w14:paraId="53DDD63A" w14:textId="77777777" w:rsidTr="00961DBA">
        <w:tc>
          <w:tcPr>
            <w:tcW w:w="506" w:type="pct"/>
          </w:tcPr>
          <w:p w14:paraId="1F509A00" w14:textId="7A055E17" w:rsidR="00E220EE" w:rsidRDefault="00E220EE" w:rsidP="00E220EE">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3AF79DF4" w14:textId="77777777" w:rsidR="00E220EE" w:rsidRDefault="00E220EE" w:rsidP="00E220EE">
            <w:pPr>
              <w:spacing w:after="0"/>
              <w:rPr>
                <w:b/>
                <w:bCs/>
                <w:color w:val="000000"/>
                <w:u w:val="single"/>
                <w:lang w:val="en-US"/>
              </w:rPr>
            </w:pPr>
            <w:r>
              <w:rPr>
                <w:rFonts w:eastAsiaTheme="minorEastAsia" w:hint="eastAsia"/>
                <w:color w:val="000000" w:themeColor="text1"/>
                <w:lang w:val="en-US"/>
              </w:rPr>
              <w:t>A</w:t>
            </w:r>
            <w:r>
              <w:rPr>
                <w:rFonts w:eastAsiaTheme="minorEastAsia"/>
                <w:color w:val="000000" w:themeColor="text1"/>
                <w:lang w:val="en-US"/>
              </w:rPr>
              <w:t xml:space="preserve"> number of companies showed their flexibility to live with this proposal. Therefore, f</w:t>
            </w:r>
            <w:r>
              <w:rPr>
                <w:rFonts w:eastAsiaTheme="minorEastAsia"/>
                <w:color w:val="000000" w:themeColor="text1"/>
              </w:rPr>
              <w:t>ollowing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48736E62" w14:textId="77777777" w:rsidR="00E220EE" w:rsidRPr="00A801A8" w:rsidRDefault="00E220EE" w:rsidP="00E220EE">
            <w:pPr>
              <w:spacing w:after="0"/>
              <w:rPr>
                <w:rFonts w:eastAsiaTheme="minorEastAsia"/>
                <w:color w:val="000000" w:themeColor="text1"/>
                <w:lang w:val="en-US"/>
              </w:rPr>
            </w:pPr>
          </w:p>
          <w:p w14:paraId="0F5E9027" w14:textId="77777777" w:rsidR="00E220EE" w:rsidRDefault="00E220EE" w:rsidP="00E220EE">
            <w:pPr>
              <w:spacing w:afterLines="50" w:after="120"/>
              <w:jc w:val="both"/>
              <w:rPr>
                <w:b/>
                <w:bCs/>
                <w:szCs w:val="21"/>
                <w:lang w:val="en-US"/>
              </w:rPr>
            </w:pPr>
            <w:r>
              <w:rPr>
                <w:b/>
                <w:bCs/>
                <w:szCs w:val="21"/>
                <w:highlight w:val="yellow"/>
                <w:lang w:val="en-US"/>
              </w:rPr>
              <w:t>Proposal 2-8:</w:t>
            </w:r>
          </w:p>
          <w:p w14:paraId="39CCE6E2" w14:textId="77777777" w:rsidR="00E220EE" w:rsidRPr="00405794" w:rsidRDefault="00E220EE" w:rsidP="00E220EE">
            <w:pPr>
              <w:pStyle w:val="aff6"/>
              <w:numPr>
                <w:ilvl w:val="0"/>
                <w:numId w:val="54"/>
              </w:numPr>
              <w:spacing w:afterLines="50" w:after="120"/>
              <w:ind w:leftChars="0"/>
              <w:jc w:val="both"/>
              <w:rPr>
                <w:b/>
                <w:bCs/>
                <w:szCs w:val="21"/>
                <w:lang w:val="en-US"/>
              </w:rPr>
            </w:pPr>
            <w:r w:rsidRPr="00405794">
              <w:rPr>
                <w:b/>
                <w:bCs/>
                <w:szCs w:val="21"/>
                <w:lang w:val="en-US"/>
              </w:rPr>
              <w:t>Add a component to indicate the support of configurability between Type 1A and Type-2 in FGs 49-1/</w:t>
            </w:r>
            <w:r w:rsidRPr="00405794">
              <w:rPr>
                <w:b/>
                <w:bCs/>
                <w:strike/>
                <w:color w:val="ED7D31" w:themeColor="accent2"/>
                <w:szCs w:val="21"/>
                <w:lang w:val="en-US"/>
              </w:rPr>
              <w:t>1a/</w:t>
            </w:r>
            <w:r w:rsidRPr="00405794">
              <w:rPr>
                <w:b/>
                <w:bCs/>
                <w:szCs w:val="21"/>
                <w:lang w:val="en-US"/>
              </w:rPr>
              <w:t>1b and 49-2/</w:t>
            </w:r>
            <w:r w:rsidRPr="00405794">
              <w:rPr>
                <w:b/>
                <w:bCs/>
                <w:strike/>
                <w:color w:val="ED7D31" w:themeColor="accent2"/>
                <w:szCs w:val="21"/>
                <w:lang w:val="en-US"/>
              </w:rPr>
              <w:t>2a/</w:t>
            </w:r>
            <w:r w:rsidRPr="00405794">
              <w:rPr>
                <w:b/>
                <w:bCs/>
                <w:szCs w:val="21"/>
                <w:lang w:val="en-US"/>
              </w:rPr>
              <w:t>2b with candidate value</w:t>
            </w:r>
            <w:r>
              <w:rPr>
                <w:b/>
                <w:bCs/>
                <w:szCs w:val="21"/>
                <w:lang w:val="en-US"/>
              </w:rPr>
              <w:t xml:space="preserve"> set of </w:t>
            </w:r>
            <w:r w:rsidRPr="00405794">
              <w:rPr>
                <w:b/>
                <w:bCs/>
                <w:szCs w:val="21"/>
                <w:lang w:val="en-US"/>
              </w:rPr>
              <w:t>{Type-2, Type 1A and Type-2}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5D6BC49C"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4C24738"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C32DE07"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367C6C3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 xml:space="preserve">-cell PDSCH scheduling by DCI format 1_3 on a scheduling cell </w:t>
                  </w:r>
                  <w:r w:rsidRPr="00BF50D0">
                    <w:rPr>
                      <w:rFonts w:asciiTheme="majorHAnsi" w:eastAsia="ＭＳ 明朝"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ＭＳ 明朝"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E5134C1"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6C61AC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7A2C2286"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0A356F7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3F02A4D0"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6379A550"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4CC7E187"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2B23CE5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17B082DB"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6998C075" w14:textId="77777777" w:rsidR="00E220EE" w:rsidRPr="00871C32" w:rsidRDefault="00E220EE" w:rsidP="00E220EE">
                  <w:pPr>
                    <w:spacing w:after="0" w:line="240" w:lineRule="auto"/>
                    <w:rPr>
                      <w:rFonts w:asciiTheme="majorHAnsi" w:hAnsiTheme="majorHAnsi" w:cstheme="majorHAnsi"/>
                      <w:color w:val="000000" w:themeColor="text1"/>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sz w:val="18"/>
                      <w:szCs w:val="18"/>
                    </w:rPr>
                    <w:t>) HA</w:t>
                  </w:r>
                  <w:r w:rsidRPr="00871C32">
                    <w:rPr>
                      <w:rFonts w:asciiTheme="majorHAnsi" w:hAnsiTheme="majorHAnsi" w:cstheme="majorHAnsi"/>
                      <w:color w:val="000000" w:themeColor="text1"/>
                      <w:sz w:val="18"/>
                      <w:szCs w:val="18"/>
                    </w:rPr>
                    <w:t xml:space="preserve">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2A1A97">
                    <w:rPr>
                      <w:rFonts w:asciiTheme="majorHAnsi" w:hAnsiTheme="majorHAnsi" w:cstheme="majorHAnsi"/>
                      <w:color w:val="00B050"/>
                      <w:sz w:val="18"/>
                      <w:szCs w:val="18"/>
                      <w:highlight w:val="yellow"/>
                    </w:rPr>
                    <w:t>FFS Type 2 HARQ codebook</w:t>
                  </w:r>
                </w:p>
                <w:p w14:paraId="241C2B7C"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67BD0BDC" w14:textId="77777777" w:rsidR="00E220EE"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p w14:paraId="5A7CF2A1" w14:textId="77777777" w:rsidR="00E220EE" w:rsidRPr="00650F61" w:rsidRDefault="00E220EE" w:rsidP="00E220EE">
                  <w:pPr>
                    <w:spacing w:after="0" w:line="240" w:lineRule="auto"/>
                    <w:rPr>
                      <w:rFonts w:asciiTheme="majorHAnsi" w:hAnsiTheme="majorHAnsi" w:cstheme="majorHAnsi"/>
                      <w:color w:val="ED7D31" w:themeColor="accent2"/>
                      <w:sz w:val="18"/>
                      <w:szCs w:val="18"/>
                    </w:rPr>
                  </w:pPr>
                  <w:r w:rsidRPr="00650F61">
                    <w:rPr>
                      <w:rFonts w:asciiTheme="majorHAnsi" w:hAnsiTheme="majorHAnsi" w:cstheme="majorHAnsi" w:hint="eastAsia"/>
                      <w:color w:val="ED7D31" w:themeColor="accent2"/>
                      <w:sz w:val="18"/>
                      <w:szCs w:val="18"/>
                    </w:rPr>
                    <w:t>9</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w:t>
                  </w:r>
                  <w:r>
                    <w:rPr>
                      <w:rFonts w:asciiTheme="majorHAnsi" w:hAnsiTheme="majorHAnsi" w:cstheme="majorHAnsi"/>
                      <w:color w:val="ED7D31" w:themeColor="accent2"/>
                      <w:sz w:val="18"/>
                      <w:szCs w:val="18"/>
                    </w:rPr>
                    <w:t xml:space="preserve"> field</w:t>
                  </w:r>
                  <w:r w:rsidRPr="00650F61">
                    <w:rPr>
                      <w:rFonts w:asciiTheme="majorHAnsi" w:hAnsiTheme="majorHAnsi" w:cstheme="majorHAnsi"/>
                      <w:color w:val="ED7D31" w:themeColor="accent2"/>
                      <w:sz w:val="18"/>
                      <w:szCs w:val="18"/>
                    </w:rPr>
                    <w:t>: Candidate value set of {Type-2, Type 1A and Type-2}</w:t>
                  </w:r>
                </w:p>
                <w:p w14:paraId="0674E00F"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CC4638F"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252C4310"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E1575AF"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08508F3F"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ＭＳ 明朝"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594211B"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BF50D0">
                    <w:rPr>
                      <w:rFonts w:asciiTheme="majorHAnsi" w:eastAsia="ＭＳ 明朝" w:hAnsiTheme="majorHAnsi" w:cstheme="majorHAnsi"/>
                      <w:color w:val="000000" w:themeColor="text1"/>
                      <w:szCs w:val="18"/>
                      <w:highlight w:val="yellow"/>
                      <w:lang w:eastAsia="ja-JP"/>
                    </w:rPr>
                    <w:t>[</w:t>
                  </w:r>
                  <w:r w:rsidRPr="00BF50D0">
                    <w:rPr>
                      <w:rFonts w:asciiTheme="majorHAnsi" w:eastAsia="ＭＳ 明朝" w:hAnsiTheme="majorHAnsi" w:cstheme="majorHAnsi" w:hint="eastAsia"/>
                      <w:color w:val="000000" w:themeColor="text1"/>
                      <w:szCs w:val="18"/>
                      <w:highlight w:val="yellow"/>
                      <w:lang w:eastAsia="ja-JP"/>
                    </w:rPr>
                    <w:t>P</w:t>
                  </w:r>
                  <w:r w:rsidRPr="00BF50D0">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6EC6CBA4"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B7F53A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EBA12D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3720A78"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490845D4"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6C558420"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A62726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DCBE28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11BE8B0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5E906C7"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67B5DBB4"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Scheduling cell is PCell or SCell, and a set of cells includes only SCells.</w:t>
                  </w:r>
                </w:p>
                <w:p w14:paraId="46BA794F"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7ACC9B45"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166DA286" w14:textId="77777777" w:rsidR="00E220EE" w:rsidRDefault="00E220EE" w:rsidP="00E220EE">
                  <w:pPr>
                    <w:pStyle w:val="aff6"/>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0700BD49"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426A3B63"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007522B4" w14:textId="77777777" w:rsidR="00E220EE" w:rsidRPr="0087225D" w:rsidRDefault="00E220EE" w:rsidP="00E220EE">
                  <w:pPr>
                    <w:pStyle w:val="aff6"/>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28C10FC9"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18754EF"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0FD21BAC"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0A7C5238"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5E6AD711"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43C98985"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25AD897C"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t>
                  </w:r>
                  <w:r w:rsidRPr="00DF0678">
                    <w:rPr>
                      <w:rFonts w:asciiTheme="majorHAnsi" w:hAnsiTheme="majorHAnsi" w:cstheme="majorHAnsi"/>
                      <w:color w:val="0070C0"/>
                      <w:sz w:val="18"/>
                      <w:szCs w:val="18"/>
                      <w:highlight w:val="yellow"/>
                      <w:lang w:val="en-US"/>
                    </w:rPr>
                    <w:lastRenderedPageBreak/>
                    <w:t xml:space="preserve">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0D802F8B" w14:textId="77777777" w:rsidR="00E220EE" w:rsidRDefault="00E220EE" w:rsidP="00E220EE">
                  <w:pPr>
                    <w:spacing w:after="0" w:line="240" w:lineRule="auto"/>
                    <w:rPr>
                      <w:rFonts w:asciiTheme="majorHAnsi" w:hAnsiTheme="majorHAnsi" w:cstheme="majorHAnsi"/>
                      <w:strike/>
                      <w:color w:val="00B050"/>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color w:val="000000" w:themeColor="text1"/>
                      <w:sz w:val="18"/>
                      <w:szCs w:val="18"/>
                    </w:rPr>
                    <w:t xml:space="preserve">) HARQ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615256">
                    <w:rPr>
                      <w:rFonts w:asciiTheme="majorHAnsi" w:hAnsiTheme="majorHAnsi" w:cstheme="majorHAnsi"/>
                      <w:color w:val="00B050"/>
                      <w:sz w:val="18"/>
                      <w:szCs w:val="18"/>
                      <w:highlight w:val="yellow"/>
                    </w:rPr>
                    <w:t>FFS Type 2 HARQ codebook</w:t>
                  </w:r>
                </w:p>
                <w:p w14:paraId="09ACA4A4"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3F34E372" w14:textId="77777777" w:rsidR="00E220EE"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p w14:paraId="6B066B45" w14:textId="77777777" w:rsidR="00E220EE" w:rsidRPr="00B0652F" w:rsidRDefault="00E220EE" w:rsidP="00E220EE">
                  <w:pPr>
                    <w:spacing w:after="0" w:line="240" w:lineRule="auto"/>
                    <w:rPr>
                      <w:rFonts w:asciiTheme="majorHAnsi" w:hAnsiTheme="majorHAnsi" w:cstheme="majorHAnsi"/>
                      <w:color w:val="ED7D31" w:themeColor="accent2"/>
                      <w:sz w:val="18"/>
                      <w:szCs w:val="18"/>
                    </w:rPr>
                  </w:pPr>
                  <w:r w:rsidRPr="00650F61">
                    <w:rPr>
                      <w:rFonts w:asciiTheme="majorHAnsi" w:hAnsiTheme="majorHAnsi" w:cstheme="majorHAnsi" w:hint="eastAsia"/>
                      <w:color w:val="ED7D31" w:themeColor="accent2"/>
                      <w:sz w:val="18"/>
                      <w:szCs w:val="18"/>
                    </w:rPr>
                    <w:t>9</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w:t>
                  </w:r>
                  <w:r>
                    <w:rPr>
                      <w:rFonts w:asciiTheme="majorHAnsi" w:hAnsiTheme="majorHAnsi" w:cstheme="majorHAnsi"/>
                      <w:color w:val="ED7D31" w:themeColor="accent2"/>
                      <w:sz w:val="18"/>
                      <w:szCs w:val="18"/>
                    </w:rPr>
                    <w:t xml:space="preserve"> field</w:t>
                  </w:r>
                  <w:r w:rsidRPr="00650F61">
                    <w:rPr>
                      <w:rFonts w:asciiTheme="majorHAnsi" w:hAnsiTheme="majorHAnsi" w:cstheme="majorHAnsi"/>
                      <w:color w:val="ED7D31" w:themeColor="accent2"/>
                      <w:sz w:val="18"/>
                      <w:szCs w:val="18"/>
                    </w:rPr>
                    <w:t>: Candidate value set of {Type-2, Type 1A and Type-2}</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704E349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1468B2">
                    <w:rPr>
                      <w:rFonts w:asciiTheme="majorHAnsi" w:eastAsia="ＭＳ 明朝" w:hAnsiTheme="majorHAnsi" w:cstheme="majorHAnsi"/>
                      <w:strike/>
                      <w:color w:val="FF0000"/>
                      <w:szCs w:val="18"/>
                      <w:lang w:eastAsia="ja-JP"/>
                    </w:rPr>
                    <w:lastRenderedPageBreak/>
                    <w:t xml:space="preserve">18-5 (DL </w:t>
                  </w:r>
                  <w:r w:rsidRPr="001468B2">
                    <w:rPr>
                      <w:rFonts w:asciiTheme="majorHAnsi" w:eastAsia="ＭＳ 明朝" w:hAnsiTheme="majorHAnsi" w:cstheme="majorHAnsi" w:hint="eastAsia"/>
                      <w:strike/>
                      <w:color w:val="FF0000"/>
                      <w:szCs w:val="18"/>
                      <w:lang w:eastAsia="ja-JP"/>
                    </w:rPr>
                    <w:t>CCS</w:t>
                  </w:r>
                  <w:r w:rsidRPr="001468B2">
                    <w:rPr>
                      <w:rFonts w:asciiTheme="majorHAnsi" w:eastAsia="ＭＳ 明朝"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34589A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DBEE067"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3EB39840"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AE4AF03" w14:textId="77777777" w:rsidR="00E220EE" w:rsidRPr="00BF50D0" w:rsidRDefault="00E220EE" w:rsidP="00E220EE">
                  <w:pPr>
                    <w:pStyle w:val="TAL"/>
                    <w:spacing w:after="0"/>
                    <w:rPr>
                      <w:rFonts w:asciiTheme="majorHAnsi" w:eastAsia="ＭＳ 明朝" w:hAnsiTheme="majorHAnsi" w:cstheme="majorHAnsi"/>
                      <w:color w:val="000000" w:themeColor="text1"/>
                      <w:szCs w:val="18"/>
                      <w:highlight w:val="yellow"/>
                      <w:lang w:eastAsia="ja-JP"/>
                    </w:rPr>
                  </w:pPr>
                  <w:r w:rsidRPr="00CD5001">
                    <w:rPr>
                      <w:rFonts w:asciiTheme="majorHAnsi" w:eastAsia="ＭＳ 明朝" w:hAnsiTheme="majorHAnsi" w:cstheme="majorHAnsi"/>
                      <w:color w:val="000000" w:themeColor="text1"/>
                      <w:szCs w:val="18"/>
                      <w:highlight w:val="yellow"/>
                      <w:lang w:eastAsia="ja-JP"/>
                    </w:rPr>
                    <w:t>[</w:t>
                  </w:r>
                  <w:r w:rsidRPr="00CD5001">
                    <w:rPr>
                      <w:rFonts w:asciiTheme="majorHAnsi" w:eastAsia="ＭＳ 明朝" w:hAnsiTheme="majorHAnsi" w:cstheme="majorHAnsi" w:hint="eastAsia"/>
                      <w:color w:val="000000" w:themeColor="text1"/>
                      <w:szCs w:val="18"/>
                      <w:highlight w:val="yellow"/>
                      <w:lang w:eastAsia="ja-JP"/>
                    </w:rPr>
                    <w:t>P</w:t>
                  </w:r>
                  <w:r w:rsidRPr="00CD5001">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21ABED1"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716F84B"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7404112"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70D28A0"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EDC8133"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6F1E50EF"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27BAB08B"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0139425"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4A272C81"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 xml:space="preserve">-cell PUSCH scheduling by DCI format 0_3 on a scheduling cell </w:t>
                  </w:r>
                  <w:r w:rsidRPr="00BF50D0">
                    <w:rPr>
                      <w:rFonts w:asciiTheme="majorHAnsi" w:eastAsia="ＭＳ 明朝"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ＭＳ 明朝"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BE31B4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3299E7B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555AC2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15ED275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460B49A3" w14:textId="77777777" w:rsidR="00E220EE" w:rsidRPr="00935F74" w:rsidRDefault="00E220EE" w:rsidP="00E220EE">
                  <w:pPr>
                    <w:spacing w:after="0" w:line="240" w:lineRule="auto"/>
                    <w:rPr>
                      <w:rFonts w:asciiTheme="majorHAnsi" w:hAnsiTheme="majorHAnsi" w:cstheme="majorHAnsi"/>
                      <w:strike/>
                      <w:color w:val="0070C0"/>
                      <w:sz w:val="18"/>
                      <w:szCs w:val="18"/>
                      <w:highlight w:val="yellow"/>
                    </w:rPr>
                  </w:pPr>
                  <w:r w:rsidRPr="00935F74">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A14D6EB"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4C85D401"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45231403"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6DC39546" w14:textId="77777777" w:rsidR="00E220EE" w:rsidRPr="00935F74" w:rsidRDefault="00E220EE" w:rsidP="00E220EE">
                  <w:pPr>
                    <w:spacing w:after="0" w:line="240" w:lineRule="auto"/>
                    <w:rPr>
                      <w:rFonts w:asciiTheme="majorHAnsi" w:hAnsiTheme="majorHAnsi" w:cstheme="majorHAnsi"/>
                      <w:color w:val="000000" w:themeColor="text1"/>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034284A3"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29E70B67" w14:textId="77777777" w:rsidR="00E220EE"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p w14:paraId="1FAD2C03" w14:textId="77777777" w:rsidR="00E220EE" w:rsidRPr="00650F61" w:rsidRDefault="00E220EE" w:rsidP="00E220EE">
                  <w:pPr>
                    <w:spacing w:after="0" w:line="240" w:lineRule="auto"/>
                    <w:rPr>
                      <w:rFonts w:asciiTheme="majorHAnsi" w:hAnsiTheme="majorHAnsi" w:cstheme="majorHAnsi"/>
                      <w:color w:val="ED7D31" w:themeColor="accent2"/>
                      <w:sz w:val="18"/>
                      <w:szCs w:val="18"/>
                    </w:rPr>
                  </w:pPr>
                  <w:r>
                    <w:rPr>
                      <w:rFonts w:asciiTheme="majorHAnsi" w:hAnsiTheme="majorHAnsi" w:cstheme="majorHAnsi"/>
                      <w:color w:val="ED7D31" w:themeColor="accent2"/>
                      <w:sz w:val="18"/>
                      <w:szCs w:val="18"/>
                    </w:rPr>
                    <w:t>8</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 ‘Precoding information and number of layers’ and ‘SRS resource indicator’</w:t>
                  </w:r>
                  <w:r>
                    <w:rPr>
                      <w:rFonts w:asciiTheme="majorHAnsi" w:hAnsiTheme="majorHAnsi" w:cstheme="majorHAnsi"/>
                      <w:color w:val="ED7D31" w:themeColor="accent2"/>
                      <w:sz w:val="18"/>
                      <w:szCs w:val="18"/>
                    </w:rPr>
                    <w:t xml:space="preserve"> fields</w:t>
                  </w:r>
                  <w:r w:rsidRPr="00650F61">
                    <w:rPr>
                      <w:rFonts w:asciiTheme="majorHAnsi" w:hAnsiTheme="majorHAnsi" w:cstheme="majorHAnsi"/>
                      <w:color w:val="ED7D31" w:themeColor="accent2"/>
                      <w:sz w:val="18"/>
                      <w:szCs w:val="18"/>
                    </w:rPr>
                    <w:t>: Candidate value set of {Type-2, Type 1A and Type-2}</w:t>
                  </w:r>
                </w:p>
                <w:p w14:paraId="517E4568" w14:textId="77777777" w:rsidR="00E220EE"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74398A35" w14:textId="77777777" w:rsidR="00E220EE" w:rsidRPr="001468B2" w:rsidRDefault="00E220EE" w:rsidP="00E220EE">
                  <w:pPr>
                    <w:pStyle w:val="TAL"/>
                    <w:spacing w:after="0"/>
                    <w:rPr>
                      <w:rFonts w:asciiTheme="majorHAnsi" w:eastAsia="ＭＳ 明朝" w:hAnsiTheme="majorHAnsi" w:cstheme="majorHAnsi"/>
                      <w:strike/>
                      <w:color w:val="FF0000"/>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E7814E1"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FC5DEDE"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503D067"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ＭＳ 明朝"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E5ECC86" w14:textId="77777777" w:rsidR="00E220EE" w:rsidRPr="00CD5001" w:rsidRDefault="00E220EE" w:rsidP="00E220EE">
                  <w:pPr>
                    <w:pStyle w:val="TAL"/>
                    <w:spacing w:after="0"/>
                    <w:rPr>
                      <w:rFonts w:asciiTheme="majorHAnsi" w:eastAsia="ＭＳ 明朝" w:hAnsiTheme="majorHAnsi" w:cstheme="majorHAnsi"/>
                      <w:color w:val="000000" w:themeColor="text1"/>
                      <w:szCs w:val="18"/>
                      <w:highlight w:val="yellow"/>
                      <w:lang w:eastAsia="ja-JP"/>
                    </w:rPr>
                  </w:pPr>
                  <w:r w:rsidRPr="000339EE">
                    <w:rPr>
                      <w:rFonts w:asciiTheme="majorHAnsi" w:eastAsia="ＭＳ 明朝" w:hAnsiTheme="majorHAnsi" w:cstheme="majorHAnsi"/>
                      <w:color w:val="000000" w:themeColor="text1"/>
                      <w:szCs w:val="18"/>
                      <w:highlight w:val="yellow"/>
                      <w:lang w:eastAsia="ja-JP"/>
                    </w:rPr>
                    <w:t>[</w:t>
                  </w:r>
                  <w:r w:rsidRPr="000339EE">
                    <w:rPr>
                      <w:rFonts w:asciiTheme="majorHAnsi" w:eastAsia="ＭＳ 明朝" w:hAnsiTheme="majorHAnsi" w:cstheme="majorHAnsi" w:hint="eastAsia"/>
                      <w:color w:val="000000" w:themeColor="text1"/>
                      <w:szCs w:val="18"/>
                      <w:highlight w:val="yellow"/>
                      <w:lang w:eastAsia="ja-JP"/>
                    </w:rPr>
                    <w:t>P</w:t>
                  </w:r>
                  <w:r w:rsidRPr="000339EE">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5D8E0A2"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C2E8A48"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007BC76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79E36D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BAB2102"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29B458C0"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7913C526"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67F4B67"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C7C66F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2B87D712"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15529B3E"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Scheduling cell is PCell or SCell, and a set of cells includes only SCells.</w:t>
                  </w:r>
                </w:p>
                <w:p w14:paraId="1D1A5ADD"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171C92C0"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3E3687A6" w14:textId="77777777" w:rsidR="00E220EE" w:rsidRDefault="00E220EE" w:rsidP="00E220EE">
                  <w:pPr>
                    <w:pStyle w:val="aff6"/>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4CFEB21D"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6203CEF6"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472797B2" w14:textId="77777777" w:rsidR="00E220EE" w:rsidRPr="0087225D" w:rsidRDefault="00E220EE" w:rsidP="00E220EE">
                  <w:pPr>
                    <w:pStyle w:val="aff6"/>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54F369D2"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92F752F" w14:textId="77777777" w:rsidR="00E220EE" w:rsidRPr="009C7DC0" w:rsidRDefault="00E220EE" w:rsidP="00E220EE">
                  <w:pPr>
                    <w:spacing w:after="0" w:line="240" w:lineRule="auto"/>
                    <w:rPr>
                      <w:rFonts w:asciiTheme="majorHAnsi" w:hAnsiTheme="majorHAnsi" w:cstheme="majorHAnsi"/>
                      <w:color w:val="FF0000"/>
                      <w:sz w:val="18"/>
                      <w:szCs w:val="18"/>
                    </w:rPr>
                  </w:pPr>
                  <w:r w:rsidRPr="009C7DC0">
                    <w:rPr>
                      <w:rFonts w:asciiTheme="majorHAnsi" w:hAnsiTheme="majorHAnsi" w:cstheme="majorHAnsi"/>
                      <w:color w:val="FF0000"/>
                      <w:sz w:val="18"/>
                      <w:szCs w:val="18"/>
                    </w:rPr>
                    <w:t xml:space="preserve">4) </w:t>
                  </w:r>
                  <w:r w:rsidRPr="009C7DC0">
                    <w:rPr>
                      <w:rFonts w:asciiTheme="majorHAnsi" w:hAnsiTheme="majorHAnsi" w:cstheme="majorHAnsi" w:hint="eastAsia"/>
                      <w:color w:val="FF0000"/>
                      <w:sz w:val="18"/>
                      <w:szCs w:val="18"/>
                    </w:rPr>
                    <w:t>M</w:t>
                  </w:r>
                  <w:r w:rsidRPr="009C7DC0">
                    <w:rPr>
                      <w:rFonts w:asciiTheme="majorHAnsi" w:hAnsiTheme="majorHAnsi" w:cstheme="majorHAnsi"/>
                      <w:color w:val="FF0000"/>
                      <w:sz w:val="18"/>
                      <w:szCs w:val="18"/>
                    </w:rPr>
                    <w:t>ax number of co-scheduled cells supported by UE is reported with candidate value set of {2, 3, 4}</w:t>
                  </w:r>
                </w:p>
                <w:p w14:paraId="4CAF4206" w14:textId="77777777" w:rsidR="00E220EE" w:rsidRPr="001A7666" w:rsidRDefault="00E220EE" w:rsidP="00E220EE">
                  <w:pPr>
                    <w:spacing w:after="0" w:line="240" w:lineRule="auto"/>
                    <w:rPr>
                      <w:rFonts w:asciiTheme="majorHAnsi" w:hAnsiTheme="majorHAnsi" w:cstheme="majorHAnsi"/>
                      <w:strike/>
                      <w:color w:val="0070C0"/>
                      <w:sz w:val="18"/>
                      <w:szCs w:val="18"/>
                      <w:highlight w:val="yellow"/>
                    </w:rPr>
                  </w:pPr>
                  <w:r w:rsidRPr="001A7666">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7A84B1A0"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F9F31F9"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w:t>
                  </w:r>
                  <w:r w:rsidRPr="00DF0678">
                    <w:rPr>
                      <w:rFonts w:asciiTheme="majorHAnsi" w:hAnsiTheme="majorHAnsi" w:cstheme="majorHAnsi"/>
                      <w:color w:val="0070C0"/>
                      <w:sz w:val="18"/>
                      <w:szCs w:val="18"/>
                      <w:highlight w:val="yellow"/>
                      <w:lang w:val="en-US"/>
                    </w:rPr>
                    <w:lastRenderedPageBreak/>
                    <w:t xml:space="preserve">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294CF832"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08DA6EBC"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3ED6CA3C"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51193284" w14:textId="77777777" w:rsidR="00E220EE"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p w14:paraId="4EB3E02C" w14:textId="77777777" w:rsidR="00E220EE" w:rsidRPr="00BF74F6" w:rsidRDefault="00E220EE" w:rsidP="00E220EE">
                  <w:pPr>
                    <w:spacing w:after="0" w:line="240" w:lineRule="auto"/>
                    <w:rPr>
                      <w:rFonts w:asciiTheme="majorHAnsi" w:hAnsiTheme="majorHAnsi" w:cstheme="majorHAnsi"/>
                      <w:color w:val="ED7D31" w:themeColor="accent2"/>
                      <w:sz w:val="18"/>
                      <w:szCs w:val="18"/>
                    </w:rPr>
                  </w:pPr>
                  <w:r>
                    <w:rPr>
                      <w:rFonts w:asciiTheme="majorHAnsi" w:hAnsiTheme="majorHAnsi" w:cstheme="majorHAnsi"/>
                      <w:color w:val="ED7D31" w:themeColor="accent2"/>
                      <w:sz w:val="18"/>
                      <w:szCs w:val="18"/>
                    </w:rPr>
                    <w:t>8</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 ‘Precoding information and number of layers’ and ‘SRS resource indicator’</w:t>
                  </w:r>
                  <w:r>
                    <w:rPr>
                      <w:rFonts w:asciiTheme="majorHAnsi" w:hAnsiTheme="majorHAnsi" w:cstheme="majorHAnsi"/>
                      <w:color w:val="ED7D31" w:themeColor="accent2"/>
                      <w:sz w:val="18"/>
                      <w:szCs w:val="18"/>
                    </w:rPr>
                    <w:t xml:space="preserve"> fields</w:t>
                  </w:r>
                  <w:r w:rsidRPr="00650F61">
                    <w:rPr>
                      <w:rFonts w:asciiTheme="majorHAnsi" w:hAnsiTheme="majorHAnsi" w:cstheme="majorHAnsi"/>
                      <w:color w:val="ED7D31" w:themeColor="accent2"/>
                      <w:sz w:val="18"/>
                      <w:szCs w:val="18"/>
                    </w:rPr>
                    <w:t>: Candidate value set of {Type-2, Type 1A and Type-2}</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5ABD93D" w14:textId="77777777" w:rsidR="00E220EE" w:rsidRPr="001468B2" w:rsidRDefault="00E220EE" w:rsidP="00E220EE">
                  <w:pPr>
                    <w:pStyle w:val="TAL"/>
                    <w:spacing w:after="0"/>
                    <w:rPr>
                      <w:rFonts w:asciiTheme="majorHAnsi" w:eastAsia="ＭＳ 明朝" w:hAnsiTheme="majorHAnsi" w:cstheme="majorHAnsi"/>
                      <w:strike/>
                      <w:color w:val="FF0000"/>
                      <w:szCs w:val="18"/>
                      <w:lang w:eastAsia="ja-JP"/>
                    </w:rPr>
                  </w:pPr>
                  <w:r w:rsidRPr="001468B2">
                    <w:rPr>
                      <w:rFonts w:asciiTheme="majorHAnsi" w:eastAsia="ＭＳ 明朝" w:hAnsiTheme="majorHAnsi" w:cstheme="majorHAnsi"/>
                      <w:strike/>
                      <w:color w:val="FF0000"/>
                      <w:szCs w:val="18"/>
                      <w:lang w:eastAsia="ja-JP"/>
                    </w:rPr>
                    <w:lastRenderedPageBreak/>
                    <w:t>18-5b (</w:t>
                  </w:r>
                  <w:r w:rsidRPr="001468B2">
                    <w:rPr>
                      <w:rFonts w:asciiTheme="majorHAnsi" w:eastAsia="ＭＳ 明朝" w:hAnsiTheme="majorHAnsi" w:cstheme="majorHAnsi" w:hint="eastAsia"/>
                      <w:strike/>
                      <w:color w:val="FF0000"/>
                      <w:szCs w:val="18"/>
                      <w:lang w:eastAsia="ja-JP"/>
                    </w:rPr>
                    <w:t>C</w:t>
                  </w:r>
                  <w:r w:rsidRPr="001468B2">
                    <w:rPr>
                      <w:rFonts w:asciiTheme="majorHAnsi" w:eastAsia="ＭＳ 明朝" w:hAnsiTheme="majorHAnsi" w:cstheme="majorHAnsi"/>
                      <w:strike/>
                      <w:color w:val="FF0000"/>
                      <w:szCs w:val="18"/>
                      <w:lang w:eastAsia="ja-JP"/>
                    </w:rPr>
                    <w:t>CS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CB9F086"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44D05B7"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9E130CC"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F19CA7E" w14:textId="77777777" w:rsidR="00E220EE" w:rsidRPr="00CD5001" w:rsidRDefault="00E220EE" w:rsidP="00E220EE">
                  <w:pPr>
                    <w:pStyle w:val="TAL"/>
                    <w:spacing w:after="0"/>
                    <w:rPr>
                      <w:rFonts w:asciiTheme="majorHAnsi" w:eastAsia="ＭＳ 明朝" w:hAnsiTheme="majorHAnsi" w:cstheme="majorHAnsi"/>
                      <w:color w:val="000000" w:themeColor="text1"/>
                      <w:szCs w:val="18"/>
                      <w:highlight w:val="yellow"/>
                      <w:lang w:eastAsia="ja-JP"/>
                    </w:rPr>
                  </w:pPr>
                  <w:r w:rsidRPr="00CD5001">
                    <w:rPr>
                      <w:rFonts w:asciiTheme="majorHAnsi" w:eastAsia="ＭＳ 明朝" w:hAnsiTheme="majorHAnsi" w:cstheme="majorHAnsi"/>
                      <w:color w:val="000000" w:themeColor="text1"/>
                      <w:szCs w:val="18"/>
                      <w:highlight w:val="yellow"/>
                      <w:lang w:eastAsia="ja-JP"/>
                    </w:rPr>
                    <w:t>[</w:t>
                  </w:r>
                  <w:r w:rsidRPr="00CD5001">
                    <w:rPr>
                      <w:rFonts w:asciiTheme="majorHAnsi" w:eastAsia="ＭＳ 明朝" w:hAnsiTheme="majorHAnsi" w:cstheme="majorHAnsi" w:hint="eastAsia"/>
                      <w:color w:val="000000" w:themeColor="text1"/>
                      <w:szCs w:val="18"/>
                      <w:highlight w:val="yellow"/>
                      <w:lang w:eastAsia="ja-JP"/>
                    </w:rPr>
                    <w:t>P</w:t>
                  </w:r>
                  <w:r w:rsidRPr="00CD5001">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B7A0915"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3BB4524"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258601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36BA02F"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12ED03B8"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06BD8C5B" w14:textId="77777777" w:rsidR="00E220EE" w:rsidRDefault="00E220EE" w:rsidP="00E220EE">
            <w:pPr>
              <w:spacing w:after="0"/>
              <w:rPr>
                <w:rFonts w:eastAsia="SimSun"/>
                <w:color w:val="000000" w:themeColor="text1"/>
                <w:lang w:val="en-US" w:eastAsia="zh-CN"/>
              </w:rPr>
            </w:pPr>
          </w:p>
          <w:p w14:paraId="7230C40B" w14:textId="77777777" w:rsidR="00E220EE" w:rsidRDefault="00E220EE" w:rsidP="00E220EE">
            <w:pPr>
              <w:spacing w:after="0"/>
              <w:rPr>
                <w:rFonts w:eastAsia="SimSun"/>
                <w:color w:val="000000" w:themeColor="text1"/>
                <w:lang w:val="en-US" w:eastAsia="zh-CN"/>
              </w:rPr>
            </w:pPr>
          </w:p>
        </w:tc>
      </w:tr>
      <w:tr w:rsidR="00E220EE" w14:paraId="4472A457" w14:textId="77777777" w:rsidTr="00961DBA">
        <w:tc>
          <w:tcPr>
            <w:tcW w:w="506" w:type="pct"/>
          </w:tcPr>
          <w:p w14:paraId="6337F3DB" w14:textId="77777777" w:rsidR="00E220EE" w:rsidRDefault="00E220EE" w:rsidP="00E220EE">
            <w:pPr>
              <w:spacing w:after="0"/>
              <w:jc w:val="both"/>
              <w:rPr>
                <w:rFonts w:eastAsia="SimSun"/>
                <w:szCs w:val="21"/>
                <w:lang w:val="en-US" w:eastAsia="zh-CN"/>
              </w:rPr>
            </w:pPr>
          </w:p>
        </w:tc>
        <w:tc>
          <w:tcPr>
            <w:tcW w:w="4494" w:type="pct"/>
          </w:tcPr>
          <w:p w14:paraId="7492F29F" w14:textId="77777777" w:rsidR="00E220EE" w:rsidRDefault="00E220EE" w:rsidP="00E220EE">
            <w:pPr>
              <w:spacing w:after="0"/>
              <w:rPr>
                <w:rFonts w:eastAsia="SimSun"/>
                <w:color w:val="000000" w:themeColor="text1"/>
                <w:lang w:val="en-US" w:eastAsia="zh-CN"/>
              </w:rPr>
            </w:pPr>
          </w:p>
        </w:tc>
      </w:tr>
      <w:tr w:rsidR="00E220EE" w14:paraId="21FCAC31" w14:textId="77777777" w:rsidTr="00961DBA">
        <w:tc>
          <w:tcPr>
            <w:tcW w:w="506" w:type="pct"/>
          </w:tcPr>
          <w:p w14:paraId="7DBC2DF7" w14:textId="77777777" w:rsidR="00E220EE" w:rsidRDefault="00E220EE" w:rsidP="00E220EE">
            <w:pPr>
              <w:spacing w:after="0"/>
              <w:jc w:val="both"/>
              <w:rPr>
                <w:rFonts w:eastAsia="SimSun"/>
                <w:szCs w:val="21"/>
                <w:lang w:val="en-US" w:eastAsia="zh-CN"/>
              </w:rPr>
            </w:pPr>
          </w:p>
        </w:tc>
        <w:tc>
          <w:tcPr>
            <w:tcW w:w="4494" w:type="pct"/>
          </w:tcPr>
          <w:p w14:paraId="373C5E5B" w14:textId="77777777" w:rsidR="00E220EE" w:rsidRDefault="00E220EE" w:rsidP="00E220EE">
            <w:pPr>
              <w:spacing w:after="0"/>
              <w:rPr>
                <w:rFonts w:eastAsia="SimSun"/>
                <w:color w:val="000000" w:themeColor="text1"/>
                <w:lang w:val="en-US" w:eastAsia="zh-CN"/>
              </w:rPr>
            </w:pPr>
          </w:p>
        </w:tc>
      </w:tr>
    </w:tbl>
    <w:p w14:paraId="06B37D49" w14:textId="77777777" w:rsidR="003C2260" w:rsidRPr="00961DBA" w:rsidRDefault="003C2260">
      <w:pPr>
        <w:spacing w:afterLines="50" w:after="120"/>
        <w:ind w:firstLineChars="200" w:firstLine="480"/>
        <w:jc w:val="both"/>
        <w:rPr>
          <w:rFonts w:eastAsia="SimSun"/>
          <w:lang w:val="en-US" w:eastAsia="zh-CN"/>
        </w:rPr>
      </w:pPr>
    </w:p>
    <w:p w14:paraId="2EDA0641" w14:textId="77777777" w:rsidR="003C2260" w:rsidRDefault="003C2260">
      <w:pPr>
        <w:spacing w:afterLines="50" w:after="120"/>
        <w:jc w:val="both"/>
        <w:rPr>
          <w:rFonts w:eastAsia="SimSun"/>
          <w:lang w:eastAsia="zh-CN"/>
        </w:rPr>
      </w:pPr>
    </w:p>
    <w:p w14:paraId="7D2EAFF2" w14:textId="77777777" w:rsidR="003C2260" w:rsidRDefault="006134A8">
      <w:pPr>
        <w:spacing w:afterLines="50" w:after="120"/>
        <w:jc w:val="both"/>
        <w:rPr>
          <w:b/>
          <w:bCs/>
          <w:szCs w:val="21"/>
          <w:lang w:val="en-US"/>
        </w:rPr>
      </w:pPr>
      <w:r>
        <w:rPr>
          <w:b/>
          <w:bCs/>
          <w:szCs w:val="21"/>
          <w:highlight w:val="yellow"/>
          <w:lang w:val="en-US"/>
        </w:rPr>
        <w:t>Question 2-9:</w:t>
      </w:r>
    </w:p>
    <w:p w14:paraId="0320C9EF"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nominal RBG size of Configuration 3.</w:t>
      </w:r>
    </w:p>
    <w:p w14:paraId="1BEF8269"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rPr>
        <w:t>As a component of FGs 49-1/1a/1b and 49-2/2a/2b: OPPO</w:t>
      </w:r>
    </w:p>
    <w:p w14:paraId="4E6AAC8B"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p>
    <w:tbl>
      <w:tblPr>
        <w:tblStyle w:val="aff2"/>
        <w:tblW w:w="5000" w:type="pct"/>
        <w:tblLook w:val="04A0" w:firstRow="1" w:lastRow="0" w:firstColumn="1" w:lastColumn="0" w:noHBand="0" w:noVBand="1"/>
      </w:tblPr>
      <w:tblGrid>
        <w:gridCol w:w="2265"/>
        <w:gridCol w:w="20118"/>
      </w:tblGrid>
      <w:tr w:rsidR="003C2260" w14:paraId="33E4F820" w14:textId="77777777">
        <w:tc>
          <w:tcPr>
            <w:tcW w:w="506" w:type="pct"/>
            <w:shd w:val="clear" w:color="auto" w:fill="F2F2F2" w:themeFill="background1" w:themeFillShade="F2"/>
          </w:tcPr>
          <w:p w14:paraId="6D6A3C6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F9BB7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7C19B5A" w14:textId="77777777">
        <w:tc>
          <w:tcPr>
            <w:tcW w:w="506" w:type="pct"/>
          </w:tcPr>
          <w:p w14:paraId="720FA00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C7AA2B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is quite new feature and hence requires a separate indication of the support in either case. </w:t>
            </w:r>
          </w:p>
        </w:tc>
      </w:tr>
      <w:tr w:rsidR="003C2260" w14:paraId="61435A24" w14:textId="77777777">
        <w:tc>
          <w:tcPr>
            <w:tcW w:w="506" w:type="pct"/>
          </w:tcPr>
          <w:p w14:paraId="0971A71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24A7B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the support of nominal RBG size of Configuration 3).</w:t>
            </w:r>
          </w:p>
        </w:tc>
      </w:tr>
      <w:tr w:rsidR="003C2260" w14:paraId="4DA44DDF" w14:textId="77777777">
        <w:tc>
          <w:tcPr>
            <w:tcW w:w="506" w:type="pct"/>
          </w:tcPr>
          <w:p w14:paraId="6FE61388"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8883D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656F5156" w14:textId="77777777">
        <w:tc>
          <w:tcPr>
            <w:tcW w:w="506" w:type="pct"/>
          </w:tcPr>
          <w:p w14:paraId="334C45D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102138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7F4746F6" w14:textId="77777777">
        <w:tc>
          <w:tcPr>
            <w:tcW w:w="506" w:type="pct"/>
          </w:tcPr>
          <w:p w14:paraId="7A90468D"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BEF8829"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216A071E" w14:textId="77777777">
        <w:tc>
          <w:tcPr>
            <w:tcW w:w="506" w:type="pct"/>
          </w:tcPr>
          <w:p w14:paraId="6C7A42CD"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961A0FE"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03208E23" w14:textId="77777777">
        <w:tc>
          <w:tcPr>
            <w:tcW w:w="506" w:type="pct"/>
          </w:tcPr>
          <w:p w14:paraId="7B9FD16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3D305B04" w14:textId="77777777" w:rsidR="003C2260" w:rsidRDefault="006134A8">
            <w:pPr>
              <w:spacing w:after="0"/>
              <w:rPr>
                <w:rFonts w:eastAsia="SimSun"/>
                <w:color w:val="000000" w:themeColor="text1"/>
                <w:lang w:eastAsia="zh-CN"/>
              </w:rPr>
            </w:pPr>
            <w:r>
              <w:rPr>
                <w:rFonts w:eastAsia="SimSun"/>
                <w:color w:val="000000" w:themeColor="text1"/>
                <w:lang w:eastAsia="zh-CN"/>
              </w:rPr>
              <w:t>If we go with this direction, it seems that for all newly introduced RRC parameters, we need a corresponding separate capability reporting. We are ok with this direction if the signalling overhead would not be a concern to the group.</w:t>
            </w:r>
          </w:p>
        </w:tc>
      </w:tr>
      <w:tr w:rsidR="003C2260" w14:paraId="3C84F61B" w14:textId="77777777" w:rsidTr="00B81142">
        <w:tc>
          <w:tcPr>
            <w:tcW w:w="506" w:type="pct"/>
          </w:tcPr>
          <w:p w14:paraId="12F9747D"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6F6937E"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Support as either a component or a separate FG. </w:t>
            </w:r>
          </w:p>
        </w:tc>
      </w:tr>
      <w:tr w:rsidR="00B81142" w14:paraId="530AFE5B" w14:textId="77777777" w:rsidTr="00B81142">
        <w:tc>
          <w:tcPr>
            <w:tcW w:w="506" w:type="pct"/>
          </w:tcPr>
          <w:p w14:paraId="1700FD9A" w14:textId="63FB027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C0DA8A2" w14:textId="2F9B8DF7" w:rsidR="00B81142" w:rsidRDefault="00B81142" w:rsidP="00B81142">
            <w:pPr>
              <w:spacing w:after="0"/>
              <w:rPr>
                <w:rFonts w:eastAsia="SimSun"/>
                <w:color w:val="000000" w:themeColor="text1"/>
                <w:lang w:val="en-US" w:eastAsia="zh-CN"/>
              </w:rPr>
            </w:pPr>
            <w:r>
              <w:rPr>
                <w:rFonts w:eastAsiaTheme="minorEastAsia"/>
                <w:color w:val="000000" w:themeColor="text1"/>
              </w:rPr>
              <w:t>In our view, this is a basic feature for multi-cell scheduling, i.e., no need to have a separate FG.</w:t>
            </w:r>
          </w:p>
        </w:tc>
      </w:tr>
      <w:tr w:rsidR="00076613" w14:paraId="381C8354" w14:textId="77777777" w:rsidTr="00B81142">
        <w:tc>
          <w:tcPr>
            <w:tcW w:w="506" w:type="pct"/>
          </w:tcPr>
          <w:p w14:paraId="3C0C9BD5" w14:textId="7C8F7697"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4AC30ED3" w14:textId="3BE73715"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60A12916" w14:textId="77777777" w:rsidTr="00B81142">
        <w:tc>
          <w:tcPr>
            <w:tcW w:w="506" w:type="pct"/>
          </w:tcPr>
          <w:p w14:paraId="28DCA479" w14:textId="4998D72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39E72A6" w14:textId="078309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Separate FG. The FG is common for DL and UL.</w:t>
            </w:r>
          </w:p>
        </w:tc>
      </w:tr>
      <w:tr w:rsidR="008455F8" w14:paraId="6411FFAF" w14:textId="77777777" w:rsidTr="00B81142">
        <w:tc>
          <w:tcPr>
            <w:tcW w:w="506" w:type="pct"/>
          </w:tcPr>
          <w:p w14:paraId="71840709" w14:textId="0CD44BEB" w:rsidR="008455F8" w:rsidRDefault="008455F8" w:rsidP="008455F8">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710EE91D" w14:textId="477126A0" w:rsidR="008455F8" w:rsidRDefault="008455F8" w:rsidP="008455F8">
            <w:pPr>
              <w:spacing w:after="0"/>
              <w:rPr>
                <w:rFonts w:eastAsia="SimSun"/>
                <w:color w:val="000000" w:themeColor="text1"/>
                <w:lang w:val="en-US" w:eastAsia="zh-CN"/>
              </w:rPr>
            </w:pPr>
            <w:r>
              <w:rPr>
                <w:rFonts w:eastAsia="SimSun" w:hint="eastAsia"/>
                <w:color w:val="000000" w:themeColor="text1"/>
                <w:lang w:eastAsia="zh-CN"/>
              </w:rPr>
              <w:t>F</w:t>
            </w:r>
            <w:r>
              <w:rPr>
                <w:rFonts w:eastAsia="SimSun"/>
                <w:color w:val="000000" w:themeColor="text1"/>
                <w:lang w:eastAsia="zh-CN"/>
              </w:rPr>
              <w:t xml:space="preserve">ine with separate UE capability. </w:t>
            </w:r>
          </w:p>
        </w:tc>
      </w:tr>
      <w:tr w:rsidR="00164FA3" w14:paraId="65B1BE62" w14:textId="77777777" w:rsidTr="00B81142">
        <w:tc>
          <w:tcPr>
            <w:tcW w:w="506" w:type="pct"/>
          </w:tcPr>
          <w:p w14:paraId="62C6BA2D" w14:textId="4D26D8F3" w:rsidR="00164FA3" w:rsidRDefault="00164FA3" w:rsidP="00164FA3">
            <w:pPr>
              <w:spacing w:after="0"/>
              <w:jc w:val="both"/>
              <w:rPr>
                <w:rFonts w:eastAsia="SimSun"/>
                <w:szCs w:val="21"/>
                <w:lang w:eastAsia="zh-CN"/>
              </w:rPr>
            </w:pPr>
            <w:r>
              <w:rPr>
                <w:rFonts w:eastAsia="SimSun"/>
                <w:szCs w:val="21"/>
                <w:lang w:val="en-US" w:eastAsia="zh-CN"/>
              </w:rPr>
              <w:t>Intel</w:t>
            </w:r>
          </w:p>
        </w:tc>
        <w:tc>
          <w:tcPr>
            <w:tcW w:w="4494" w:type="pct"/>
          </w:tcPr>
          <w:p w14:paraId="7CE12E14" w14:textId="665DCAF3" w:rsidR="00164FA3" w:rsidRDefault="00164FA3" w:rsidP="00164FA3">
            <w:pPr>
              <w:spacing w:after="0"/>
              <w:rPr>
                <w:rFonts w:eastAsia="SimSun"/>
                <w:color w:val="000000" w:themeColor="text1"/>
                <w:lang w:eastAsia="zh-CN"/>
              </w:rPr>
            </w:pPr>
            <w:r>
              <w:rPr>
                <w:rFonts w:eastAsia="SimSun"/>
                <w:color w:val="000000" w:themeColor="text1"/>
                <w:lang w:val="en-US" w:eastAsia="zh-CN"/>
              </w:rPr>
              <w:t xml:space="preserve">RBG size of configuration 3 is mainly for DCI payload size reduction, which is an important feature to enable multi-cell scheduling. We think this should be </w:t>
            </w:r>
            <w:r>
              <w:rPr>
                <w:rFonts w:eastAsiaTheme="minorEastAsia"/>
              </w:rPr>
              <w:t xml:space="preserve">component </w:t>
            </w:r>
            <w:r>
              <w:rPr>
                <w:rFonts w:eastAsia="SimSun"/>
                <w:color w:val="000000" w:themeColor="text1"/>
                <w:lang w:val="en-US" w:eastAsia="zh-CN"/>
              </w:rPr>
              <w:t xml:space="preserve">of </w:t>
            </w:r>
            <w:r w:rsidRPr="00EF0FB0">
              <w:rPr>
                <w:rFonts w:eastAsiaTheme="minorEastAsia"/>
              </w:rPr>
              <w:t>FGs 49-1/1a/1b and 49-2/2a/2b</w:t>
            </w:r>
          </w:p>
        </w:tc>
      </w:tr>
      <w:tr w:rsidR="00781117" w14:paraId="277B4225" w14:textId="77777777" w:rsidTr="00781117">
        <w:tc>
          <w:tcPr>
            <w:tcW w:w="506" w:type="pct"/>
          </w:tcPr>
          <w:p w14:paraId="043034A3"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48600A63" w14:textId="77777777" w:rsidR="00781117" w:rsidRDefault="00781117" w:rsidP="007F0575">
            <w:pPr>
              <w:spacing w:after="0"/>
              <w:rPr>
                <w:rFonts w:eastAsia="SimSun"/>
                <w:color w:val="000000" w:themeColor="text1"/>
                <w:lang w:eastAsia="zh-CN"/>
              </w:rPr>
            </w:pPr>
            <w:r>
              <w:rPr>
                <w:rFonts w:eastAsia="SimSun"/>
                <w:color w:val="000000" w:themeColor="text1"/>
                <w:lang w:val="en-US" w:eastAsia="zh-CN"/>
              </w:rPr>
              <w:t>Fine with separate FG</w:t>
            </w:r>
          </w:p>
        </w:tc>
      </w:tr>
      <w:tr w:rsidR="00FA60B7" w14:paraId="30A2BCB5" w14:textId="77777777" w:rsidTr="00781117">
        <w:tc>
          <w:tcPr>
            <w:tcW w:w="506" w:type="pct"/>
          </w:tcPr>
          <w:p w14:paraId="75BF254A" w14:textId="753326A0"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41067AD3" w14:textId="465DCC39" w:rsidR="00FA60B7" w:rsidRDefault="00FA60B7" w:rsidP="00FA60B7">
            <w:pPr>
              <w:spacing w:after="0"/>
              <w:rPr>
                <w:rFonts w:eastAsia="SimSun"/>
                <w:color w:val="000000" w:themeColor="text1"/>
                <w:lang w:val="en-US" w:eastAsia="zh-CN"/>
              </w:rPr>
            </w:pPr>
            <w:r>
              <w:rPr>
                <w:rFonts w:eastAsia="SimSun"/>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3DB872EB" w14:textId="77777777" w:rsidTr="00781117">
        <w:tc>
          <w:tcPr>
            <w:tcW w:w="506" w:type="pct"/>
          </w:tcPr>
          <w:p w14:paraId="1BBDA44F" w14:textId="3CFA8E59"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55551FF9" w14:textId="22272E77" w:rsidR="006D4FBC" w:rsidRPr="005F6192"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784D4E" w14:paraId="36701418" w14:textId="77777777" w:rsidTr="00781117">
        <w:tc>
          <w:tcPr>
            <w:tcW w:w="506" w:type="pct"/>
          </w:tcPr>
          <w:p w14:paraId="4093D531" w14:textId="2452CE23" w:rsidR="00784D4E" w:rsidRDefault="00784D4E"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459A910" w14:textId="6ED2F2A2" w:rsidR="00784D4E" w:rsidRDefault="00D46EDA" w:rsidP="006D4FB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DB31508" w14:textId="02F4F6DC" w:rsidR="00D46EDA" w:rsidRDefault="00D46EDA" w:rsidP="00D46EDA">
            <w:pPr>
              <w:pStyle w:val="aff6"/>
              <w:numPr>
                <w:ilvl w:val="1"/>
                <w:numId w:val="54"/>
              </w:numPr>
              <w:spacing w:afterLines="50" w:after="120"/>
              <w:ind w:leftChars="0"/>
              <w:jc w:val="both"/>
              <w:rPr>
                <w:rFonts w:eastAsiaTheme="minorEastAsia"/>
                <w:lang w:eastAsia="zh-CN"/>
              </w:rPr>
            </w:pPr>
            <w:r>
              <w:rPr>
                <w:rFonts w:eastAsiaTheme="minorEastAsia"/>
              </w:rPr>
              <w:t>As a component of FGs 49-1/1a/1b and 49-2/2a/2b: OPPO</w:t>
            </w:r>
            <w:r w:rsidR="00D2699E">
              <w:rPr>
                <w:rFonts w:eastAsiaTheme="minorEastAsia"/>
              </w:rPr>
              <w:t xml:space="preserve">, Nokia/NSB, </w:t>
            </w:r>
            <w:r w:rsidR="0086321C">
              <w:rPr>
                <w:rFonts w:eastAsiaTheme="minorEastAsia"/>
              </w:rPr>
              <w:t>DCM, Samsung</w:t>
            </w:r>
            <w:r w:rsidR="00B34A72">
              <w:rPr>
                <w:rFonts w:eastAsiaTheme="minorEastAsia"/>
              </w:rPr>
              <w:t>, Intel, E///</w:t>
            </w:r>
          </w:p>
          <w:p w14:paraId="4A3AA833" w14:textId="0626062C" w:rsidR="00D46EDA" w:rsidRDefault="00D46EDA" w:rsidP="00D46EDA">
            <w:pPr>
              <w:pStyle w:val="aff6"/>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r w:rsidR="00B941E3">
              <w:rPr>
                <w:rFonts w:eastAsiaTheme="minorEastAsia"/>
              </w:rPr>
              <w:t xml:space="preserve">, MTK?, Apple, LGE, </w:t>
            </w:r>
            <w:r w:rsidR="00F04BCD">
              <w:rPr>
                <w:rFonts w:eastAsiaTheme="minorEastAsia"/>
              </w:rPr>
              <w:t xml:space="preserve">Xiaomi, </w:t>
            </w:r>
            <w:r w:rsidR="0086321C">
              <w:rPr>
                <w:rFonts w:eastAsiaTheme="minorEastAsia"/>
              </w:rPr>
              <w:t>OPPO, Samsung</w:t>
            </w:r>
            <w:r w:rsidR="00B34A72">
              <w:rPr>
                <w:rFonts w:eastAsiaTheme="minorEastAsia"/>
              </w:rPr>
              <w:t>, HW/HiSi, CATT</w:t>
            </w:r>
          </w:p>
          <w:p w14:paraId="5BFCC9E3" w14:textId="77777777" w:rsidR="00784D4E" w:rsidRDefault="00784D4E" w:rsidP="006D4FBC">
            <w:pPr>
              <w:spacing w:after="0"/>
              <w:rPr>
                <w:rFonts w:eastAsiaTheme="minorEastAsia"/>
                <w:color w:val="000000" w:themeColor="text1"/>
              </w:rPr>
            </w:pPr>
          </w:p>
          <w:p w14:paraId="411D1711" w14:textId="59F7481A" w:rsidR="00784D4E" w:rsidRDefault="00B8156E" w:rsidP="006D4FBC">
            <w:pPr>
              <w:spacing w:after="0"/>
              <w:rPr>
                <w:rFonts w:eastAsiaTheme="minorEastAsia"/>
                <w:color w:val="000000" w:themeColor="text1"/>
              </w:rPr>
            </w:pPr>
            <w:r>
              <w:rPr>
                <w:rFonts w:eastAsiaTheme="minorEastAsia"/>
                <w:color w:val="000000" w:themeColor="text1"/>
              </w:rPr>
              <w:lastRenderedPageBreak/>
              <w:t>Given more companies prefer separate FG, following proposal is made</w:t>
            </w:r>
          </w:p>
          <w:p w14:paraId="383D392B" w14:textId="77777777" w:rsidR="00910B2F" w:rsidRDefault="00910B2F" w:rsidP="006D4FBC">
            <w:pPr>
              <w:spacing w:after="0"/>
              <w:rPr>
                <w:rFonts w:eastAsiaTheme="minorEastAsia"/>
                <w:color w:val="000000" w:themeColor="text1"/>
              </w:rPr>
            </w:pPr>
          </w:p>
          <w:p w14:paraId="006C6EAC" w14:textId="07B74A25" w:rsidR="00910B2F" w:rsidRDefault="00910B2F" w:rsidP="00910B2F">
            <w:pPr>
              <w:spacing w:afterLines="50" w:after="120"/>
              <w:jc w:val="both"/>
              <w:rPr>
                <w:b/>
                <w:bCs/>
                <w:szCs w:val="21"/>
                <w:lang w:val="en-US"/>
              </w:rPr>
            </w:pPr>
            <w:r>
              <w:rPr>
                <w:b/>
                <w:bCs/>
                <w:szCs w:val="21"/>
                <w:highlight w:val="yellow"/>
                <w:lang w:val="en-US"/>
              </w:rPr>
              <w:t>Proposal 2-9:</w:t>
            </w:r>
          </w:p>
          <w:p w14:paraId="5ADE5FA0" w14:textId="4A9F1E21" w:rsidR="00910B2F" w:rsidRDefault="00910B2F" w:rsidP="00910B2F">
            <w:pPr>
              <w:pStyle w:val="aff6"/>
              <w:numPr>
                <w:ilvl w:val="0"/>
                <w:numId w:val="54"/>
              </w:numPr>
              <w:spacing w:afterLines="50" w:after="120"/>
              <w:ind w:leftChars="0"/>
              <w:jc w:val="both"/>
              <w:rPr>
                <w:b/>
                <w:bCs/>
                <w:szCs w:val="21"/>
                <w:lang w:val="en-US"/>
              </w:rPr>
            </w:pPr>
            <w:r>
              <w:rPr>
                <w:b/>
                <w:bCs/>
                <w:szCs w:val="21"/>
                <w:lang w:val="en-US"/>
              </w:rPr>
              <w:t>Introduce a</w:t>
            </w:r>
            <w:r w:rsidR="004A18E8">
              <w:rPr>
                <w:b/>
                <w:bCs/>
                <w:szCs w:val="21"/>
                <w:lang w:val="en-US"/>
              </w:rPr>
              <w:t xml:space="preserve"> separate</w:t>
            </w:r>
            <w:r>
              <w:rPr>
                <w:b/>
                <w:bCs/>
                <w:szCs w:val="21"/>
                <w:lang w:val="en-US"/>
              </w:rPr>
              <w:t xml:space="preserve"> FG to report the support of nominal RBG size of Configuration 3.</w:t>
            </w:r>
          </w:p>
          <w:p w14:paraId="0266A261" w14:textId="0BD9E46E" w:rsidR="00784D4E" w:rsidRDefault="00784D4E" w:rsidP="006D4FBC">
            <w:pPr>
              <w:spacing w:after="0"/>
              <w:rPr>
                <w:rFonts w:eastAsiaTheme="minorEastAsia"/>
                <w:color w:val="000000" w:themeColor="text1"/>
              </w:rPr>
            </w:pPr>
          </w:p>
        </w:tc>
      </w:tr>
      <w:tr w:rsidR="00784D4E" w14:paraId="09BA68F3" w14:textId="77777777" w:rsidTr="00781117">
        <w:tc>
          <w:tcPr>
            <w:tcW w:w="506" w:type="pct"/>
          </w:tcPr>
          <w:p w14:paraId="54F52660" w14:textId="7233366C" w:rsidR="00784D4E" w:rsidRPr="00CF223B" w:rsidRDefault="00CF223B" w:rsidP="006D4FBC">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BCE059E" w14:textId="31BBC2DF" w:rsidR="00784D4E" w:rsidRPr="00CF223B" w:rsidRDefault="00CF223B" w:rsidP="006D4FBC">
            <w:pPr>
              <w:spacing w:after="0"/>
              <w:rPr>
                <w:rFonts w:eastAsia="Malgun Gothic"/>
                <w:color w:val="000000" w:themeColor="text1"/>
                <w:lang w:eastAsia="ko-KR"/>
              </w:rPr>
            </w:pPr>
            <w:r>
              <w:rPr>
                <w:rFonts w:eastAsia="Malgun Gothic" w:hint="eastAsia"/>
                <w:color w:val="000000" w:themeColor="text1"/>
                <w:lang w:eastAsia="ko-KR"/>
              </w:rPr>
              <w:t>On P2-9: OK with the proposal.</w:t>
            </w:r>
          </w:p>
        </w:tc>
      </w:tr>
      <w:tr w:rsidR="008A6E2C" w14:paraId="3F36B99D" w14:textId="77777777" w:rsidTr="00781117">
        <w:tc>
          <w:tcPr>
            <w:tcW w:w="506" w:type="pct"/>
          </w:tcPr>
          <w:p w14:paraId="11817A03" w14:textId="10C7687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2F327EC9" w14:textId="4CFF204D"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the Proposal 2-9. It is not sure whether the RGB size of config 3 is IOTable and hence cannot be a component of basic FGs. </w:t>
            </w:r>
          </w:p>
        </w:tc>
      </w:tr>
      <w:tr w:rsidR="008A6E2C" w14:paraId="0BA64B7C" w14:textId="77777777" w:rsidTr="00781117">
        <w:tc>
          <w:tcPr>
            <w:tcW w:w="506" w:type="pct"/>
          </w:tcPr>
          <w:p w14:paraId="6A88ACD6" w14:textId="655455A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185B8FBF" w14:textId="0286A5C7" w:rsidR="008A6E2C" w:rsidRPr="00A01739" w:rsidRDefault="00A01739" w:rsidP="00A01739">
            <w:pPr>
              <w:spacing w:afterLines="50" w:after="120"/>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2-9</w:t>
            </w:r>
            <w:r>
              <w:rPr>
                <w:rFonts w:eastAsia="PMingLiU"/>
                <w:color w:val="000000" w:themeColor="text1"/>
                <w:lang w:eastAsia="zh-TW"/>
              </w:rPr>
              <w:t>.</w:t>
            </w:r>
          </w:p>
        </w:tc>
      </w:tr>
      <w:tr w:rsidR="00C15D3C" w14:paraId="30B74941" w14:textId="77777777" w:rsidTr="00781117">
        <w:tc>
          <w:tcPr>
            <w:tcW w:w="506" w:type="pct"/>
          </w:tcPr>
          <w:p w14:paraId="40123A0E" w14:textId="44F22249" w:rsidR="00C15D3C" w:rsidRPr="00C15D3C" w:rsidRDefault="00C15D3C" w:rsidP="008A6E2C">
            <w:pPr>
              <w:spacing w:after="0"/>
              <w:jc w:val="both"/>
              <w:rPr>
                <w:rFonts w:eastAsia="PMingLiU"/>
                <w:szCs w:val="21"/>
                <w:lang w:eastAsia="zh-TW"/>
              </w:rPr>
            </w:pPr>
            <w:r>
              <w:rPr>
                <w:rFonts w:eastAsia="PMingLiU"/>
                <w:szCs w:val="21"/>
                <w:lang w:eastAsia="zh-TW"/>
              </w:rPr>
              <w:t>Nokia, NSB</w:t>
            </w:r>
          </w:p>
        </w:tc>
        <w:tc>
          <w:tcPr>
            <w:tcW w:w="4494" w:type="pct"/>
          </w:tcPr>
          <w:p w14:paraId="3CC698CC" w14:textId="77777777" w:rsidR="00C15D3C" w:rsidRDefault="00C15D3C" w:rsidP="00A01739">
            <w:pPr>
              <w:spacing w:afterLines="50" w:after="120"/>
              <w:jc w:val="both"/>
              <w:rPr>
                <w:rFonts w:eastAsiaTheme="minorEastAsia"/>
              </w:rPr>
            </w:pPr>
            <w:r>
              <w:rPr>
                <w:rFonts w:eastAsia="PMingLiU"/>
                <w:color w:val="000000" w:themeColor="text1"/>
                <w:lang w:eastAsia="zh-TW"/>
              </w:rPr>
              <w:t xml:space="preserve">The question is </w:t>
            </w:r>
            <w:r w:rsidR="002F4A71">
              <w:rPr>
                <w:rFonts w:eastAsia="PMingLiU"/>
                <w:color w:val="000000" w:themeColor="text1"/>
                <w:lang w:eastAsia="zh-TW"/>
              </w:rPr>
              <w:t xml:space="preserve">not only whether it is a separate FG or not, but whether it is a functionality to be supported by UEs or not. </w:t>
            </w:r>
            <w:r w:rsidR="00F664FA">
              <w:rPr>
                <w:rFonts w:eastAsia="PMingLiU"/>
                <w:color w:val="000000" w:themeColor="text1"/>
                <w:lang w:eastAsia="zh-TW"/>
              </w:rPr>
              <w:t xml:space="preserve">If a separate FG is created it should still be a pre-requisite to </w:t>
            </w:r>
            <w:r w:rsidR="00F664FA">
              <w:rPr>
                <w:rFonts w:eastAsiaTheme="minorEastAsia"/>
              </w:rPr>
              <w:t xml:space="preserve">FGs 49-1/1a/1b and 49-2/2a/2b, so what do we gain by creating the new FG? </w:t>
            </w:r>
          </w:p>
          <w:p w14:paraId="164A053A" w14:textId="5143BD92" w:rsidR="00F664FA" w:rsidRPr="00F664FA" w:rsidRDefault="00F664FA" w:rsidP="00A01739">
            <w:pPr>
              <w:spacing w:afterLines="50" w:after="120"/>
              <w:jc w:val="both"/>
              <w:rPr>
                <w:rFonts w:eastAsia="PMingLiU"/>
                <w:color w:val="000000" w:themeColor="text1"/>
                <w:lang w:eastAsia="zh-TW"/>
              </w:rPr>
            </w:pPr>
            <w:r>
              <w:rPr>
                <w:rFonts w:eastAsia="PMingLiU"/>
                <w:color w:val="000000" w:themeColor="text1"/>
                <w:lang w:eastAsia="zh-TW"/>
              </w:rPr>
              <w:t xml:space="preserve">@Qualcomm, if </w:t>
            </w:r>
            <w:r w:rsidR="00D40245">
              <w:rPr>
                <w:rFonts w:eastAsia="PMingLiU"/>
                <w:color w:val="000000" w:themeColor="text1"/>
                <w:lang w:eastAsia="zh-TW"/>
              </w:rPr>
              <w:t xml:space="preserve">one cannot </w:t>
            </w:r>
            <w:r w:rsidR="00757F54">
              <w:rPr>
                <w:rFonts w:eastAsia="PMingLiU"/>
                <w:color w:val="000000" w:themeColor="text1"/>
                <w:lang w:eastAsia="zh-TW"/>
              </w:rPr>
              <w:t xml:space="preserve">do IOT for </w:t>
            </w:r>
            <w:r w:rsidR="00D40245">
              <w:rPr>
                <w:rFonts w:eastAsia="PMingLiU"/>
                <w:color w:val="000000" w:themeColor="text1"/>
                <w:lang w:eastAsia="zh-TW"/>
              </w:rPr>
              <w:t>RBG size of configuration 3</w:t>
            </w:r>
            <w:r w:rsidR="00757F54">
              <w:rPr>
                <w:rFonts w:eastAsia="PMingLiU"/>
                <w:color w:val="000000" w:themeColor="text1"/>
                <w:lang w:eastAsia="zh-TW"/>
              </w:rPr>
              <w:t xml:space="preserve">, </w:t>
            </w:r>
            <w:r w:rsidR="00D40245">
              <w:rPr>
                <w:rFonts w:eastAsia="PMingLiU"/>
                <w:color w:val="000000" w:themeColor="text1"/>
                <w:lang w:eastAsia="zh-TW"/>
              </w:rPr>
              <w:t xml:space="preserve">then </w:t>
            </w:r>
            <w:r w:rsidR="00757F54">
              <w:rPr>
                <w:rFonts w:eastAsia="PMingLiU"/>
                <w:color w:val="000000" w:themeColor="text1"/>
                <w:lang w:eastAsia="zh-TW"/>
              </w:rPr>
              <w:t>what is the meaning of creating a new FG for it? That FG could never be tested and thus never reported</w:t>
            </w:r>
            <w:r w:rsidR="008769C2">
              <w:rPr>
                <w:rFonts w:eastAsia="PMingLiU"/>
                <w:color w:val="000000" w:themeColor="text1"/>
                <w:lang w:eastAsia="zh-TW"/>
              </w:rPr>
              <w:t>, and hence it should not exist.</w:t>
            </w:r>
          </w:p>
        </w:tc>
      </w:tr>
      <w:tr w:rsidR="001727D1" w14:paraId="4BEC6C4B" w14:textId="77777777" w:rsidTr="00781117">
        <w:tc>
          <w:tcPr>
            <w:tcW w:w="506" w:type="pct"/>
          </w:tcPr>
          <w:p w14:paraId="287F74E0" w14:textId="693202E1" w:rsidR="001727D1" w:rsidRDefault="001727D1" w:rsidP="008A6E2C">
            <w:pPr>
              <w:spacing w:after="0"/>
              <w:jc w:val="both"/>
              <w:rPr>
                <w:rFonts w:eastAsia="PMingLiU"/>
                <w:szCs w:val="21"/>
                <w:lang w:eastAsia="zh-TW"/>
              </w:rPr>
            </w:pPr>
            <w:r>
              <w:rPr>
                <w:rFonts w:eastAsia="PMingLiU"/>
                <w:szCs w:val="21"/>
                <w:lang w:eastAsia="zh-TW"/>
              </w:rPr>
              <w:t>Apple</w:t>
            </w:r>
          </w:p>
        </w:tc>
        <w:tc>
          <w:tcPr>
            <w:tcW w:w="4494" w:type="pct"/>
          </w:tcPr>
          <w:p w14:paraId="3CB37716" w14:textId="02E118DE" w:rsidR="001727D1" w:rsidRDefault="001727D1" w:rsidP="00A01739">
            <w:pPr>
              <w:spacing w:afterLines="50" w:after="120"/>
              <w:jc w:val="both"/>
              <w:rPr>
                <w:rFonts w:eastAsia="PMingLiU"/>
                <w:color w:val="000000" w:themeColor="text1"/>
                <w:lang w:eastAsia="zh-TW"/>
              </w:rPr>
            </w:pPr>
            <w:r>
              <w:rPr>
                <w:rFonts w:eastAsia="PMingLiU"/>
                <w:color w:val="000000" w:themeColor="text1"/>
                <w:lang w:eastAsia="zh-TW"/>
              </w:rPr>
              <w:t>Support Proposal 2-9</w:t>
            </w:r>
          </w:p>
        </w:tc>
      </w:tr>
      <w:tr w:rsidR="003D04A6" w14:paraId="1DC16877" w14:textId="77777777" w:rsidTr="00781117">
        <w:tc>
          <w:tcPr>
            <w:tcW w:w="506" w:type="pct"/>
          </w:tcPr>
          <w:p w14:paraId="3780791A" w14:textId="3DDC49F9" w:rsidR="003D04A6" w:rsidRP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6B2A06D" w14:textId="6337DB07" w:rsidR="003D04A6" w:rsidRPr="003D04A6" w:rsidRDefault="003D04A6" w:rsidP="00A01739">
            <w:pPr>
              <w:spacing w:afterLines="50" w:after="120"/>
              <w:jc w:val="both"/>
              <w:rPr>
                <w:rFonts w:eastAsiaTheme="minorEastAsia"/>
                <w:color w:val="000000" w:themeColor="text1"/>
              </w:rPr>
            </w:pPr>
            <w:r>
              <w:rPr>
                <w:rFonts w:eastAsiaTheme="minorEastAsia"/>
                <w:color w:val="000000" w:themeColor="text1"/>
              </w:rPr>
              <w:t>We</w:t>
            </w:r>
            <w:r w:rsidR="001D199C">
              <w:rPr>
                <w:rFonts w:eastAsiaTheme="minorEastAsia"/>
                <w:color w:val="000000" w:themeColor="text1"/>
              </w:rPr>
              <w:t xml:space="preserve"> don’t see the need to introduce separate FG</w:t>
            </w:r>
            <w:r>
              <w:rPr>
                <w:rFonts w:eastAsiaTheme="minorEastAsia"/>
              </w:rPr>
              <w:t>.</w:t>
            </w:r>
            <w:r w:rsidR="001D199C">
              <w:rPr>
                <w:rFonts w:eastAsiaTheme="minorEastAsia"/>
              </w:rPr>
              <w:t xml:space="preserve"> As we commented for Question 2-10, configuration 3 for FDRA type-0 can be a part of monitoring DCI format 0_3/1_3.</w:t>
            </w:r>
          </w:p>
        </w:tc>
      </w:tr>
      <w:tr w:rsidR="001E000D" w14:paraId="4AA5F7D0" w14:textId="77777777" w:rsidTr="00781117">
        <w:tc>
          <w:tcPr>
            <w:tcW w:w="506" w:type="pct"/>
          </w:tcPr>
          <w:p w14:paraId="6E7F2A57" w14:textId="1E0E5D25"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1F884AB0" w14:textId="6DC42974" w:rsidR="001E000D" w:rsidRDefault="001E000D" w:rsidP="001E000D">
            <w:pPr>
              <w:spacing w:afterLines="50" w:after="120"/>
              <w:jc w:val="both"/>
              <w:rPr>
                <w:rFonts w:eastAsiaTheme="minorEastAsia"/>
                <w:color w:val="000000" w:themeColor="text1"/>
              </w:rPr>
            </w:pPr>
            <w:r>
              <w:rPr>
                <w:rFonts w:eastAsia="PMingLiU"/>
                <w:color w:val="000000" w:themeColor="text1"/>
                <w:lang w:val="en-US" w:eastAsia="zh-TW"/>
              </w:rPr>
              <w:t>OK. We are also fine it as the component.</w:t>
            </w:r>
          </w:p>
        </w:tc>
      </w:tr>
      <w:tr w:rsidR="00135CCF" w14:paraId="2C2A3E00" w14:textId="77777777" w:rsidTr="00781117">
        <w:tc>
          <w:tcPr>
            <w:tcW w:w="506" w:type="pct"/>
          </w:tcPr>
          <w:p w14:paraId="2C09D852" w14:textId="2AD8E68D" w:rsidR="00135CCF" w:rsidRPr="00135CCF" w:rsidRDefault="00135CCF" w:rsidP="001E000D">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2488D4F" w14:textId="77777777"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N</w:t>
            </w:r>
            <w:r>
              <w:rPr>
                <w:rFonts w:eastAsiaTheme="minorEastAsia"/>
                <w:color w:val="000000" w:themeColor="text1"/>
                <w:lang w:val="en-US"/>
              </w:rPr>
              <w:t>ow we have a question, what does “As a component” means? A UE can indicate support or not in this component, or once it is in the component, the UE shall support it once the UE reports FG49-1/1a/1b/2/2a/2b?</w:t>
            </w:r>
          </w:p>
          <w:p w14:paraId="6C37BA11" w14:textId="77777777" w:rsidR="00135CCF" w:rsidRDefault="00135CCF" w:rsidP="001E000D">
            <w:pPr>
              <w:spacing w:afterLines="50" w:after="120"/>
              <w:jc w:val="both"/>
              <w:rPr>
                <w:rFonts w:eastAsiaTheme="minorEastAsia"/>
                <w:color w:val="000000" w:themeColor="text1"/>
                <w:lang w:val="en-US"/>
              </w:rPr>
            </w:pPr>
          </w:p>
          <w:p w14:paraId="24097EB9" w14:textId="77777777"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understanding is “As a component of..” means the UE SHALL support the feature since it is a component of FG49-1/1a/1b/2/2a/2b. If so, we disagree due to the reason mentioned earlier.</w:t>
            </w:r>
          </w:p>
          <w:p w14:paraId="5D9C557F" w14:textId="45C7DD3E"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the intention is that the config 3 is a component and UE can indicate support or not in this component we would like to ask clarify this.</w:t>
            </w:r>
          </w:p>
          <w:p w14:paraId="14E665C2" w14:textId="77777777" w:rsidR="00135CCF" w:rsidRDefault="00135CCF" w:rsidP="001E000D">
            <w:pPr>
              <w:spacing w:afterLines="50" w:after="120"/>
              <w:jc w:val="both"/>
              <w:rPr>
                <w:rFonts w:eastAsiaTheme="minorEastAsia"/>
                <w:color w:val="000000" w:themeColor="text1"/>
                <w:lang w:val="en-US"/>
              </w:rPr>
            </w:pPr>
          </w:p>
          <w:p w14:paraId="53C6E8CD" w14:textId="64CFD9E0"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Nokia</w:t>
            </w:r>
          </w:p>
          <w:p w14:paraId="2B7FE70E" w14:textId="2A441F1F"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understanding of “As a component of..” is the UE SHALL support this. This means that unless config 3 is IOTed, the UE cannot indicate support of FG49-1/1a/1b/2/2a/2b itself.</w:t>
            </w:r>
          </w:p>
          <w:p w14:paraId="10BC8AEC" w14:textId="10DDE3FC" w:rsidR="00135CCF" w:rsidRPr="00135CCF" w:rsidRDefault="00135CCF" w:rsidP="001E000D">
            <w:pPr>
              <w:spacing w:afterLines="50" w:after="120"/>
              <w:jc w:val="both"/>
              <w:rPr>
                <w:rFonts w:eastAsiaTheme="minorEastAsia"/>
                <w:color w:val="000000" w:themeColor="text1"/>
                <w:lang w:val="en-US"/>
              </w:rPr>
            </w:pPr>
          </w:p>
        </w:tc>
      </w:tr>
      <w:tr w:rsidR="009F40FE" w:rsidRPr="00C13F8D" w14:paraId="4EF78634" w14:textId="77777777" w:rsidTr="009F40FE">
        <w:tc>
          <w:tcPr>
            <w:tcW w:w="506" w:type="pct"/>
          </w:tcPr>
          <w:p w14:paraId="704CE960" w14:textId="77777777" w:rsidR="009F40FE" w:rsidRPr="00C13F8D"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51A2006F" w14:textId="77777777" w:rsidR="009F40FE" w:rsidRPr="00C13F8D" w:rsidRDefault="009F40FE" w:rsidP="00060885">
            <w:pPr>
              <w:spacing w:afterLines="50" w:after="120"/>
              <w:jc w:val="both"/>
              <w:rPr>
                <w:rFonts w:eastAsia="SimSun"/>
                <w:color w:val="000000" w:themeColor="text1"/>
                <w:lang w:val="en-US" w:eastAsia="zh-CN"/>
              </w:rPr>
            </w:pPr>
            <w:r>
              <w:rPr>
                <w:rFonts w:eastAsia="SimSun" w:hint="eastAsia"/>
                <w:color w:val="000000" w:themeColor="text1"/>
                <w:lang w:val="en-US" w:eastAsia="zh-CN"/>
              </w:rPr>
              <w:t>o</w:t>
            </w:r>
            <w:r>
              <w:rPr>
                <w:rFonts w:eastAsia="SimSun"/>
                <w:color w:val="000000" w:themeColor="text1"/>
                <w:lang w:val="en-US" w:eastAsia="zh-CN"/>
              </w:rPr>
              <w:t>k</w:t>
            </w:r>
          </w:p>
        </w:tc>
      </w:tr>
      <w:tr w:rsidR="00AC0088" w:rsidRPr="00C13F8D" w14:paraId="65D7C7DB" w14:textId="77777777" w:rsidTr="009F40FE">
        <w:tc>
          <w:tcPr>
            <w:tcW w:w="506" w:type="pct"/>
          </w:tcPr>
          <w:p w14:paraId="7BF2A0E8" w14:textId="4F8C0BE0" w:rsidR="00AC0088" w:rsidRDefault="00AC0088" w:rsidP="00AC0088">
            <w:pPr>
              <w:spacing w:after="0"/>
              <w:jc w:val="both"/>
              <w:rPr>
                <w:rFonts w:eastAsia="SimSun"/>
                <w:szCs w:val="21"/>
                <w:lang w:val="en-US" w:eastAsia="zh-CN"/>
              </w:rPr>
            </w:pPr>
            <w:r>
              <w:rPr>
                <w:rFonts w:eastAsia="SimSun"/>
                <w:szCs w:val="21"/>
                <w:lang w:val="en-US" w:eastAsia="zh-CN"/>
              </w:rPr>
              <w:t>Samsung2</w:t>
            </w:r>
          </w:p>
        </w:tc>
        <w:tc>
          <w:tcPr>
            <w:tcW w:w="4494" w:type="pct"/>
          </w:tcPr>
          <w:p w14:paraId="2613EF80" w14:textId="4AB073E1" w:rsidR="00AC0088" w:rsidRDefault="00AC0088" w:rsidP="00AC0088">
            <w:pPr>
              <w:spacing w:afterLines="50" w:after="120"/>
              <w:jc w:val="both"/>
              <w:rPr>
                <w:rFonts w:eastAsia="SimSun"/>
                <w:color w:val="000000" w:themeColor="text1"/>
                <w:lang w:val="en-US" w:eastAsia="zh-CN"/>
              </w:rPr>
            </w:pPr>
            <w:r>
              <w:rPr>
                <w:rFonts w:eastAsia="SimSun"/>
                <w:color w:val="000000" w:themeColor="text1"/>
                <w:lang w:val="en-US" w:eastAsia="zh-CN"/>
              </w:rPr>
              <w:t>Prefer to support by default without any separate FG.</w:t>
            </w:r>
          </w:p>
        </w:tc>
      </w:tr>
      <w:tr w:rsidR="00D1255A" w:rsidRPr="00C13F8D" w14:paraId="47C6EF15" w14:textId="77777777" w:rsidTr="009F40FE">
        <w:tc>
          <w:tcPr>
            <w:tcW w:w="506" w:type="pct"/>
          </w:tcPr>
          <w:p w14:paraId="5550D569" w14:textId="16F3EC65"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1917F962" w14:textId="26C0A3ED" w:rsidR="00D1255A" w:rsidRDefault="00D1255A" w:rsidP="00D1255A">
            <w:pPr>
              <w:spacing w:afterLines="50" w:after="120"/>
              <w:jc w:val="both"/>
              <w:rPr>
                <w:rFonts w:eastAsia="SimSun"/>
                <w:color w:val="000000" w:themeColor="text1"/>
                <w:lang w:val="en-US" w:eastAsia="zh-CN"/>
              </w:rPr>
            </w:pPr>
            <w:r>
              <w:rPr>
                <w:rFonts w:eastAsia="SimSun"/>
                <w:color w:val="000000" w:themeColor="text1"/>
                <w:lang w:val="en-US" w:eastAsia="zh-CN"/>
              </w:rPr>
              <w:t xml:space="preserve">We still think RBG size of configuration 3 should be a component. </w:t>
            </w:r>
          </w:p>
        </w:tc>
      </w:tr>
      <w:tr w:rsidR="00B17FC4" w:rsidRPr="00C13F8D" w14:paraId="63B3DFE6" w14:textId="77777777" w:rsidTr="009F40FE">
        <w:tc>
          <w:tcPr>
            <w:tcW w:w="506" w:type="pct"/>
          </w:tcPr>
          <w:p w14:paraId="11C0834F" w14:textId="30732066"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217A163D" w14:textId="4BAEAC0A" w:rsidR="00B17FC4" w:rsidRDefault="00B17FC4" w:rsidP="00B17FC4">
            <w:pPr>
              <w:spacing w:afterLines="50" w:after="120"/>
              <w:jc w:val="both"/>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C13F8D" w14:paraId="12431EF7" w14:textId="77777777" w:rsidTr="009F40FE">
        <w:tc>
          <w:tcPr>
            <w:tcW w:w="506" w:type="pct"/>
          </w:tcPr>
          <w:p w14:paraId="44C7AB90" w14:textId="6F191BB6" w:rsidR="00B17FC4" w:rsidRPr="000E0A7A" w:rsidRDefault="000E0A7A"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5C9B52E9" w14:textId="77BFCEC4" w:rsidR="00B17FC4" w:rsidRDefault="000E0A7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Qualcomm</w:t>
            </w:r>
          </w:p>
          <w:p w14:paraId="146C1EDB" w14:textId="75B1664E" w:rsidR="000E0A7A" w:rsidRPr="000E0A7A" w:rsidRDefault="000E0A7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 have the same understanding that component without candidate values cannot be reported whether it is supported or not. Once UE reports an FG is supported, all components without candidate values in the FG shall be supported.</w:t>
            </w:r>
          </w:p>
          <w:p w14:paraId="23C10931" w14:textId="77777777" w:rsidR="000E0A7A" w:rsidRDefault="000E0A7A" w:rsidP="00B17FC4">
            <w:pPr>
              <w:spacing w:afterLines="50" w:after="120"/>
              <w:jc w:val="both"/>
              <w:rPr>
                <w:rFonts w:eastAsia="SimSun"/>
                <w:color w:val="000000" w:themeColor="text1"/>
                <w:lang w:val="en-US" w:eastAsia="zh-CN"/>
              </w:rPr>
            </w:pPr>
          </w:p>
          <w:p w14:paraId="3CA032A4" w14:textId="3E84DB3F" w:rsidR="000E0A7A" w:rsidRPr="002019AA" w:rsidRDefault="002019A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f </w:t>
            </w:r>
            <w:r>
              <w:rPr>
                <w:b/>
                <w:bCs/>
                <w:szCs w:val="21"/>
                <w:highlight w:val="yellow"/>
                <w:lang w:val="en-US"/>
              </w:rPr>
              <w:t>Proposal 2-9</w:t>
            </w:r>
            <w:r>
              <w:rPr>
                <w:b/>
                <w:bCs/>
                <w:szCs w:val="21"/>
                <w:lang w:val="en-US"/>
              </w:rPr>
              <w:t xml:space="preserve"> </w:t>
            </w:r>
            <w:r>
              <w:rPr>
                <w:rFonts w:eastAsiaTheme="minorEastAsia"/>
                <w:color w:val="000000" w:themeColor="text1"/>
                <w:lang w:val="en-US"/>
              </w:rPr>
              <w:t xml:space="preserve">is not acceptable, </w:t>
            </w:r>
            <w:r w:rsidRPr="002019AA">
              <w:rPr>
                <w:rFonts w:eastAsiaTheme="minorEastAsia"/>
                <w:b/>
                <w:bCs/>
                <w:color w:val="000000" w:themeColor="text1"/>
                <w:u w:val="single"/>
                <w:lang w:val="en-US"/>
              </w:rPr>
              <w:t>please provide your view on what your strong concern is and also provide alternative proposal which is acceptable to all</w:t>
            </w:r>
            <w:r>
              <w:rPr>
                <w:rFonts w:eastAsiaTheme="minorEastAsia"/>
                <w:color w:val="000000" w:themeColor="text1"/>
                <w:lang w:val="en-US"/>
              </w:rPr>
              <w:t>.</w:t>
            </w:r>
          </w:p>
          <w:p w14:paraId="78A0614F" w14:textId="77777777" w:rsidR="002019AA" w:rsidRDefault="002019AA" w:rsidP="00B17FC4">
            <w:pPr>
              <w:spacing w:afterLines="50" w:after="120"/>
              <w:jc w:val="both"/>
              <w:rPr>
                <w:rFonts w:eastAsia="SimSun"/>
                <w:color w:val="000000" w:themeColor="text1"/>
                <w:lang w:val="en-US" w:eastAsia="zh-CN"/>
              </w:rPr>
            </w:pPr>
          </w:p>
          <w:p w14:paraId="3BC20E6F" w14:textId="77777777" w:rsidR="004E4582" w:rsidRDefault="004E4582" w:rsidP="004E4582">
            <w:pPr>
              <w:spacing w:afterLines="50" w:after="120"/>
              <w:jc w:val="both"/>
              <w:rPr>
                <w:b/>
                <w:bCs/>
                <w:szCs w:val="21"/>
                <w:lang w:val="en-US"/>
              </w:rPr>
            </w:pPr>
            <w:r>
              <w:rPr>
                <w:b/>
                <w:bCs/>
                <w:szCs w:val="21"/>
                <w:highlight w:val="yellow"/>
                <w:lang w:val="en-US"/>
              </w:rPr>
              <w:t>Proposal 2-9:</w:t>
            </w:r>
          </w:p>
          <w:p w14:paraId="1EB0802F" w14:textId="77777777" w:rsidR="004E4582" w:rsidRDefault="004E4582" w:rsidP="004E4582">
            <w:pPr>
              <w:pStyle w:val="aff6"/>
              <w:numPr>
                <w:ilvl w:val="0"/>
                <w:numId w:val="54"/>
              </w:numPr>
              <w:spacing w:afterLines="50" w:after="120"/>
              <w:ind w:leftChars="0"/>
              <w:jc w:val="both"/>
              <w:rPr>
                <w:b/>
                <w:bCs/>
                <w:szCs w:val="21"/>
                <w:lang w:val="en-US"/>
              </w:rPr>
            </w:pPr>
            <w:r>
              <w:rPr>
                <w:b/>
                <w:bCs/>
                <w:szCs w:val="21"/>
                <w:lang w:val="en-US"/>
              </w:rPr>
              <w:t>Introduce a separate FG to report the support of nominal RBG size of Configuration 3.</w:t>
            </w:r>
          </w:p>
          <w:p w14:paraId="3B0D8F66" w14:textId="2862FD69" w:rsidR="004E4582" w:rsidRPr="004E4582" w:rsidRDefault="004E4582" w:rsidP="00B17FC4">
            <w:pPr>
              <w:spacing w:afterLines="50" w:after="120"/>
              <w:jc w:val="both"/>
              <w:rPr>
                <w:rFonts w:eastAsia="SimSun"/>
                <w:color w:val="000000" w:themeColor="text1"/>
                <w:lang w:val="en-US" w:eastAsia="zh-CN"/>
              </w:rPr>
            </w:pPr>
          </w:p>
        </w:tc>
      </w:tr>
      <w:tr w:rsidR="00186014" w:rsidRPr="00C13F8D" w14:paraId="2AEBBD1F" w14:textId="77777777" w:rsidTr="00755529">
        <w:tc>
          <w:tcPr>
            <w:tcW w:w="506" w:type="pct"/>
          </w:tcPr>
          <w:p w14:paraId="274EA26D" w14:textId="77777777" w:rsidR="00186014" w:rsidRPr="00BE67F1" w:rsidRDefault="00186014" w:rsidP="00755529">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0EB9FEF3" w14:textId="77777777" w:rsidR="00186014" w:rsidRDefault="00186014" w:rsidP="00755529">
            <w:pPr>
              <w:spacing w:afterLines="50" w:after="120"/>
              <w:jc w:val="both"/>
              <w:rPr>
                <w:rFonts w:eastAsiaTheme="minorEastAsia"/>
                <w:color w:val="000000" w:themeColor="text1"/>
                <w:lang w:val="en-US"/>
              </w:rPr>
            </w:pPr>
            <w:r>
              <w:rPr>
                <w:rFonts w:eastAsiaTheme="minorEastAsia"/>
                <w:color w:val="000000" w:themeColor="text1"/>
                <w:lang w:val="en-US"/>
              </w:rPr>
              <w:t>Thanks moderator for the clarification.</w:t>
            </w:r>
          </w:p>
          <w:p w14:paraId="10767178" w14:textId="77777777" w:rsidR="00186014" w:rsidRPr="00BE67F1" w:rsidRDefault="00186014" w:rsidP="00755529">
            <w:pPr>
              <w:spacing w:afterLines="50" w:after="120"/>
              <w:jc w:val="both"/>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Proposal 2-9.</w:t>
            </w:r>
          </w:p>
        </w:tc>
      </w:tr>
      <w:tr w:rsidR="00B06803" w:rsidRPr="00C13F8D" w14:paraId="488705B0" w14:textId="77777777" w:rsidTr="009F40FE">
        <w:tc>
          <w:tcPr>
            <w:tcW w:w="506" w:type="pct"/>
          </w:tcPr>
          <w:p w14:paraId="7168799B" w14:textId="500D0332"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00E1D4D" w14:textId="1E4081E3" w:rsidR="00B06803" w:rsidRDefault="00B06803" w:rsidP="00B06803">
            <w:pPr>
              <w:spacing w:afterLines="50" w:after="120"/>
              <w:jc w:val="both"/>
              <w:rPr>
                <w:rFonts w:eastAsia="SimSun"/>
                <w:color w:val="000000" w:themeColor="text1"/>
                <w:lang w:val="en-US" w:eastAsia="zh-CN"/>
              </w:rPr>
            </w:pPr>
            <w:r>
              <w:rPr>
                <w:rFonts w:eastAsiaTheme="minorEastAsia"/>
                <w:color w:val="000000" w:themeColor="text1"/>
                <w:lang w:val="en-US"/>
              </w:rPr>
              <w:t>Considering that this FDRA configuration is not the essential function for multi-cell scheduling, we can be flexible to support this proposal while we prefer to support this feature by default.</w:t>
            </w:r>
          </w:p>
        </w:tc>
      </w:tr>
      <w:tr w:rsidR="00772340" w:rsidRPr="00C13F8D" w14:paraId="30E0489E" w14:textId="77777777" w:rsidTr="009F40FE">
        <w:tc>
          <w:tcPr>
            <w:tcW w:w="506" w:type="pct"/>
          </w:tcPr>
          <w:p w14:paraId="73881C7A" w14:textId="5CFF6D73" w:rsidR="00772340" w:rsidRDefault="00772340" w:rsidP="00772340">
            <w:pPr>
              <w:spacing w:after="0"/>
              <w:jc w:val="both"/>
              <w:rPr>
                <w:rFonts w:eastAsia="SimSun"/>
                <w:szCs w:val="21"/>
                <w:lang w:val="en-US" w:eastAsia="zh-CN"/>
              </w:rPr>
            </w:pPr>
            <w:r>
              <w:rPr>
                <w:rFonts w:eastAsia="SimSun"/>
                <w:szCs w:val="24"/>
                <w:lang w:eastAsia="zh-CN"/>
              </w:rPr>
              <w:t>Vivo3</w:t>
            </w:r>
          </w:p>
        </w:tc>
        <w:tc>
          <w:tcPr>
            <w:tcW w:w="4494" w:type="pct"/>
          </w:tcPr>
          <w:p w14:paraId="47B97592" w14:textId="4E16C4F2" w:rsidR="00772340" w:rsidRDefault="00772340" w:rsidP="00772340">
            <w:pPr>
              <w:spacing w:afterLines="50" w:after="120"/>
              <w:jc w:val="both"/>
              <w:rPr>
                <w:rFonts w:eastAsia="SimSun"/>
                <w:color w:val="000000" w:themeColor="text1"/>
                <w:lang w:val="en-US" w:eastAsia="zh-CN"/>
              </w:rPr>
            </w:pPr>
            <w:r>
              <w:rPr>
                <w:rFonts w:eastAsia="SimSun"/>
                <w:szCs w:val="24"/>
                <w:lang w:val="en-US" w:eastAsia="zh-CN"/>
              </w:rPr>
              <w:t>We support FL’s proposal</w:t>
            </w:r>
          </w:p>
        </w:tc>
      </w:tr>
      <w:tr w:rsidR="00CC72C3" w:rsidRPr="00C13F8D" w14:paraId="17B765F1" w14:textId="77777777" w:rsidTr="009F40FE">
        <w:tc>
          <w:tcPr>
            <w:tcW w:w="506" w:type="pct"/>
          </w:tcPr>
          <w:p w14:paraId="4CE4D770" w14:textId="374E9A0F" w:rsidR="00CC72C3" w:rsidRDefault="00CC72C3" w:rsidP="00772340">
            <w:pPr>
              <w:spacing w:after="0"/>
              <w:jc w:val="both"/>
              <w:rPr>
                <w:rFonts w:eastAsia="SimSun"/>
                <w:szCs w:val="24"/>
                <w:lang w:eastAsia="zh-CN"/>
              </w:rPr>
            </w:pPr>
            <w:r>
              <w:rPr>
                <w:rFonts w:eastAsia="SimSun"/>
                <w:szCs w:val="24"/>
                <w:lang w:eastAsia="zh-CN"/>
              </w:rPr>
              <w:t>Huawei, HiSilicon</w:t>
            </w:r>
          </w:p>
        </w:tc>
        <w:tc>
          <w:tcPr>
            <w:tcW w:w="4494" w:type="pct"/>
          </w:tcPr>
          <w:p w14:paraId="0229C6AC" w14:textId="713F05FF" w:rsidR="00CC72C3" w:rsidRDefault="00CC72C3" w:rsidP="00772340">
            <w:pPr>
              <w:spacing w:afterLines="50" w:after="120"/>
              <w:jc w:val="both"/>
              <w:rPr>
                <w:rFonts w:eastAsia="SimSun"/>
                <w:szCs w:val="24"/>
                <w:lang w:val="en-US" w:eastAsia="zh-CN"/>
              </w:rPr>
            </w:pPr>
            <w:r>
              <w:rPr>
                <w:rFonts w:eastAsia="SimSun" w:hint="eastAsia"/>
                <w:szCs w:val="24"/>
                <w:lang w:val="en-US" w:eastAsia="zh-CN"/>
              </w:rPr>
              <w:t>W</w:t>
            </w:r>
            <w:r>
              <w:rPr>
                <w:rFonts w:eastAsia="SimSun"/>
                <w:szCs w:val="24"/>
                <w:lang w:val="en-US" w:eastAsia="zh-CN"/>
              </w:rPr>
              <w:t>e are fine with proposal 2-9.</w:t>
            </w:r>
          </w:p>
        </w:tc>
      </w:tr>
      <w:tr w:rsidR="00961DBA" w14:paraId="16E80FE5" w14:textId="77777777" w:rsidTr="00961DBA">
        <w:tc>
          <w:tcPr>
            <w:tcW w:w="506" w:type="pct"/>
          </w:tcPr>
          <w:p w14:paraId="51BC89D0" w14:textId="77777777" w:rsidR="00961DBA" w:rsidRDefault="00961DBA" w:rsidP="000E050A">
            <w:pPr>
              <w:spacing w:after="0"/>
              <w:jc w:val="both"/>
              <w:rPr>
                <w:rFonts w:eastAsia="SimSun"/>
                <w:szCs w:val="21"/>
                <w:lang w:val="en-US" w:eastAsia="zh-CN"/>
              </w:rPr>
            </w:pPr>
            <w:r>
              <w:rPr>
                <w:rFonts w:eastAsia="SimSun"/>
                <w:szCs w:val="24"/>
                <w:lang w:eastAsia="zh-CN"/>
              </w:rPr>
              <w:t>LGE</w:t>
            </w:r>
          </w:p>
        </w:tc>
        <w:tc>
          <w:tcPr>
            <w:tcW w:w="4494" w:type="pct"/>
          </w:tcPr>
          <w:p w14:paraId="48FFC2FC" w14:textId="77777777" w:rsidR="00961DBA" w:rsidRDefault="00961DBA" w:rsidP="000E050A">
            <w:pPr>
              <w:spacing w:afterLines="50" w:after="120"/>
              <w:jc w:val="both"/>
              <w:rPr>
                <w:rFonts w:eastAsia="SimSun"/>
                <w:color w:val="000000" w:themeColor="text1"/>
                <w:lang w:val="en-US" w:eastAsia="zh-CN"/>
              </w:rPr>
            </w:pPr>
            <w:r>
              <w:rPr>
                <w:rFonts w:eastAsia="SimSun"/>
                <w:szCs w:val="24"/>
                <w:lang w:val="en-US" w:eastAsia="zh-CN"/>
              </w:rPr>
              <w:t>Fine with the proposal.</w:t>
            </w:r>
          </w:p>
        </w:tc>
      </w:tr>
      <w:tr w:rsidR="002C34BD" w14:paraId="1B58886E" w14:textId="77777777" w:rsidTr="00961DBA">
        <w:tc>
          <w:tcPr>
            <w:tcW w:w="506" w:type="pct"/>
          </w:tcPr>
          <w:p w14:paraId="3CEF470D" w14:textId="60958001" w:rsidR="002C34BD" w:rsidRDefault="002C34BD" w:rsidP="000E050A">
            <w:pPr>
              <w:spacing w:after="0"/>
              <w:jc w:val="both"/>
              <w:rPr>
                <w:rFonts w:eastAsia="SimSun"/>
                <w:szCs w:val="24"/>
                <w:lang w:eastAsia="zh-CN"/>
              </w:rPr>
            </w:pPr>
            <w:r>
              <w:rPr>
                <w:rFonts w:eastAsia="SimSun"/>
                <w:szCs w:val="24"/>
                <w:lang w:eastAsia="zh-CN"/>
              </w:rPr>
              <w:t>Apple</w:t>
            </w:r>
          </w:p>
        </w:tc>
        <w:tc>
          <w:tcPr>
            <w:tcW w:w="4494" w:type="pct"/>
          </w:tcPr>
          <w:p w14:paraId="4285A004" w14:textId="04EFDD4C" w:rsidR="002C34BD" w:rsidRDefault="002C34BD" w:rsidP="000E050A">
            <w:pPr>
              <w:spacing w:afterLines="50" w:after="120"/>
              <w:jc w:val="both"/>
              <w:rPr>
                <w:rFonts w:eastAsia="SimSun"/>
                <w:szCs w:val="24"/>
                <w:lang w:val="en-US" w:eastAsia="zh-CN"/>
              </w:rPr>
            </w:pPr>
            <w:r>
              <w:rPr>
                <w:rFonts w:eastAsia="SimSun"/>
                <w:szCs w:val="24"/>
                <w:lang w:val="en-US" w:eastAsia="zh-CN"/>
              </w:rPr>
              <w:t>Support Proposal 2-9</w:t>
            </w:r>
          </w:p>
        </w:tc>
      </w:tr>
      <w:tr w:rsidR="00983349" w14:paraId="49553657" w14:textId="77777777" w:rsidTr="00961DBA">
        <w:tc>
          <w:tcPr>
            <w:tcW w:w="506" w:type="pct"/>
          </w:tcPr>
          <w:p w14:paraId="15D8AB7B" w14:textId="58C85828" w:rsidR="00983349" w:rsidRDefault="00983349" w:rsidP="00983349">
            <w:pPr>
              <w:spacing w:after="0"/>
              <w:jc w:val="both"/>
              <w:rPr>
                <w:rFonts w:eastAsia="SimSun"/>
                <w:szCs w:val="24"/>
                <w:lang w:eastAsia="zh-CN"/>
              </w:rPr>
            </w:pPr>
            <w:r>
              <w:rPr>
                <w:rFonts w:eastAsia="SimSun"/>
                <w:szCs w:val="24"/>
                <w:lang w:eastAsia="zh-CN"/>
              </w:rPr>
              <w:t>Samsung3</w:t>
            </w:r>
          </w:p>
        </w:tc>
        <w:tc>
          <w:tcPr>
            <w:tcW w:w="4494" w:type="pct"/>
          </w:tcPr>
          <w:p w14:paraId="34375218" w14:textId="18EAD565" w:rsidR="00983349" w:rsidRDefault="00983349" w:rsidP="00983349">
            <w:pPr>
              <w:spacing w:afterLines="50" w:after="120"/>
              <w:jc w:val="both"/>
              <w:rPr>
                <w:rFonts w:eastAsia="SimSun"/>
                <w:szCs w:val="24"/>
                <w:lang w:val="en-US" w:eastAsia="zh-CN"/>
              </w:rPr>
            </w:pPr>
            <w:r>
              <w:rPr>
                <w:rFonts w:eastAsia="SimSun"/>
                <w:szCs w:val="24"/>
                <w:lang w:val="en-US" w:eastAsia="zh-CN"/>
              </w:rPr>
              <w:t xml:space="preserve">OK with the proposal, although prefer to support by default. </w:t>
            </w:r>
          </w:p>
        </w:tc>
      </w:tr>
      <w:tr w:rsidR="00783188" w14:paraId="17CF85F6" w14:textId="77777777" w:rsidTr="00961DBA">
        <w:tc>
          <w:tcPr>
            <w:tcW w:w="506" w:type="pct"/>
          </w:tcPr>
          <w:p w14:paraId="0AB555F8" w14:textId="5722E81B" w:rsidR="00783188" w:rsidRDefault="00783188" w:rsidP="00783188">
            <w:pPr>
              <w:spacing w:after="0"/>
              <w:jc w:val="both"/>
              <w:rPr>
                <w:rFonts w:eastAsia="SimSun"/>
                <w:szCs w:val="24"/>
                <w:lang w:eastAsia="zh-CN"/>
              </w:rPr>
            </w:pPr>
            <w:r>
              <w:rPr>
                <w:rFonts w:eastAsiaTheme="minorEastAsia" w:hint="eastAsia"/>
                <w:szCs w:val="24"/>
              </w:rPr>
              <w:t>M</w:t>
            </w:r>
            <w:r>
              <w:rPr>
                <w:rFonts w:eastAsiaTheme="minorEastAsia"/>
                <w:szCs w:val="24"/>
              </w:rPr>
              <w:t>oderator</w:t>
            </w:r>
          </w:p>
        </w:tc>
        <w:tc>
          <w:tcPr>
            <w:tcW w:w="4494" w:type="pct"/>
          </w:tcPr>
          <w:p w14:paraId="712F3D3B" w14:textId="77777777" w:rsidR="00783188" w:rsidRDefault="00783188" w:rsidP="00783188">
            <w:pPr>
              <w:spacing w:after="0"/>
              <w:rPr>
                <w:b/>
                <w:bCs/>
                <w:color w:val="000000"/>
                <w:u w:val="single"/>
                <w:lang w:val="en-US"/>
              </w:rPr>
            </w:pPr>
            <w:r>
              <w:rPr>
                <w:rFonts w:eastAsiaTheme="minorEastAsia" w:hint="eastAsia"/>
                <w:szCs w:val="24"/>
                <w:lang w:val="en-US"/>
              </w:rPr>
              <w:t>G</w:t>
            </w:r>
            <w:r>
              <w:rPr>
                <w:rFonts w:eastAsiaTheme="minorEastAsia"/>
                <w:szCs w:val="24"/>
                <w:lang w:val="en-US"/>
              </w:rPr>
              <w:t xml:space="preserve">iven that all companies are generally fine with the proposal, </w:t>
            </w:r>
            <w:r>
              <w:rPr>
                <w:rFonts w:eastAsiaTheme="minorEastAsia"/>
                <w:color w:val="000000" w:themeColor="text1"/>
                <w:lang w:val="en-US"/>
              </w:rPr>
              <w:t>f</w:t>
            </w:r>
            <w:r>
              <w:rPr>
                <w:rFonts w:eastAsiaTheme="minorEastAsia"/>
                <w:color w:val="000000" w:themeColor="text1"/>
              </w:rPr>
              <w:t>ollowing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3C4CF014" w14:textId="77777777" w:rsidR="00783188" w:rsidRPr="00D8679A" w:rsidRDefault="00783188" w:rsidP="00783188">
            <w:pPr>
              <w:spacing w:afterLines="50" w:after="120"/>
              <w:jc w:val="both"/>
              <w:rPr>
                <w:rFonts w:eastAsiaTheme="minorEastAsia"/>
                <w:szCs w:val="24"/>
                <w:lang w:val="en-US"/>
              </w:rPr>
            </w:pPr>
          </w:p>
          <w:p w14:paraId="6EA2FB9D" w14:textId="77777777" w:rsidR="00783188" w:rsidRDefault="00783188" w:rsidP="00783188">
            <w:pPr>
              <w:spacing w:afterLines="50" w:after="120"/>
              <w:jc w:val="both"/>
              <w:rPr>
                <w:b/>
                <w:bCs/>
                <w:szCs w:val="21"/>
                <w:lang w:val="en-US"/>
              </w:rPr>
            </w:pPr>
            <w:r>
              <w:rPr>
                <w:b/>
                <w:bCs/>
                <w:szCs w:val="21"/>
                <w:highlight w:val="yellow"/>
                <w:lang w:val="en-US"/>
              </w:rPr>
              <w:t>Proposal 2-9:</w:t>
            </w:r>
          </w:p>
          <w:p w14:paraId="7D9BB9C1" w14:textId="77777777" w:rsidR="00783188" w:rsidRDefault="00783188" w:rsidP="00783188">
            <w:pPr>
              <w:pStyle w:val="aff6"/>
              <w:numPr>
                <w:ilvl w:val="0"/>
                <w:numId w:val="54"/>
              </w:numPr>
              <w:spacing w:afterLines="50" w:after="120"/>
              <w:ind w:leftChars="0"/>
              <w:jc w:val="both"/>
              <w:rPr>
                <w:b/>
                <w:bCs/>
                <w:szCs w:val="21"/>
                <w:lang w:val="en-US"/>
              </w:rPr>
            </w:pPr>
            <w:r>
              <w:rPr>
                <w:b/>
                <w:bCs/>
                <w:szCs w:val="21"/>
                <w:lang w:val="en-US"/>
              </w:rPr>
              <w:t>Introduce a separate FG49-4a to report the support of nominal RBG size of Configuration 3</w:t>
            </w:r>
            <w:r>
              <w:t xml:space="preserve"> </w:t>
            </w:r>
            <w:r w:rsidRPr="00DC1355">
              <w:rPr>
                <w:b/>
                <w:bCs/>
                <w:szCs w:val="21"/>
                <w:lang w:val="en-US"/>
              </w:rPr>
              <w:t>for FDRA type 0</w:t>
            </w:r>
            <w:r>
              <w:rPr>
                <w:b/>
                <w:bCs/>
                <w:szCs w:val="21"/>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97"/>
              <w:gridCol w:w="1850"/>
              <w:gridCol w:w="4253"/>
              <w:gridCol w:w="3827"/>
              <w:gridCol w:w="851"/>
              <w:gridCol w:w="708"/>
              <w:gridCol w:w="708"/>
              <w:gridCol w:w="720"/>
              <w:gridCol w:w="851"/>
              <w:gridCol w:w="708"/>
              <w:gridCol w:w="708"/>
              <w:gridCol w:w="1142"/>
              <w:gridCol w:w="1711"/>
            </w:tblGrid>
            <w:tr w:rsidR="00783188" w14:paraId="18AF8E77"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5A322DE7"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5217DC72"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49-4a</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7870DFF8"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N</w:t>
                  </w:r>
                  <w:r w:rsidRPr="003268E3">
                    <w:rPr>
                      <w:rFonts w:asciiTheme="majorHAnsi" w:eastAsia="ＭＳ 明朝" w:hAnsiTheme="majorHAnsi" w:cstheme="majorHAnsi"/>
                      <w:color w:val="000000" w:themeColor="text1"/>
                      <w:szCs w:val="18"/>
                      <w:lang w:eastAsia="ja-JP"/>
                    </w:rPr>
                    <w:t>ominal RBG size of Configuration 3</w:t>
                  </w:r>
                  <w:r>
                    <w:rPr>
                      <w:rFonts w:asciiTheme="majorHAnsi" w:hAnsiTheme="majorHAnsi" w:cstheme="majorHAnsi"/>
                      <w:color w:val="000000" w:themeColor="text1"/>
                      <w:szCs w:val="18"/>
                    </w:rPr>
                    <w:t xml:space="preserve"> for FDRA type 0</w:t>
                  </w:r>
                </w:p>
              </w:tc>
              <w:tc>
                <w:tcPr>
                  <w:tcW w:w="1069" w:type="pct"/>
                  <w:tcBorders>
                    <w:top w:val="single" w:sz="4" w:space="0" w:color="auto"/>
                    <w:left w:val="single" w:sz="4" w:space="0" w:color="auto"/>
                    <w:bottom w:val="single" w:sz="4" w:space="0" w:color="auto"/>
                    <w:right w:val="single" w:sz="4" w:space="0" w:color="auto"/>
                  </w:tcBorders>
                  <w:shd w:val="clear" w:color="auto" w:fill="auto"/>
                </w:tcPr>
                <w:p w14:paraId="1D4D3624" w14:textId="77777777" w:rsidR="00783188" w:rsidRPr="00A368CD" w:rsidRDefault="00783188" w:rsidP="00783188">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w:t>
                  </w:r>
                  <w:r w:rsidRPr="003268E3">
                    <w:rPr>
                      <w:rFonts w:asciiTheme="majorHAnsi" w:hAnsiTheme="majorHAnsi" w:cstheme="majorHAnsi"/>
                      <w:color w:val="000000" w:themeColor="text1"/>
                      <w:sz w:val="18"/>
                      <w:szCs w:val="18"/>
                    </w:rPr>
                    <w:t>pport of nominal RBG size of Configuration 3</w:t>
                  </w:r>
                  <w:r>
                    <w:rPr>
                      <w:rFonts w:asciiTheme="majorHAnsi" w:hAnsiTheme="majorHAnsi" w:cstheme="majorHAnsi"/>
                      <w:color w:val="000000" w:themeColor="text1"/>
                      <w:sz w:val="18"/>
                      <w:szCs w:val="18"/>
                    </w:rPr>
                    <w:t xml:space="preserve"> for FDRA type 0</w:t>
                  </w:r>
                </w:p>
              </w:tc>
              <w:tc>
                <w:tcPr>
                  <w:tcW w:w="962" w:type="pct"/>
                  <w:tcBorders>
                    <w:top w:val="single" w:sz="4" w:space="0" w:color="auto"/>
                    <w:left w:val="single" w:sz="4" w:space="0" w:color="auto"/>
                    <w:bottom w:val="single" w:sz="4" w:space="0" w:color="auto"/>
                    <w:right w:val="single" w:sz="4" w:space="0" w:color="auto"/>
                  </w:tcBorders>
                  <w:shd w:val="clear" w:color="auto" w:fill="auto"/>
                </w:tcPr>
                <w:p w14:paraId="3622BF19"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sidRPr="003268E3">
                    <w:rPr>
                      <w:rFonts w:asciiTheme="majorHAnsi" w:eastAsia="ＭＳ 明朝" w:hAnsiTheme="majorHAnsi" w:cstheme="majorHAnsi"/>
                      <w:color w:val="000000" w:themeColor="text1"/>
                      <w:szCs w:val="18"/>
                      <w:highlight w:val="yellow"/>
                      <w:lang w:eastAsia="ja-JP"/>
                    </w:rPr>
                    <w:t>[</w:t>
                  </w:r>
                  <w:r>
                    <w:rPr>
                      <w:rFonts w:asciiTheme="majorHAnsi" w:eastAsia="ＭＳ 明朝" w:hAnsiTheme="majorHAnsi" w:cstheme="majorHAnsi"/>
                      <w:color w:val="000000" w:themeColor="text1"/>
                      <w:szCs w:val="18"/>
                      <w:highlight w:val="yellow"/>
                      <w:lang w:eastAsia="ja-JP"/>
                    </w:rPr>
                    <w:t>At least o</w:t>
                  </w:r>
                  <w:r w:rsidRPr="003268E3">
                    <w:rPr>
                      <w:rFonts w:asciiTheme="majorHAnsi" w:eastAsia="ＭＳ 明朝" w:hAnsiTheme="majorHAnsi" w:cstheme="majorHAnsi"/>
                      <w:color w:val="000000" w:themeColor="text1"/>
                      <w:szCs w:val="18"/>
                      <w:highlight w:val="yellow"/>
                      <w:lang w:eastAsia="ja-JP"/>
                    </w:rPr>
                    <w:t>ne of {49-1, 49-1b, 49-2, 49-2b}]</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6E09E883"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0D29DFE8" w14:textId="77777777" w:rsidR="00783188" w:rsidRDefault="00783188" w:rsidP="00783188">
                  <w:pPr>
                    <w:pStyle w:val="TAL"/>
                    <w:spacing w:after="0"/>
                    <w:rPr>
                      <w:rFonts w:asciiTheme="majorHAnsi" w:hAnsiTheme="majorHAnsi" w:cstheme="majorHAnsi"/>
                      <w:color w:val="000000" w:themeColor="text1"/>
                      <w:szCs w:val="18"/>
                      <w:lang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A7F7391" w14:textId="77777777" w:rsidR="00783188" w:rsidRDefault="00783188" w:rsidP="00783188">
                  <w:pPr>
                    <w:pStyle w:val="TAL"/>
                    <w:spacing w:after="0"/>
                    <w:rPr>
                      <w:rFonts w:asciiTheme="majorHAnsi" w:eastAsia="ＭＳ 明朝" w:hAnsiTheme="majorHAnsi" w:cstheme="majorHAnsi"/>
                      <w:color w:val="000000" w:themeColor="text1"/>
                      <w:szCs w:val="18"/>
                      <w:lang w:val="en-US" w:eastAsia="ja-JP"/>
                    </w:rPr>
                  </w:pP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26814291" w14:textId="77777777" w:rsidR="00783188" w:rsidRPr="003268E3" w:rsidRDefault="00783188" w:rsidP="00783188">
                  <w:pPr>
                    <w:pStyle w:val="TAL"/>
                    <w:spacing w:after="0"/>
                    <w:rPr>
                      <w:rFonts w:asciiTheme="majorHAnsi" w:eastAsia="ＭＳ 明朝" w:hAnsiTheme="majorHAnsi" w:cstheme="majorHAnsi"/>
                      <w:color w:val="000000" w:themeColor="text1"/>
                      <w:szCs w:val="18"/>
                      <w:highlight w:val="yellow"/>
                      <w:lang w:eastAsia="ja-JP"/>
                    </w:rPr>
                  </w:pPr>
                  <w:r w:rsidRPr="003268E3">
                    <w:rPr>
                      <w:rFonts w:asciiTheme="majorHAnsi" w:eastAsia="ＭＳ 明朝" w:hAnsiTheme="majorHAnsi" w:cstheme="majorHAnsi" w:hint="eastAsia"/>
                      <w:color w:val="000000" w:themeColor="text1"/>
                      <w:szCs w:val="18"/>
                      <w:highlight w:val="yellow"/>
                      <w:lang w:eastAsia="ja-JP"/>
                    </w:rPr>
                    <w:t>F</w:t>
                  </w:r>
                  <w:r w:rsidRPr="003268E3">
                    <w:rPr>
                      <w:rFonts w:asciiTheme="majorHAnsi" w:eastAsia="ＭＳ 明朝" w:hAnsiTheme="majorHAnsi" w:cstheme="majorHAnsi"/>
                      <w:color w:val="000000" w:themeColor="text1"/>
                      <w:szCs w:val="18"/>
                      <w:highlight w:val="yellow"/>
                      <w:lang w:eastAsia="ja-JP"/>
                    </w:rPr>
                    <w:t>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47E373B1" w14:textId="77777777" w:rsidR="00783188" w:rsidRPr="003268E3" w:rsidRDefault="00783188" w:rsidP="00783188">
                  <w:pPr>
                    <w:pStyle w:val="TAL"/>
                    <w:spacing w:after="0"/>
                    <w:rPr>
                      <w:rFonts w:asciiTheme="majorHAnsi" w:eastAsia="ＭＳ 明朝" w:hAnsiTheme="majorHAnsi" w:cstheme="majorHAnsi"/>
                      <w:color w:val="000000" w:themeColor="text1"/>
                      <w:szCs w:val="18"/>
                      <w:highlight w:val="yellow"/>
                      <w:lang w:eastAsia="ja-JP"/>
                    </w:rPr>
                  </w:pPr>
                  <w:r w:rsidRPr="003268E3">
                    <w:rPr>
                      <w:rFonts w:asciiTheme="majorHAnsi" w:eastAsia="ＭＳ 明朝"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BDA1DEC" w14:textId="77777777" w:rsidR="00783188" w:rsidRPr="003268E3" w:rsidRDefault="00783188" w:rsidP="00783188">
                  <w:pPr>
                    <w:pStyle w:val="TAL"/>
                    <w:spacing w:after="0"/>
                    <w:rPr>
                      <w:rFonts w:asciiTheme="majorHAnsi" w:eastAsia="ＭＳ 明朝" w:hAnsiTheme="majorHAnsi" w:cstheme="majorHAnsi"/>
                      <w:color w:val="000000" w:themeColor="text1"/>
                      <w:szCs w:val="18"/>
                      <w:highlight w:val="yellow"/>
                      <w:lang w:eastAsia="ja-JP"/>
                    </w:rPr>
                  </w:pPr>
                  <w:r w:rsidRPr="003268E3">
                    <w:rPr>
                      <w:rFonts w:asciiTheme="majorHAnsi" w:eastAsia="ＭＳ 明朝"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9BAD1A7" w14:textId="77777777" w:rsidR="00783188" w:rsidRPr="003268E3" w:rsidRDefault="00783188" w:rsidP="00783188">
                  <w:pPr>
                    <w:pStyle w:val="TAL"/>
                    <w:spacing w:after="0"/>
                    <w:rPr>
                      <w:rFonts w:asciiTheme="majorHAnsi" w:eastAsia="ＭＳ 明朝" w:hAnsiTheme="majorHAnsi" w:cstheme="majorHAnsi"/>
                      <w:color w:val="000000" w:themeColor="text1"/>
                      <w:szCs w:val="18"/>
                      <w:highlight w:val="yellow"/>
                      <w:lang w:eastAsia="ja-JP"/>
                    </w:rPr>
                  </w:pPr>
                  <w:r w:rsidRPr="003268E3">
                    <w:rPr>
                      <w:rFonts w:asciiTheme="majorHAnsi" w:eastAsia="ＭＳ 明朝" w:hAnsiTheme="majorHAnsi" w:cstheme="majorHAnsi"/>
                      <w:color w:val="000000" w:themeColor="text1"/>
                      <w:szCs w:val="18"/>
                      <w:highlight w:val="yellow"/>
                      <w:lang w:eastAsia="ja-JP"/>
                    </w:rPr>
                    <w:t>FFS</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0F09FBAB"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0D087650" w14:textId="77777777" w:rsidR="00783188" w:rsidRDefault="00783188" w:rsidP="0078318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69AFC96F" w14:textId="77777777" w:rsidR="00783188" w:rsidRDefault="00783188" w:rsidP="00783188">
            <w:pPr>
              <w:spacing w:afterLines="50" w:after="120"/>
              <w:jc w:val="both"/>
              <w:rPr>
                <w:rFonts w:eastAsia="SimSun"/>
                <w:szCs w:val="24"/>
                <w:lang w:val="en-US" w:eastAsia="zh-CN"/>
              </w:rPr>
            </w:pPr>
          </w:p>
        </w:tc>
      </w:tr>
      <w:tr w:rsidR="00783188" w14:paraId="596E1AE6" w14:textId="77777777" w:rsidTr="00961DBA">
        <w:tc>
          <w:tcPr>
            <w:tcW w:w="506" w:type="pct"/>
          </w:tcPr>
          <w:p w14:paraId="2AD59E66" w14:textId="77777777" w:rsidR="00783188" w:rsidRDefault="00783188" w:rsidP="00783188">
            <w:pPr>
              <w:spacing w:after="0"/>
              <w:jc w:val="both"/>
              <w:rPr>
                <w:rFonts w:eastAsia="SimSun"/>
                <w:szCs w:val="24"/>
                <w:lang w:eastAsia="zh-CN"/>
              </w:rPr>
            </w:pPr>
          </w:p>
        </w:tc>
        <w:tc>
          <w:tcPr>
            <w:tcW w:w="4494" w:type="pct"/>
          </w:tcPr>
          <w:p w14:paraId="602A7F9A" w14:textId="77777777" w:rsidR="00783188" w:rsidRDefault="00783188" w:rsidP="00783188">
            <w:pPr>
              <w:spacing w:afterLines="50" w:after="120"/>
              <w:jc w:val="both"/>
              <w:rPr>
                <w:rFonts w:eastAsia="SimSun"/>
                <w:szCs w:val="24"/>
                <w:lang w:val="en-US" w:eastAsia="zh-CN"/>
              </w:rPr>
            </w:pPr>
          </w:p>
        </w:tc>
      </w:tr>
      <w:tr w:rsidR="00783188" w14:paraId="1C206375" w14:textId="77777777" w:rsidTr="00961DBA">
        <w:tc>
          <w:tcPr>
            <w:tcW w:w="506" w:type="pct"/>
          </w:tcPr>
          <w:p w14:paraId="1159E2E7" w14:textId="77777777" w:rsidR="00783188" w:rsidRDefault="00783188" w:rsidP="00783188">
            <w:pPr>
              <w:spacing w:after="0"/>
              <w:jc w:val="both"/>
              <w:rPr>
                <w:rFonts w:eastAsia="SimSun"/>
                <w:szCs w:val="24"/>
                <w:lang w:eastAsia="zh-CN"/>
              </w:rPr>
            </w:pPr>
          </w:p>
        </w:tc>
        <w:tc>
          <w:tcPr>
            <w:tcW w:w="4494" w:type="pct"/>
          </w:tcPr>
          <w:p w14:paraId="4062749C" w14:textId="77777777" w:rsidR="00783188" w:rsidRDefault="00783188" w:rsidP="00783188">
            <w:pPr>
              <w:spacing w:afterLines="50" w:after="120"/>
              <w:jc w:val="both"/>
              <w:rPr>
                <w:rFonts w:eastAsia="SimSun"/>
                <w:szCs w:val="24"/>
                <w:lang w:val="en-US" w:eastAsia="zh-CN"/>
              </w:rPr>
            </w:pPr>
          </w:p>
        </w:tc>
      </w:tr>
    </w:tbl>
    <w:p w14:paraId="53E23F87" w14:textId="77777777" w:rsidR="003C2260" w:rsidRDefault="003C2260">
      <w:pPr>
        <w:spacing w:afterLines="50" w:after="120"/>
        <w:jc w:val="both"/>
        <w:rPr>
          <w:rFonts w:eastAsia="SimSun"/>
          <w:b/>
          <w:lang w:val="en-US" w:eastAsia="zh-CN"/>
        </w:rPr>
      </w:pPr>
    </w:p>
    <w:p w14:paraId="29ABF017" w14:textId="77777777" w:rsidR="003C2260" w:rsidRDefault="003C2260">
      <w:pPr>
        <w:spacing w:afterLines="50" w:after="120"/>
        <w:jc w:val="both"/>
        <w:rPr>
          <w:rFonts w:eastAsia="SimSun"/>
          <w:lang w:val="en-US" w:eastAsia="zh-CN"/>
        </w:rPr>
      </w:pPr>
    </w:p>
    <w:p w14:paraId="44267839" w14:textId="77777777" w:rsidR="003C2260" w:rsidRDefault="006134A8">
      <w:pPr>
        <w:spacing w:afterLines="50" w:after="120"/>
        <w:jc w:val="both"/>
        <w:rPr>
          <w:b/>
          <w:bCs/>
          <w:szCs w:val="21"/>
          <w:lang w:val="en-US"/>
        </w:rPr>
      </w:pPr>
      <w:r>
        <w:rPr>
          <w:b/>
          <w:bCs/>
          <w:szCs w:val="21"/>
          <w:highlight w:val="yellow"/>
          <w:lang w:val="en-US"/>
        </w:rPr>
        <w:t>Question 2-10:</w:t>
      </w:r>
    </w:p>
    <w:p w14:paraId="12DF02B1"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FDRA Type-1 granularity of 2, 4, 8, or 16 consecutive RBs based RIV.</w:t>
      </w:r>
    </w:p>
    <w:p w14:paraId="10770DEE"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QC</w:t>
      </w:r>
    </w:p>
    <w:tbl>
      <w:tblPr>
        <w:tblStyle w:val="aff2"/>
        <w:tblW w:w="5000" w:type="pct"/>
        <w:tblLook w:val="04A0" w:firstRow="1" w:lastRow="0" w:firstColumn="1" w:lastColumn="0" w:noHBand="0" w:noVBand="1"/>
      </w:tblPr>
      <w:tblGrid>
        <w:gridCol w:w="2265"/>
        <w:gridCol w:w="20118"/>
      </w:tblGrid>
      <w:tr w:rsidR="003C2260" w14:paraId="5701CD40" w14:textId="77777777">
        <w:tc>
          <w:tcPr>
            <w:tcW w:w="506" w:type="pct"/>
            <w:shd w:val="clear" w:color="auto" w:fill="F2F2F2" w:themeFill="background1" w:themeFillShade="F2"/>
          </w:tcPr>
          <w:p w14:paraId="425E1DD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FAB3AF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32F7CA8" w14:textId="77777777">
        <w:tc>
          <w:tcPr>
            <w:tcW w:w="506" w:type="pct"/>
          </w:tcPr>
          <w:p w14:paraId="7B2C00F0"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22CFE95"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should be based on a separate FG</w:t>
            </w:r>
          </w:p>
        </w:tc>
      </w:tr>
      <w:tr w:rsidR="003C2260" w14:paraId="5CB656C8" w14:textId="77777777">
        <w:tc>
          <w:tcPr>
            <w:tcW w:w="506" w:type="pct"/>
          </w:tcPr>
          <w:p w14:paraId="7FCE33C3"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24A4AE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 xml:space="preserve">es (as </w:t>
            </w:r>
            <w:r>
              <w:rPr>
                <w:rFonts w:eastAsiaTheme="minorEastAsia"/>
                <w:color w:val="000000" w:themeColor="text1"/>
                <w:lang w:val="en-US"/>
              </w:rPr>
              <w:t>separate FG</w:t>
            </w:r>
            <w:r>
              <w:rPr>
                <w:rFonts w:eastAsia="PMingLiU"/>
                <w:color w:val="000000" w:themeColor="text1"/>
                <w:lang w:val="en-US" w:eastAsia="zh-TW"/>
              </w:rPr>
              <w:t>)</w:t>
            </w:r>
          </w:p>
        </w:tc>
      </w:tr>
      <w:tr w:rsidR="003C2260" w14:paraId="2F7BEC53" w14:textId="77777777">
        <w:tc>
          <w:tcPr>
            <w:tcW w:w="506" w:type="pct"/>
          </w:tcPr>
          <w:p w14:paraId="5A2C0E9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739CD0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1799F5EC" w14:textId="77777777">
        <w:tc>
          <w:tcPr>
            <w:tcW w:w="506" w:type="pct"/>
          </w:tcPr>
          <w:p w14:paraId="4025F10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A9BD72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0DC0DB5A" w14:textId="77777777">
        <w:tc>
          <w:tcPr>
            <w:tcW w:w="506" w:type="pct"/>
          </w:tcPr>
          <w:p w14:paraId="087C10CA"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A9CD5C0"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0CB581C7" w14:textId="77777777">
        <w:tc>
          <w:tcPr>
            <w:tcW w:w="506" w:type="pct"/>
          </w:tcPr>
          <w:p w14:paraId="3AABD2C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CC2EAC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7197241D" w14:textId="77777777">
        <w:tc>
          <w:tcPr>
            <w:tcW w:w="506" w:type="pct"/>
          </w:tcPr>
          <w:p w14:paraId="2A406CA9"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0495602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Same as 2-9 </w:t>
            </w:r>
          </w:p>
        </w:tc>
      </w:tr>
      <w:tr w:rsidR="003C2260" w14:paraId="3F209109" w14:textId="77777777" w:rsidTr="00B81142">
        <w:tc>
          <w:tcPr>
            <w:tcW w:w="506" w:type="pct"/>
          </w:tcPr>
          <w:p w14:paraId="4E516C36"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24B1413D"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Fine with the reporting. </w:t>
            </w:r>
          </w:p>
        </w:tc>
      </w:tr>
      <w:tr w:rsidR="00B81142" w14:paraId="2EBCE7BA" w14:textId="77777777" w:rsidTr="00B81142">
        <w:tc>
          <w:tcPr>
            <w:tcW w:w="506" w:type="pct"/>
          </w:tcPr>
          <w:p w14:paraId="346201B7" w14:textId="4358208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EE8A98A" w14:textId="26E59BD0" w:rsidR="00B81142" w:rsidRDefault="00B81142" w:rsidP="00B81142">
            <w:pPr>
              <w:spacing w:after="0"/>
              <w:rPr>
                <w:rFonts w:eastAsia="SimSun"/>
                <w:color w:val="000000" w:themeColor="text1"/>
                <w:lang w:val="en-US" w:eastAsia="zh-CN"/>
              </w:rPr>
            </w:pPr>
            <w:r>
              <w:rPr>
                <w:rFonts w:eastAsiaTheme="minorEastAsia"/>
                <w:color w:val="000000" w:themeColor="text1"/>
              </w:rPr>
              <w:t>No. For DCI format 0_2/1_2, RBG-based RIV for FDRA Type-1 is supported as basic feature and no separate FG, and hence we think we can follow the same framework.</w:t>
            </w:r>
          </w:p>
        </w:tc>
      </w:tr>
      <w:tr w:rsidR="00076613" w14:paraId="4E30D56D" w14:textId="77777777" w:rsidTr="00B81142">
        <w:tc>
          <w:tcPr>
            <w:tcW w:w="506" w:type="pct"/>
          </w:tcPr>
          <w:p w14:paraId="6B6F5542" w14:textId="1A371485"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2926BD17" w14:textId="4E1AE7BD"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5C74B4B1" w14:textId="77777777" w:rsidTr="00B81142">
        <w:tc>
          <w:tcPr>
            <w:tcW w:w="506" w:type="pct"/>
          </w:tcPr>
          <w:p w14:paraId="70CC1052" w14:textId="5FE8B7BC"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5F9B1B57" w14:textId="7DDD9A02"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Similar as above, it can be separate FG and is common for DL and UL.</w:t>
            </w:r>
          </w:p>
        </w:tc>
      </w:tr>
      <w:tr w:rsidR="00D92286" w14:paraId="15165BE2" w14:textId="77777777" w:rsidTr="00B81142">
        <w:tc>
          <w:tcPr>
            <w:tcW w:w="506" w:type="pct"/>
          </w:tcPr>
          <w:p w14:paraId="46D070E7" w14:textId="2791F737" w:rsidR="00D92286" w:rsidRDefault="00D92286" w:rsidP="00D9228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458832EC" w14:textId="25C5BCDE" w:rsidR="00D92286" w:rsidRDefault="00D92286" w:rsidP="00D92286">
            <w:pPr>
              <w:spacing w:after="0"/>
              <w:rPr>
                <w:rFonts w:eastAsia="SimSun"/>
                <w:color w:val="000000" w:themeColor="text1"/>
                <w:lang w:val="en-US" w:eastAsia="zh-CN"/>
              </w:rPr>
            </w:pPr>
            <w:r>
              <w:rPr>
                <w:rFonts w:eastAsia="SimSun" w:hint="eastAsia"/>
                <w:color w:val="000000" w:themeColor="text1"/>
                <w:lang w:eastAsia="zh-CN"/>
              </w:rPr>
              <w:t>F</w:t>
            </w:r>
            <w:r>
              <w:rPr>
                <w:rFonts w:eastAsia="SimSun"/>
                <w:color w:val="000000" w:themeColor="text1"/>
                <w:lang w:eastAsia="zh-CN"/>
              </w:rPr>
              <w:t>ine with separate UE capability.</w:t>
            </w:r>
          </w:p>
        </w:tc>
      </w:tr>
      <w:tr w:rsidR="00AE39B1" w14:paraId="49B4099F" w14:textId="77777777" w:rsidTr="00B81142">
        <w:tc>
          <w:tcPr>
            <w:tcW w:w="506" w:type="pct"/>
          </w:tcPr>
          <w:p w14:paraId="52EB15B7" w14:textId="04D4D39B" w:rsidR="00AE39B1" w:rsidRDefault="00AE39B1" w:rsidP="00AE39B1">
            <w:pPr>
              <w:spacing w:after="0"/>
              <w:jc w:val="both"/>
              <w:rPr>
                <w:rFonts w:eastAsia="SimSun"/>
                <w:szCs w:val="21"/>
                <w:lang w:eastAsia="zh-CN"/>
              </w:rPr>
            </w:pPr>
            <w:r>
              <w:rPr>
                <w:rFonts w:eastAsia="SimSun"/>
                <w:szCs w:val="21"/>
                <w:lang w:val="en-US" w:eastAsia="zh-CN"/>
              </w:rPr>
              <w:t>Intel</w:t>
            </w:r>
          </w:p>
        </w:tc>
        <w:tc>
          <w:tcPr>
            <w:tcW w:w="4494" w:type="pct"/>
          </w:tcPr>
          <w:p w14:paraId="1FACF808" w14:textId="73C6880B" w:rsidR="00AE39B1" w:rsidRDefault="00AE39B1" w:rsidP="00AE39B1">
            <w:pPr>
              <w:spacing w:after="0"/>
              <w:rPr>
                <w:rFonts w:eastAsia="SimSun"/>
                <w:color w:val="000000" w:themeColor="text1"/>
                <w:lang w:eastAsia="zh-CN"/>
              </w:rPr>
            </w:pPr>
            <w:r>
              <w:rPr>
                <w:rFonts w:eastAsia="SimSun"/>
                <w:color w:val="000000" w:themeColor="text1"/>
                <w:lang w:val="en-US" w:eastAsia="zh-CN"/>
              </w:rPr>
              <w:t xml:space="preserve">Same view as Question 2-9. </w:t>
            </w:r>
          </w:p>
        </w:tc>
      </w:tr>
      <w:tr w:rsidR="00FA60B7" w14:paraId="4FB9FB88" w14:textId="77777777" w:rsidTr="00B81142">
        <w:tc>
          <w:tcPr>
            <w:tcW w:w="506" w:type="pct"/>
          </w:tcPr>
          <w:p w14:paraId="0E11F5C4" w14:textId="63C7818C" w:rsidR="00FA60B7" w:rsidRDefault="00FA60B7" w:rsidP="00FA60B7">
            <w:pPr>
              <w:spacing w:after="0"/>
              <w:jc w:val="both"/>
              <w:rPr>
                <w:rFonts w:eastAsia="SimSun"/>
                <w:szCs w:val="21"/>
                <w:lang w:val="en-US" w:eastAsia="zh-CN"/>
              </w:rPr>
            </w:pPr>
            <w:r>
              <w:rPr>
                <w:rFonts w:eastAsia="SimSun"/>
                <w:szCs w:val="21"/>
                <w:lang w:eastAsia="zh-CN"/>
              </w:rPr>
              <w:t>Ericsson2</w:t>
            </w:r>
          </w:p>
        </w:tc>
        <w:tc>
          <w:tcPr>
            <w:tcW w:w="4494" w:type="pct"/>
          </w:tcPr>
          <w:p w14:paraId="620E0A9C" w14:textId="77C1C0FB" w:rsidR="00FA60B7" w:rsidRDefault="00FA60B7" w:rsidP="00FA60B7">
            <w:pPr>
              <w:spacing w:after="0"/>
              <w:rPr>
                <w:rFonts w:eastAsia="SimSun"/>
                <w:color w:val="000000" w:themeColor="text1"/>
                <w:lang w:val="en-US" w:eastAsia="zh-CN"/>
              </w:rPr>
            </w:pPr>
            <w:r>
              <w:rPr>
                <w:rFonts w:eastAsia="SimSun"/>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0F5CF020" w14:textId="77777777" w:rsidTr="00B81142">
        <w:tc>
          <w:tcPr>
            <w:tcW w:w="506" w:type="pct"/>
          </w:tcPr>
          <w:p w14:paraId="572FCB86" w14:textId="4F1D3B0B"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2F6EE805"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5F9FC532" w14:textId="77777777" w:rsidR="006D4FBC" w:rsidRDefault="006D4FBC" w:rsidP="006D4FBC">
            <w:pPr>
              <w:spacing w:after="0"/>
              <w:rPr>
                <w:rFonts w:eastAsia="SimSun"/>
                <w:color w:val="000000" w:themeColor="text1"/>
                <w:lang w:eastAsia="zh-CN"/>
              </w:rPr>
            </w:pPr>
          </w:p>
        </w:tc>
      </w:tr>
      <w:tr w:rsidR="00902F75" w14:paraId="1AE730D5" w14:textId="77777777" w:rsidTr="00B81142">
        <w:tc>
          <w:tcPr>
            <w:tcW w:w="506" w:type="pct"/>
          </w:tcPr>
          <w:p w14:paraId="3B115F4B" w14:textId="29301800" w:rsidR="00902F75" w:rsidRDefault="00902F75" w:rsidP="006D4FBC">
            <w:pPr>
              <w:spacing w:after="0"/>
              <w:jc w:val="both"/>
              <w:rPr>
                <w:rFonts w:eastAsiaTheme="minorEastAsia"/>
                <w:szCs w:val="21"/>
              </w:rPr>
            </w:pPr>
            <w:r>
              <w:rPr>
                <w:rFonts w:eastAsiaTheme="minorEastAsia" w:hint="eastAsia"/>
                <w:szCs w:val="21"/>
              </w:rPr>
              <w:lastRenderedPageBreak/>
              <w:t>M</w:t>
            </w:r>
            <w:r>
              <w:rPr>
                <w:rFonts w:eastAsiaTheme="minorEastAsia"/>
                <w:szCs w:val="21"/>
              </w:rPr>
              <w:t>oderator</w:t>
            </w:r>
          </w:p>
        </w:tc>
        <w:tc>
          <w:tcPr>
            <w:tcW w:w="4494" w:type="pct"/>
          </w:tcPr>
          <w:p w14:paraId="2C58E0CC" w14:textId="77777777" w:rsidR="00E25C35" w:rsidRDefault="00E25C35" w:rsidP="00E25C3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2935806" w14:textId="1DB6A1D4" w:rsidR="00E25C35" w:rsidRDefault="00E25C35" w:rsidP="00E25C35">
            <w:pPr>
              <w:pStyle w:val="aff6"/>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s separate FG: QC, MTK, Apple, LGE, </w:t>
            </w:r>
            <w:r w:rsidR="001C0D63">
              <w:rPr>
                <w:rFonts w:eastAsiaTheme="minorEastAsia"/>
              </w:rPr>
              <w:t xml:space="preserve">Xiaomi, OPPO, </w:t>
            </w:r>
            <w:r w:rsidR="0049487A">
              <w:rPr>
                <w:rFonts w:eastAsiaTheme="minorEastAsia"/>
              </w:rPr>
              <w:t xml:space="preserve">Samsung, ZTE, HW/HiSi, </w:t>
            </w:r>
          </w:p>
          <w:p w14:paraId="6F89B08A" w14:textId="5B924099" w:rsidR="00E25C35" w:rsidRDefault="001C0D63" w:rsidP="00E25C35">
            <w:pPr>
              <w:pStyle w:val="aff6"/>
              <w:numPr>
                <w:ilvl w:val="1"/>
                <w:numId w:val="54"/>
              </w:numPr>
              <w:spacing w:afterLines="50" w:after="120"/>
              <w:ind w:leftChars="0"/>
              <w:jc w:val="both"/>
              <w:rPr>
                <w:rFonts w:eastAsiaTheme="minorEastAsia"/>
                <w:lang w:eastAsia="zh-CN"/>
              </w:rPr>
            </w:pPr>
            <w:r>
              <w:rPr>
                <w:rFonts w:eastAsiaTheme="minorEastAsia"/>
              </w:rPr>
              <w:t>As a component of FGs 49-1/1a/1b and 49-2/2a/2b: Nokia/NSB, DCM</w:t>
            </w:r>
            <w:r w:rsidR="0049487A">
              <w:rPr>
                <w:rFonts w:eastAsiaTheme="minorEastAsia"/>
              </w:rPr>
              <w:t>, Samsung</w:t>
            </w:r>
            <w:r w:rsidR="00DE11EC">
              <w:rPr>
                <w:rFonts w:eastAsiaTheme="minorEastAsia"/>
              </w:rPr>
              <w:t>, Intel, E///</w:t>
            </w:r>
          </w:p>
          <w:p w14:paraId="5B00B892" w14:textId="77777777" w:rsidR="00DE11EC" w:rsidRDefault="00DE11EC" w:rsidP="00DE11EC">
            <w:pPr>
              <w:spacing w:after="0"/>
              <w:rPr>
                <w:rFonts w:eastAsiaTheme="minorEastAsia"/>
                <w:color w:val="000000" w:themeColor="text1"/>
              </w:rPr>
            </w:pPr>
          </w:p>
          <w:p w14:paraId="427E9B18" w14:textId="33B8FE4E" w:rsidR="00DE11EC" w:rsidRDefault="00DE11EC" w:rsidP="00DE11E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792A60C7" w14:textId="77777777" w:rsidR="00902F75" w:rsidRPr="00DE11EC" w:rsidRDefault="00902F75" w:rsidP="006D4FBC">
            <w:pPr>
              <w:spacing w:after="0"/>
              <w:rPr>
                <w:rFonts w:eastAsiaTheme="minorEastAsia"/>
                <w:color w:val="000000" w:themeColor="text1"/>
              </w:rPr>
            </w:pPr>
          </w:p>
          <w:p w14:paraId="64D0E878" w14:textId="5BD120F8" w:rsidR="00DE11EC" w:rsidRDefault="00DE11EC" w:rsidP="00DE11EC">
            <w:pPr>
              <w:spacing w:afterLines="50" w:after="120"/>
              <w:jc w:val="both"/>
              <w:rPr>
                <w:b/>
                <w:bCs/>
                <w:szCs w:val="21"/>
                <w:lang w:val="en-US"/>
              </w:rPr>
            </w:pPr>
            <w:r>
              <w:rPr>
                <w:b/>
                <w:bCs/>
                <w:szCs w:val="21"/>
                <w:highlight w:val="yellow"/>
                <w:lang w:val="en-US"/>
              </w:rPr>
              <w:t>Proposal 2-10:</w:t>
            </w:r>
          </w:p>
          <w:p w14:paraId="3D732C58" w14:textId="7FB9604B" w:rsidR="00DE11EC" w:rsidRDefault="00DE11EC" w:rsidP="00DE11EC">
            <w:pPr>
              <w:pStyle w:val="aff6"/>
              <w:numPr>
                <w:ilvl w:val="0"/>
                <w:numId w:val="54"/>
              </w:numPr>
              <w:spacing w:afterLines="50" w:after="120"/>
              <w:ind w:leftChars="0"/>
              <w:jc w:val="both"/>
              <w:rPr>
                <w:b/>
                <w:bCs/>
                <w:szCs w:val="21"/>
                <w:lang w:val="en-US"/>
              </w:rPr>
            </w:pPr>
            <w:r>
              <w:rPr>
                <w:b/>
                <w:bCs/>
                <w:szCs w:val="21"/>
                <w:lang w:val="en-US"/>
              </w:rPr>
              <w:t>Introduce a separate FG to report the support of FDRA Type-1 granularity of 2, 4, 8, or 16 consecutive RBs based RIV.</w:t>
            </w:r>
          </w:p>
          <w:p w14:paraId="2481996A" w14:textId="69CFAD79" w:rsidR="00056F88" w:rsidRDefault="00056F88" w:rsidP="006D4FBC">
            <w:pPr>
              <w:spacing w:after="0"/>
              <w:rPr>
                <w:rFonts w:eastAsiaTheme="minorEastAsia"/>
                <w:color w:val="000000" w:themeColor="text1"/>
              </w:rPr>
            </w:pPr>
          </w:p>
        </w:tc>
      </w:tr>
      <w:tr w:rsidR="00902F75" w14:paraId="4B603301" w14:textId="77777777" w:rsidTr="00B81142">
        <w:tc>
          <w:tcPr>
            <w:tcW w:w="506" w:type="pct"/>
          </w:tcPr>
          <w:p w14:paraId="353A6257" w14:textId="0B2FC5BF" w:rsidR="00902F75"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1BDB6937" w14:textId="10511884" w:rsidR="00902F75" w:rsidRPr="00CF223B" w:rsidRDefault="00CF223B" w:rsidP="006D4FBC">
            <w:pPr>
              <w:spacing w:after="0"/>
              <w:rPr>
                <w:rFonts w:eastAsia="Malgun Gothic"/>
                <w:color w:val="000000" w:themeColor="text1"/>
                <w:lang w:eastAsia="ko-KR"/>
              </w:rPr>
            </w:pPr>
            <w:r>
              <w:rPr>
                <w:rFonts w:eastAsia="Malgun Gothic"/>
                <w:color w:val="000000" w:themeColor="text1"/>
                <w:lang w:eastAsia="ko-KR"/>
              </w:rPr>
              <w:t xml:space="preserve">On </w:t>
            </w:r>
            <w:r>
              <w:rPr>
                <w:rFonts w:eastAsia="Malgun Gothic" w:hint="eastAsia"/>
                <w:color w:val="000000" w:themeColor="text1"/>
                <w:lang w:eastAsia="ko-KR"/>
              </w:rPr>
              <w:t>P2-10:</w:t>
            </w:r>
            <w:r>
              <w:rPr>
                <w:rFonts w:eastAsia="Malgun Gothic"/>
                <w:color w:val="000000" w:themeColor="text1"/>
                <w:lang w:eastAsia="ko-KR"/>
              </w:rPr>
              <w:t xml:space="preserve"> OK with the proposal.</w:t>
            </w:r>
          </w:p>
        </w:tc>
      </w:tr>
      <w:tr w:rsidR="008A6E2C" w14:paraId="6E863EAC" w14:textId="77777777" w:rsidTr="00B81142">
        <w:tc>
          <w:tcPr>
            <w:tcW w:w="506" w:type="pct"/>
          </w:tcPr>
          <w:p w14:paraId="479B7124" w14:textId="36EBA8D5"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31503ECE" w14:textId="09B8CCD9"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Proposal 2-10, due to the same reason for Proposal 2-9.</w:t>
            </w:r>
          </w:p>
        </w:tc>
      </w:tr>
      <w:tr w:rsidR="008A6E2C" w14:paraId="5E3AA32F" w14:textId="77777777" w:rsidTr="00B81142">
        <w:tc>
          <w:tcPr>
            <w:tcW w:w="506" w:type="pct"/>
          </w:tcPr>
          <w:p w14:paraId="1BC76CAF" w14:textId="3F579464"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4CA12CA5" w14:textId="293C896A"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2-10.</w:t>
            </w:r>
          </w:p>
        </w:tc>
      </w:tr>
      <w:tr w:rsidR="008A6E2C" w14:paraId="5C8FA1ED" w14:textId="77777777" w:rsidTr="00B81142">
        <w:tc>
          <w:tcPr>
            <w:tcW w:w="506" w:type="pct"/>
          </w:tcPr>
          <w:p w14:paraId="25B36F06" w14:textId="549A0491" w:rsidR="008A6E2C" w:rsidRPr="00274FCC" w:rsidRDefault="00274FCC" w:rsidP="008A6E2C">
            <w:pPr>
              <w:spacing w:after="0"/>
              <w:jc w:val="both"/>
              <w:rPr>
                <w:rFonts w:eastAsiaTheme="minorEastAsia"/>
                <w:szCs w:val="21"/>
              </w:rPr>
            </w:pPr>
            <w:r>
              <w:rPr>
                <w:rFonts w:eastAsiaTheme="minorEastAsia"/>
                <w:szCs w:val="21"/>
              </w:rPr>
              <w:t>Nokia, NSB</w:t>
            </w:r>
          </w:p>
        </w:tc>
        <w:tc>
          <w:tcPr>
            <w:tcW w:w="4494" w:type="pct"/>
          </w:tcPr>
          <w:p w14:paraId="6FB70D8C" w14:textId="564730BB" w:rsidR="008A6E2C" w:rsidRPr="00274FCC" w:rsidRDefault="00274FCC" w:rsidP="008A6E2C">
            <w:pPr>
              <w:spacing w:after="0"/>
              <w:rPr>
                <w:rFonts w:eastAsiaTheme="minorEastAsia"/>
                <w:color w:val="000000" w:themeColor="text1"/>
              </w:rPr>
            </w:pPr>
            <w:r>
              <w:rPr>
                <w:rFonts w:eastAsiaTheme="minorEastAsia"/>
                <w:color w:val="000000" w:themeColor="text1"/>
              </w:rPr>
              <w:t>Do not support, for similar reasons as for proposal 2-9.</w:t>
            </w:r>
          </w:p>
        </w:tc>
      </w:tr>
      <w:tr w:rsidR="005C5BAD" w14:paraId="0C03EDD9" w14:textId="77777777" w:rsidTr="00B81142">
        <w:tc>
          <w:tcPr>
            <w:tcW w:w="506" w:type="pct"/>
          </w:tcPr>
          <w:p w14:paraId="34CE8867" w14:textId="703C4419" w:rsidR="005C5BAD" w:rsidRDefault="005C5BAD" w:rsidP="005C5BAD">
            <w:pPr>
              <w:spacing w:after="0"/>
              <w:jc w:val="both"/>
              <w:rPr>
                <w:rFonts w:eastAsiaTheme="minorEastAsia"/>
                <w:szCs w:val="21"/>
              </w:rPr>
            </w:pPr>
            <w:r>
              <w:rPr>
                <w:rFonts w:eastAsia="PMingLiU"/>
                <w:szCs w:val="21"/>
                <w:lang w:eastAsia="zh-TW"/>
              </w:rPr>
              <w:t>Apple</w:t>
            </w:r>
          </w:p>
        </w:tc>
        <w:tc>
          <w:tcPr>
            <w:tcW w:w="4494" w:type="pct"/>
          </w:tcPr>
          <w:p w14:paraId="7253983A" w14:textId="6BFD3EF2" w:rsidR="005C5BAD" w:rsidRDefault="005C5BAD" w:rsidP="005C5BAD">
            <w:pPr>
              <w:spacing w:after="0"/>
              <w:rPr>
                <w:rFonts w:eastAsiaTheme="minorEastAsia"/>
                <w:color w:val="000000" w:themeColor="text1"/>
              </w:rPr>
            </w:pPr>
            <w:r>
              <w:rPr>
                <w:rFonts w:eastAsia="PMingLiU"/>
                <w:color w:val="000000" w:themeColor="text1"/>
                <w:lang w:eastAsia="zh-TW"/>
              </w:rPr>
              <w:t>Support Proposal 2-10</w:t>
            </w:r>
          </w:p>
        </w:tc>
      </w:tr>
      <w:tr w:rsidR="003D04A6" w14:paraId="237DCCD8" w14:textId="77777777" w:rsidTr="00B81142">
        <w:tc>
          <w:tcPr>
            <w:tcW w:w="506" w:type="pct"/>
          </w:tcPr>
          <w:p w14:paraId="7352DC3F" w14:textId="68C6E842" w:rsidR="003D04A6" w:rsidRPr="003D04A6" w:rsidRDefault="003D04A6" w:rsidP="005C5BAD">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4CD85D3D" w14:textId="6740568F" w:rsidR="003D04A6" w:rsidRPr="003D04A6" w:rsidRDefault="001D199C" w:rsidP="005C5BAD">
            <w:pPr>
              <w:spacing w:after="0"/>
              <w:rPr>
                <w:rFonts w:eastAsiaTheme="minorEastAsia"/>
                <w:color w:val="000000" w:themeColor="text1"/>
              </w:rPr>
            </w:pPr>
            <w:r>
              <w:rPr>
                <w:rFonts w:eastAsiaTheme="minorEastAsia"/>
                <w:color w:val="000000" w:themeColor="text1"/>
              </w:rPr>
              <w:t>According to the current specification, if a UE supports compact DCI, RBG-level RIV is supported as well without any capability signaling. Similarly, we don’t see the need to introduce separate FG for this.</w:t>
            </w:r>
          </w:p>
        </w:tc>
      </w:tr>
      <w:tr w:rsidR="001E000D" w14:paraId="478A39A3" w14:textId="77777777" w:rsidTr="00B81142">
        <w:tc>
          <w:tcPr>
            <w:tcW w:w="506" w:type="pct"/>
          </w:tcPr>
          <w:p w14:paraId="61FE490D" w14:textId="28D1CC52"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7345603F" w14:textId="1350EDD3" w:rsidR="001E000D" w:rsidRDefault="001E000D" w:rsidP="001E000D">
            <w:pPr>
              <w:spacing w:after="0"/>
              <w:rPr>
                <w:rFonts w:eastAsiaTheme="minorEastAsia"/>
                <w:color w:val="000000" w:themeColor="text1"/>
              </w:rPr>
            </w:pPr>
            <w:r>
              <w:rPr>
                <w:rFonts w:eastAsia="PMingLiU"/>
                <w:color w:val="000000" w:themeColor="text1"/>
                <w:lang w:val="en-US" w:eastAsia="zh-TW"/>
              </w:rPr>
              <w:t>OK. We are also fine it as the component.</w:t>
            </w:r>
          </w:p>
        </w:tc>
      </w:tr>
      <w:tr w:rsidR="009F40FE" w:rsidRPr="00C13F8D" w14:paraId="70772846" w14:textId="77777777" w:rsidTr="009F40FE">
        <w:tc>
          <w:tcPr>
            <w:tcW w:w="506" w:type="pct"/>
          </w:tcPr>
          <w:p w14:paraId="6530515B" w14:textId="77777777" w:rsidR="009F40FE" w:rsidRPr="00C13F8D"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9ADED59" w14:textId="77777777" w:rsidR="009F40FE" w:rsidRPr="00C13F8D" w:rsidRDefault="009F40FE" w:rsidP="00060885">
            <w:pPr>
              <w:spacing w:afterLines="50" w:after="120"/>
              <w:jc w:val="both"/>
              <w:rPr>
                <w:rFonts w:eastAsia="SimSun"/>
                <w:color w:val="000000" w:themeColor="text1"/>
                <w:lang w:val="en-US" w:eastAsia="zh-CN"/>
              </w:rPr>
            </w:pPr>
            <w:r>
              <w:rPr>
                <w:rFonts w:eastAsia="SimSun" w:hint="eastAsia"/>
                <w:color w:val="000000" w:themeColor="text1"/>
                <w:lang w:val="en-US" w:eastAsia="zh-CN"/>
              </w:rPr>
              <w:t>o</w:t>
            </w:r>
            <w:r>
              <w:rPr>
                <w:rFonts w:eastAsia="SimSun"/>
                <w:color w:val="000000" w:themeColor="text1"/>
                <w:lang w:val="en-US" w:eastAsia="zh-CN"/>
              </w:rPr>
              <w:t>k</w:t>
            </w:r>
          </w:p>
        </w:tc>
      </w:tr>
      <w:tr w:rsidR="00B547A6" w:rsidRPr="00C13F8D" w14:paraId="05314C5F" w14:textId="77777777" w:rsidTr="009F40FE">
        <w:tc>
          <w:tcPr>
            <w:tcW w:w="506" w:type="pct"/>
          </w:tcPr>
          <w:p w14:paraId="6F29C1E1" w14:textId="61536BF7" w:rsidR="00B547A6" w:rsidRDefault="00B547A6" w:rsidP="00B547A6">
            <w:pPr>
              <w:spacing w:after="0"/>
              <w:jc w:val="both"/>
              <w:rPr>
                <w:rFonts w:eastAsia="SimSun"/>
                <w:szCs w:val="21"/>
                <w:lang w:val="en-US" w:eastAsia="zh-CN"/>
              </w:rPr>
            </w:pPr>
            <w:r>
              <w:rPr>
                <w:rFonts w:eastAsia="SimSun"/>
                <w:szCs w:val="21"/>
                <w:lang w:val="en-US" w:eastAsia="zh-CN"/>
              </w:rPr>
              <w:t>Samsung2</w:t>
            </w:r>
          </w:p>
        </w:tc>
        <w:tc>
          <w:tcPr>
            <w:tcW w:w="4494" w:type="pct"/>
          </w:tcPr>
          <w:p w14:paraId="2FFFD8EA" w14:textId="5861D119" w:rsidR="00B547A6" w:rsidRDefault="00B547A6" w:rsidP="00B547A6">
            <w:pPr>
              <w:spacing w:afterLines="50" w:after="120"/>
              <w:jc w:val="both"/>
              <w:rPr>
                <w:rFonts w:eastAsia="SimSun"/>
                <w:color w:val="000000" w:themeColor="text1"/>
                <w:lang w:val="en-US" w:eastAsia="zh-CN"/>
              </w:rPr>
            </w:pPr>
            <w:r>
              <w:rPr>
                <w:rFonts w:eastAsia="SimSun"/>
                <w:color w:val="000000" w:themeColor="text1"/>
                <w:lang w:val="en-US" w:eastAsia="zh-CN"/>
              </w:rPr>
              <w:t>Prefer to support by default without any separate FG.</w:t>
            </w:r>
          </w:p>
        </w:tc>
      </w:tr>
      <w:tr w:rsidR="00D1255A" w:rsidRPr="00C13F8D" w14:paraId="73E3AB82" w14:textId="77777777" w:rsidTr="009F40FE">
        <w:tc>
          <w:tcPr>
            <w:tcW w:w="506" w:type="pct"/>
          </w:tcPr>
          <w:p w14:paraId="1538EE80" w14:textId="73FDFB07"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44225355" w14:textId="71942A22" w:rsidR="00D1255A" w:rsidRDefault="00D1255A" w:rsidP="00D1255A">
            <w:pPr>
              <w:spacing w:afterLines="50" w:after="120"/>
              <w:jc w:val="both"/>
              <w:rPr>
                <w:rFonts w:eastAsia="SimSun"/>
                <w:color w:val="000000" w:themeColor="text1"/>
                <w:lang w:val="en-US" w:eastAsia="zh-CN"/>
              </w:rPr>
            </w:pPr>
            <w:r>
              <w:rPr>
                <w:rFonts w:eastAsia="SimSun"/>
                <w:color w:val="000000" w:themeColor="text1"/>
                <w:lang w:val="en-US" w:eastAsia="zh-CN"/>
              </w:rPr>
              <w:t>Similar to Proposal 2-9.</w:t>
            </w:r>
          </w:p>
        </w:tc>
      </w:tr>
      <w:tr w:rsidR="00B17FC4" w:rsidRPr="00C13F8D" w14:paraId="35E3D97E" w14:textId="77777777" w:rsidTr="009F40FE">
        <w:tc>
          <w:tcPr>
            <w:tcW w:w="506" w:type="pct"/>
          </w:tcPr>
          <w:p w14:paraId="2F3DCFA5" w14:textId="27876E9D"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7153C61A" w14:textId="11AB3516" w:rsidR="00B17FC4" w:rsidRDefault="00B17FC4" w:rsidP="00B17FC4">
            <w:pPr>
              <w:spacing w:afterLines="50" w:after="120"/>
              <w:jc w:val="both"/>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C13F8D" w14:paraId="290B43E8" w14:textId="77777777" w:rsidTr="009F40FE">
        <w:tc>
          <w:tcPr>
            <w:tcW w:w="506" w:type="pct"/>
          </w:tcPr>
          <w:p w14:paraId="0A52E78E" w14:textId="22E4298A" w:rsidR="00B17FC4" w:rsidRPr="004E4582" w:rsidRDefault="004E4582"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60AC68C5" w14:textId="70F8948B" w:rsidR="004E4582" w:rsidRPr="002019AA" w:rsidRDefault="004E4582" w:rsidP="004E4582">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f </w:t>
            </w:r>
            <w:r>
              <w:rPr>
                <w:b/>
                <w:bCs/>
                <w:szCs w:val="21"/>
                <w:highlight w:val="yellow"/>
                <w:lang w:val="en-US"/>
              </w:rPr>
              <w:t>Proposal 2-10</w:t>
            </w:r>
            <w:r>
              <w:rPr>
                <w:b/>
                <w:bCs/>
                <w:szCs w:val="21"/>
                <w:lang w:val="en-US"/>
              </w:rPr>
              <w:t xml:space="preserve"> </w:t>
            </w:r>
            <w:r>
              <w:rPr>
                <w:rFonts w:eastAsiaTheme="minorEastAsia"/>
                <w:color w:val="000000" w:themeColor="text1"/>
                <w:lang w:val="en-US"/>
              </w:rPr>
              <w:t xml:space="preserve">is not acceptable, </w:t>
            </w:r>
            <w:r w:rsidRPr="002019AA">
              <w:rPr>
                <w:rFonts w:eastAsiaTheme="minorEastAsia"/>
                <w:b/>
                <w:bCs/>
                <w:color w:val="000000" w:themeColor="text1"/>
                <w:u w:val="single"/>
                <w:lang w:val="en-US"/>
              </w:rPr>
              <w:t>please provide your view on what your strong concern is and also provide alternative proposal which is acceptable to all</w:t>
            </w:r>
            <w:r>
              <w:rPr>
                <w:rFonts w:eastAsiaTheme="minorEastAsia"/>
                <w:color w:val="000000" w:themeColor="text1"/>
                <w:lang w:val="en-US"/>
              </w:rPr>
              <w:t>.</w:t>
            </w:r>
          </w:p>
          <w:p w14:paraId="5B134953" w14:textId="77777777" w:rsidR="00B17FC4" w:rsidRPr="004E4582" w:rsidRDefault="00B17FC4" w:rsidP="00B17FC4">
            <w:pPr>
              <w:spacing w:afterLines="50" w:after="120"/>
              <w:jc w:val="both"/>
              <w:rPr>
                <w:rFonts w:eastAsia="SimSun"/>
                <w:color w:val="000000" w:themeColor="text1"/>
                <w:lang w:val="en-US" w:eastAsia="zh-CN"/>
              </w:rPr>
            </w:pPr>
          </w:p>
          <w:p w14:paraId="22A1E660" w14:textId="77777777" w:rsidR="004E4582" w:rsidRDefault="004E4582" w:rsidP="004E4582">
            <w:pPr>
              <w:spacing w:afterLines="50" w:after="120"/>
              <w:jc w:val="both"/>
              <w:rPr>
                <w:b/>
                <w:bCs/>
                <w:szCs w:val="21"/>
                <w:lang w:val="en-US"/>
              </w:rPr>
            </w:pPr>
            <w:r>
              <w:rPr>
                <w:b/>
                <w:bCs/>
                <w:szCs w:val="21"/>
                <w:highlight w:val="yellow"/>
                <w:lang w:val="en-US"/>
              </w:rPr>
              <w:t>Proposal 2-10:</w:t>
            </w:r>
          </w:p>
          <w:p w14:paraId="380FA699" w14:textId="77777777" w:rsidR="004E4582" w:rsidRDefault="004E4582" w:rsidP="004E4582">
            <w:pPr>
              <w:pStyle w:val="aff6"/>
              <w:numPr>
                <w:ilvl w:val="0"/>
                <w:numId w:val="54"/>
              </w:numPr>
              <w:spacing w:afterLines="50" w:after="120"/>
              <w:ind w:leftChars="0"/>
              <w:jc w:val="both"/>
              <w:rPr>
                <w:b/>
                <w:bCs/>
                <w:szCs w:val="21"/>
                <w:lang w:val="en-US"/>
              </w:rPr>
            </w:pPr>
            <w:r>
              <w:rPr>
                <w:b/>
                <w:bCs/>
                <w:szCs w:val="21"/>
                <w:lang w:val="en-US"/>
              </w:rPr>
              <w:t>Introduce a separate FG to report the support of FDRA Type-1 granularity of 2, 4, 8, or 16 consecutive RBs based RIV.</w:t>
            </w:r>
          </w:p>
          <w:p w14:paraId="2989DDB5" w14:textId="0DF0C9E6" w:rsidR="004E4582" w:rsidRDefault="004E4582" w:rsidP="00B17FC4">
            <w:pPr>
              <w:spacing w:afterLines="50" w:after="120"/>
              <w:jc w:val="both"/>
              <w:rPr>
                <w:rFonts w:eastAsia="SimSun"/>
                <w:color w:val="000000" w:themeColor="text1"/>
                <w:lang w:val="en-US" w:eastAsia="zh-CN"/>
              </w:rPr>
            </w:pPr>
          </w:p>
        </w:tc>
      </w:tr>
      <w:tr w:rsidR="00186014" w:rsidRPr="00C13F8D" w14:paraId="6FFDCEB2" w14:textId="77777777" w:rsidTr="009F40FE">
        <w:tc>
          <w:tcPr>
            <w:tcW w:w="506" w:type="pct"/>
          </w:tcPr>
          <w:p w14:paraId="6C6BC41D" w14:textId="7D7CB045"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7D4F8DBF" w14:textId="33833104" w:rsidR="00186014" w:rsidRDefault="00186014" w:rsidP="00186014">
            <w:pPr>
              <w:spacing w:afterLines="50" w:after="120"/>
              <w:jc w:val="both"/>
              <w:rPr>
                <w:rFonts w:eastAsia="SimSun"/>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Proposal 2-10.</w:t>
            </w:r>
          </w:p>
        </w:tc>
      </w:tr>
      <w:tr w:rsidR="00B06803" w:rsidRPr="00C13F8D" w14:paraId="7ABFAB68" w14:textId="77777777" w:rsidTr="009F40FE">
        <w:tc>
          <w:tcPr>
            <w:tcW w:w="506" w:type="pct"/>
          </w:tcPr>
          <w:p w14:paraId="6A4E4F81" w14:textId="40A567F8" w:rsidR="00B06803" w:rsidRDefault="00B06803" w:rsidP="00B06803">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94D04D8" w14:textId="249262CC" w:rsidR="00B06803" w:rsidRDefault="00B06803" w:rsidP="00B06803">
            <w:pPr>
              <w:spacing w:afterLines="50" w:after="120"/>
              <w:jc w:val="both"/>
              <w:rPr>
                <w:rFonts w:eastAsiaTheme="minorEastAsia"/>
                <w:color w:val="000000" w:themeColor="text1"/>
                <w:lang w:val="en-US"/>
              </w:rPr>
            </w:pPr>
            <w:r>
              <w:rPr>
                <w:rFonts w:eastAsiaTheme="minorEastAsia"/>
                <w:color w:val="000000" w:themeColor="text1"/>
                <w:lang w:val="en-US"/>
              </w:rPr>
              <w:t>Similar comments as Proposal 2-9. Considering that this FDRA configuration is not the essential function for multi-cell scheduling, we can be flexible to support this proposal while we prefer to support this feature by default.</w:t>
            </w:r>
          </w:p>
        </w:tc>
      </w:tr>
      <w:tr w:rsidR="00772340" w:rsidRPr="00C13F8D" w14:paraId="11D7FBAC" w14:textId="77777777" w:rsidTr="009F40FE">
        <w:tc>
          <w:tcPr>
            <w:tcW w:w="506" w:type="pct"/>
          </w:tcPr>
          <w:p w14:paraId="0C184E74" w14:textId="65058765" w:rsidR="00772340" w:rsidRDefault="00772340" w:rsidP="00772340">
            <w:pPr>
              <w:spacing w:after="0"/>
              <w:jc w:val="both"/>
              <w:rPr>
                <w:rFonts w:eastAsiaTheme="minorEastAsia"/>
                <w:szCs w:val="21"/>
                <w:lang w:val="en-US"/>
              </w:rPr>
            </w:pPr>
            <w:r>
              <w:rPr>
                <w:rFonts w:eastAsia="SimSun"/>
                <w:szCs w:val="24"/>
                <w:lang w:eastAsia="zh-CN"/>
              </w:rPr>
              <w:t>Vivo3</w:t>
            </w:r>
          </w:p>
        </w:tc>
        <w:tc>
          <w:tcPr>
            <w:tcW w:w="4494" w:type="pct"/>
          </w:tcPr>
          <w:p w14:paraId="1B867F8D" w14:textId="202823B5" w:rsidR="00772340" w:rsidRDefault="00772340" w:rsidP="00772340">
            <w:pPr>
              <w:spacing w:afterLines="50" w:after="120"/>
              <w:jc w:val="both"/>
              <w:rPr>
                <w:rFonts w:eastAsiaTheme="minorEastAsia"/>
                <w:color w:val="000000" w:themeColor="text1"/>
                <w:lang w:val="en-US"/>
              </w:rPr>
            </w:pPr>
            <w:r>
              <w:rPr>
                <w:rFonts w:eastAsia="SimSun"/>
                <w:szCs w:val="24"/>
                <w:lang w:val="en-US" w:eastAsia="zh-CN"/>
              </w:rPr>
              <w:t>We support FL’s proposal</w:t>
            </w:r>
          </w:p>
        </w:tc>
      </w:tr>
      <w:tr w:rsidR="00E33C1E" w:rsidRPr="00C13F8D" w14:paraId="1A2BD4CB" w14:textId="77777777" w:rsidTr="009F40FE">
        <w:tc>
          <w:tcPr>
            <w:tcW w:w="506" w:type="pct"/>
          </w:tcPr>
          <w:p w14:paraId="65FB0506" w14:textId="1E8F209A" w:rsidR="00E33C1E" w:rsidRDefault="00E33C1E" w:rsidP="00772340">
            <w:pPr>
              <w:spacing w:after="0"/>
              <w:jc w:val="both"/>
              <w:rPr>
                <w:rFonts w:eastAsia="SimSun"/>
                <w:szCs w:val="24"/>
                <w:lang w:eastAsia="zh-CN"/>
              </w:rPr>
            </w:pPr>
            <w:r>
              <w:rPr>
                <w:rFonts w:eastAsia="SimSun"/>
                <w:szCs w:val="24"/>
                <w:lang w:eastAsia="zh-CN"/>
              </w:rPr>
              <w:t>Huawei, HiSilicon</w:t>
            </w:r>
          </w:p>
        </w:tc>
        <w:tc>
          <w:tcPr>
            <w:tcW w:w="4494" w:type="pct"/>
          </w:tcPr>
          <w:p w14:paraId="69FC96A3" w14:textId="713263EA" w:rsidR="00E33C1E" w:rsidRDefault="00E33C1E" w:rsidP="00772340">
            <w:pPr>
              <w:spacing w:afterLines="50" w:after="120"/>
              <w:jc w:val="both"/>
              <w:rPr>
                <w:rFonts w:eastAsia="SimSun"/>
                <w:szCs w:val="24"/>
                <w:lang w:val="en-US" w:eastAsia="zh-CN"/>
              </w:rPr>
            </w:pPr>
            <w:r>
              <w:rPr>
                <w:rFonts w:eastAsia="SimSun" w:hint="eastAsia"/>
                <w:szCs w:val="24"/>
                <w:lang w:val="en-US" w:eastAsia="zh-CN"/>
              </w:rPr>
              <w:t>F</w:t>
            </w:r>
            <w:r>
              <w:rPr>
                <w:rFonts w:eastAsia="SimSun"/>
                <w:szCs w:val="24"/>
                <w:lang w:val="en-US" w:eastAsia="zh-CN"/>
              </w:rPr>
              <w:t xml:space="preserve">ine with proposal 2-10. </w:t>
            </w:r>
          </w:p>
        </w:tc>
      </w:tr>
      <w:tr w:rsidR="00961DBA" w14:paraId="14921938" w14:textId="77777777" w:rsidTr="00961DBA">
        <w:tc>
          <w:tcPr>
            <w:tcW w:w="506" w:type="pct"/>
          </w:tcPr>
          <w:p w14:paraId="43BE2D03" w14:textId="77777777" w:rsidR="00961DBA" w:rsidRDefault="00961DBA" w:rsidP="000E050A">
            <w:pPr>
              <w:spacing w:after="0"/>
              <w:jc w:val="both"/>
              <w:rPr>
                <w:rFonts w:eastAsiaTheme="minorEastAsia"/>
                <w:szCs w:val="21"/>
                <w:lang w:val="en-US"/>
              </w:rPr>
            </w:pPr>
            <w:r>
              <w:rPr>
                <w:rFonts w:eastAsia="SimSun"/>
                <w:szCs w:val="24"/>
                <w:lang w:eastAsia="zh-CN"/>
              </w:rPr>
              <w:t>LGE</w:t>
            </w:r>
          </w:p>
        </w:tc>
        <w:tc>
          <w:tcPr>
            <w:tcW w:w="4494" w:type="pct"/>
          </w:tcPr>
          <w:p w14:paraId="71D1B177" w14:textId="77777777" w:rsidR="00961DBA" w:rsidRDefault="00961DBA" w:rsidP="000E050A">
            <w:pPr>
              <w:spacing w:afterLines="50" w:after="120"/>
              <w:jc w:val="both"/>
              <w:rPr>
                <w:rFonts w:eastAsiaTheme="minorEastAsia"/>
                <w:color w:val="000000" w:themeColor="text1"/>
                <w:lang w:val="en-US"/>
              </w:rPr>
            </w:pPr>
            <w:r>
              <w:rPr>
                <w:rFonts w:eastAsia="SimSun"/>
                <w:szCs w:val="24"/>
                <w:lang w:val="en-US" w:eastAsia="zh-CN"/>
              </w:rPr>
              <w:t>Fine with the proposal.</w:t>
            </w:r>
          </w:p>
        </w:tc>
      </w:tr>
      <w:tr w:rsidR="00D74741" w14:paraId="714157E5" w14:textId="77777777" w:rsidTr="00961DBA">
        <w:tc>
          <w:tcPr>
            <w:tcW w:w="506" w:type="pct"/>
          </w:tcPr>
          <w:p w14:paraId="10BF8AA0" w14:textId="1C245FD0" w:rsidR="00D74741" w:rsidRDefault="00D74741" w:rsidP="00D74741">
            <w:pPr>
              <w:spacing w:after="0"/>
              <w:jc w:val="both"/>
              <w:rPr>
                <w:rFonts w:eastAsia="SimSun"/>
                <w:szCs w:val="24"/>
                <w:lang w:eastAsia="zh-CN"/>
              </w:rPr>
            </w:pPr>
            <w:r>
              <w:rPr>
                <w:rFonts w:eastAsia="SimSun"/>
                <w:szCs w:val="24"/>
                <w:lang w:eastAsia="zh-CN"/>
              </w:rPr>
              <w:t>Apple</w:t>
            </w:r>
          </w:p>
        </w:tc>
        <w:tc>
          <w:tcPr>
            <w:tcW w:w="4494" w:type="pct"/>
          </w:tcPr>
          <w:p w14:paraId="1F35E28F" w14:textId="73695E4A" w:rsidR="00D74741" w:rsidRDefault="00D74741" w:rsidP="00D74741">
            <w:pPr>
              <w:spacing w:afterLines="50" w:after="120"/>
              <w:jc w:val="both"/>
              <w:rPr>
                <w:rFonts w:eastAsia="SimSun"/>
                <w:szCs w:val="24"/>
                <w:lang w:val="en-US" w:eastAsia="zh-CN"/>
              </w:rPr>
            </w:pPr>
            <w:r>
              <w:rPr>
                <w:rFonts w:eastAsia="SimSun"/>
                <w:szCs w:val="24"/>
                <w:lang w:val="en-US" w:eastAsia="zh-CN"/>
              </w:rPr>
              <w:t>Support Proposal 2-10</w:t>
            </w:r>
          </w:p>
        </w:tc>
      </w:tr>
      <w:tr w:rsidR="00BC11DD" w14:paraId="6B55E66D" w14:textId="77777777" w:rsidTr="00961DBA">
        <w:tc>
          <w:tcPr>
            <w:tcW w:w="506" w:type="pct"/>
          </w:tcPr>
          <w:p w14:paraId="20D6D5EB" w14:textId="4077F7AD" w:rsidR="00BC11DD" w:rsidRDefault="00BC11DD" w:rsidP="00BC11DD">
            <w:pPr>
              <w:spacing w:after="0"/>
              <w:jc w:val="both"/>
              <w:rPr>
                <w:rFonts w:eastAsia="SimSun"/>
                <w:szCs w:val="24"/>
                <w:lang w:eastAsia="zh-CN"/>
              </w:rPr>
            </w:pPr>
            <w:r>
              <w:rPr>
                <w:rFonts w:eastAsia="SimSun"/>
                <w:szCs w:val="24"/>
                <w:lang w:eastAsia="zh-CN"/>
              </w:rPr>
              <w:t>Samsung3</w:t>
            </w:r>
          </w:p>
        </w:tc>
        <w:tc>
          <w:tcPr>
            <w:tcW w:w="4494" w:type="pct"/>
          </w:tcPr>
          <w:p w14:paraId="6CD9671E" w14:textId="55657A45" w:rsidR="00BC11DD" w:rsidRDefault="00BC11DD" w:rsidP="00BC11DD">
            <w:pPr>
              <w:spacing w:afterLines="50" w:after="120"/>
              <w:jc w:val="both"/>
              <w:rPr>
                <w:rFonts w:eastAsia="SimSun"/>
                <w:szCs w:val="24"/>
                <w:lang w:val="en-US" w:eastAsia="zh-CN"/>
              </w:rPr>
            </w:pPr>
            <w:r>
              <w:rPr>
                <w:rFonts w:eastAsia="SimSun"/>
                <w:szCs w:val="24"/>
                <w:lang w:val="en-US" w:eastAsia="zh-CN"/>
              </w:rPr>
              <w:t xml:space="preserve">OK with the proposal, although prefer to support by default. </w:t>
            </w:r>
          </w:p>
        </w:tc>
      </w:tr>
      <w:tr w:rsidR="00783188" w14:paraId="106A8A2B" w14:textId="77777777" w:rsidTr="00961DBA">
        <w:tc>
          <w:tcPr>
            <w:tcW w:w="506" w:type="pct"/>
          </w:tcPr>
          <w:p w14:paraId="4BE78C20" w14:textId="20CF02E6" w:rsidR="00783188" w:rsidRDefault="00783188" w:rsidP="00783188">
            <w:pPr>
              <w:spacing w:after="0"/>
              <w:jc w:val="both"/>
              <w:rPr>
                <w:rFonts w:eastAsia="SimSun"/>
                <w:szCs w:val="24"/>
                <w:lang w:eastAsia="zh-CN"/>
              </w:rPr>
            </w:pPr>
            <w:r>
              <w:rPr>
                <w:rFonts w:eastAsiaTheme="minorEastAsia" w:hint="eastAsia"/>
                <w:szCs w:val="24"/>
              </w:rPr>
              <w:t>M</w:t>
            </w:r>
            <w:r>
              <w:rPr>
                <w:rFonts w:eastAsiaTheme="minorEastAsia"/>
                <w:szCs w:val="24"/>
              </w:rPr>
              <w:t>oderator</w:t>
            </w:r>
          </w:p>
        </w:tc>
        <w:tc>
          <w:tcPr>
            <w:tcW w:w="4494" w:type="pct"/>
          </w:tcPr>
          <w:p w14:paraId="40AEF344" w14:textId="77777777" w:rsidR="00783188" w:rsidRDefault="00783188" w:rsidP="00783188">
            <w:pPr>
              <w:spacing w:after="0"/>
              <w:rPr>
                <w:b/>
                <w:bCs/>
                <w:color w:val="000000"/>
                <w:u w:val="single"/>
                <w:lang w:val="en-US"/>
              </w:rPr>
            </w:pPr>
            <w:r>
              <w:rPr>
                <w:rFonts w:eastAsiaTheme="minorEastAsia" w:hint="eastAsia"/>
                <w:szCs w:val="24"/>
                <w:lang w:val="en-US"/>
              </w:rPr>
              <w:t>G</w:t>
            </w:r>
            <w:r>
              <w:rPr>
                <w:rFonts w:eastAsiaTheme="minorEastAsia"/>
                <w:szCs w:val="24"/>
                <w:lang w:val="en-US"/>
              </w:rPr>
              <w:t xml:space="preserve">iven that all companies are generally fine with the proposal, </w:t>
            </w:r>
            <w:r>
              <w:rPr>
                <w:rFonts w:eastAsiaTheme="minorEastAsia"/>
                <w:color w:val="000000" w:themeColor="text1"/>
                <w:lang w:val="en-US"/>
              </w:rPr>
              <w:t>f</w:t>
            </w:r>
            <w:r>
              <w:rPr>
                <w:rFonts w:eastAsiaTheme="minorEastAsia"/>
                <w:color w:val="000000" w:themeColor="text1"/>
              </w:rPr>
              <w:t>ollowing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12B75D02" w14:textId="77777777" w:rsidR="00783188" w:rsidRPr="00D8679A" w:rsidRDefault="00783188" w:rsidP="00783188">
            <w:pPr>
              <w:spacing w:afterLines="50" w:after="120"/>
              <w:jc w:val="both"/>
              <w:rPr>
                <w:rFonts w:eastAsiaTheme="minorEastAsia"/>
                <w:szCs w:val="24"/>
                <w:lang w:val="en-US"/>
              </w:rPr>
            </w:pPr>
          </w:p>
          <w:p w14:paraId="1F77DF62" w14:textId="77777777" w:rsidR="00783188" w:rsidRDefault="00783188" w:rsidP="00783188">
            <w:pPr>
              <w:spacing w:afterLines="50" w:after="120"/>
              <w:jc w:val="both"/>
              <w:rPr>
                <w:b/>
                <w:bCs/>
                <w:szCs w:val="21"/>
                <w:lang w:val="en-US"/>
              </w:rPr>
            </w:pPr>
            <w:r>
              <w:rPr>
                <w:b/>
                <w:bCs/>
                <w:szCs w:val="21"/>
                <w:highlight w:val="yellow"/>
                <w:lang w:val="en-US"/>
              </w:rPr>
              <w:t>Proposal 2-10:</w:t>
            </w:r>
          </w:p>
          <w:p w14:paraId="54C17B48" w14:textId="77777777" w:rsidR="00783188" w:rsidRPr="00BE2E29" w:rsidRDefault="00783188" w:rsidP="00783188">
            <w:pPr>
              <w:pStyle w:val="aff6"/>
              <w:numPr>
                <w:ilvl w:val="0"/>
                <w:numId w:val="54"/>
              </w:numPr>
              <w:spacing w:afterLines="50" w:after="120"/>
              <w:ind w:leftChars="0"/>
              <w:jc w:val="both"/>
              <w:rPr>
                <w:b/>
                <w:bCs/>
                <w:szCs w:val="21"/>
                <w:lang w:val="en-US"/>
              </w:rPr>
            </w:pPr>
            <w:r>
              <w:rPr>
                <w:b/>
                <w:bCs/>
                <w:szCs w:val="21"/>
                <w:lang w:val="en-US"/>
              </w:rPr>
              <w:t>Introduce a separate FG49-4b to report the support of FDRA Type 1 granularity of 2, 4, 8, or 16 consecutive RBs based RIV</w:t>
            </w:r>
            <w:r w:rsidRPr="00DC1355">
              <w:rPr>
                <w:b/>
                <w:bCs/>
                <w:szCs w:val="21"/>
                <w:lang w:val="en-US"/>
              </w:rPr>
              <w:t xml:space="preserve"> for DCI format 1_3/0_3</w:t>
            </w:r>
            <w:r>
              <w:rPr>
                <w:b/>
                <w:bCs/>
                <w:szCs w:val="21"/>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97"/>
              <w:gridCol w:w="1850"/>
              <w:gridCol w:w="4253"/>
              <w:gridCol w:w="3827"/>
              <w:gridCol w:w="851"/>
              <w:gridCol w:w="708"/>
              <w:gridCol w:w="708"/>
              <w:gridCol w:w="720"/>
              <w:gridCol w:w="851"/>
              <w:gridCol w:w="708"/>
              <w:gridCol w:w="708"/>
              <w:gridCol w:w="1142"/>
              <w:gridCol w:w="1711"/>
            </w:tblGrid>
            <w:tr w:rsidR="00783188" w14:paraId="376568D9"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DA35A57"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49. NR_MC_enh</w:t>
                  </w:r>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1ECD85A3"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49-4b</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4D8C8360"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sidRPr="00BE2E29">
                    <w:rPr>
                      <w:rFonts w:asciiTheme="majorHAnsi" w:eastAsia="ＭＳ 明朝" w:hAnsiTheme="majorHAnsi" w:cstheme="majorHAnsi"/>
                      <w:color w:val="000000" w:themeColor="text1"/>
                      <w:szCs w:val="18"/>
                      <w:lang w:eastAsia="ja-JP"/>
                    </w:rPr>
                    <w:t>FDRA Type</w:t>
                  </w:r>
                  <w:r>
                    <w:rPr>
                      <w:rFonts w:asciiTheme="majorHAnsi" w:eastAsia="ＭＳ 明朝" w:hAnsiTheme="majorHAnsi" w:cstheme="majorHAnsi"/>
                      <w:color w:val="000000" w:themeColor="text1"/>
                      <w:szCs w:val="18"/>
                      <w:lang w:eastAsia="ja-JP"/>
                    </w:rPr>
                    <w:t xml:space="preserve"> </w:t>
                  </w:r>
                  <w:r w:rsidRPr="00BE2E29">
                    <w:rPr>
                      <w:rFonts w:asciiTheme="majorHAnsi" w:eastAsia="ＭＳ 明朝" w:hAnsiTheme="majorHAnsi" w:cstheme="majorHAnsi"/>
                      <w:color w:val="000000" w:themeColor="text1"/>
                      <w:szCs w:val="18"/>
                      <w:lang w:eastAsia="ja-JP"/>
                    </w:rPr>
                    <w:t>1 granularity of 2, 4, 8, or 16 consecutive RBs based RIV</w:t>
                  </w:r>
                  <w:r>
                    <w:rPr>
                      <w:rFonts w:asciiTheme="majorHAnsi" w:hAnsiTheme="majorHAnsi" w:cstheme="majorHAnsi"/>
                      <w:color w:val="000000" w:themeColor="text1"/>
                      <w:szCs w:val="18"/>
                    </w:rPr>
                    <w:t xml:space="preserve"> for DCI format 1_3/0_3</w:t>
                  </w:r>
                </w:p>
              </w:tc>
              <w:tc>
                <w:tcPr>
                  <w:tcW w:w="1069" w:type="pct"/>
                  <w:tcBorders>
                    <w:top w:val="single" w:sz="4" w:space="0" w:color="auto"/>
                    <w:left w:val="single" w:sz="4" w:space="0" w:color="auto"/>
                    <w:bottom w:val="single" w:sz="4" w:space="0" w:color="auto"/>
                    <w:right w:val="single" w:sz="4" w:space="0" w:color="auto"/>
                  </w:tcBorders>
                  <w:shd w:val="clear" w:color="auto" w:fill="auto"/>
                </w:tcPr>
                <w:p w14:paraId="2298C674" w14:textId="77777777" w:rsidR="00783188" w:rsidRPr="00A368CD" w:rsidRDefault="00783188" w:rsidP="00783188">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w:t>
                  </w:r>
                  <w:r w:rsidRPr="003268E3">
                    <w:rPr>
                      <w:rFonts w:asciiTheme="majorHAnsi" w:hAnsiTheme="majorHAnsi" w:cstheme="majorHAnsi"/>
                      <w:color w:val="000000" w:themeColor="text1"/>
                      <w:sz w:val="18"/>
                      <w:szCs w:val="18"/>
                    </w:rPr>
                    <w:t xml:space="preserve">pport of </w:t>
                  </w:r>
                  <w:r w:rsidRPr="00BE2E29">
                    <w:rPr>
                      <w:rFonts w:asciiTheme="majorHAnsi" w:hAnsiTheme="majorHAnsi" w:cstheme="majorHAnsi"/>
                      <w:color w:val="000000" w:themeColor="text1"/>
                      <w:sz w:val="18"/>
                      <w:szCs w:val="18"/>
                    </w:rPr>
                    <w:t>FDRA Type</w:t>
                  </w:r>
                  <w:r>
                    <w:rPr>
                      <w:rFonts w:asciiTheme="majorHAnsi" w:hAnsiTheme="majorHAnsi" w:cstheme="majorHAnsi"/>
                      <w:color w:val="000000" w:themeColor="text1"/>
                      <w:sz w:val="18"/>
                      <w:szCs w:val="18"/>
                    </w:rPr>
                    <w:t xml:space="preserve"> </w:t>
                  </w:r>
                  <w:r w:rsidRPr="00BE2E29">
                    <w:rPr>
                      <w:rFonts w:asciiTheme="majorHAnsi" w:hAnsiTheme="majorHAnsi" w:cstheme="majorHAnsi"/>
                      <w:color w:val="000000" w:themeColor="text1"/>
                      <w:sz w:val="18"/>
                      <w:szCs w:val="18"/>
                    </w:rPr>
                    <w:t>1 granularity of 2, 4, 8, or 16 consecutive RBs based RIV</w:t>
                  </w:r>
                  <w:r>
                    <w:rPr>
                      <w:rFonts w:asciiTheme="majorHAnsi" w:hAnsiTheme="majorHAnsi" w:cstheme="majorHAnsi"/>
                      <w:color w:val="000000" w:themeColor="text1"/>
                      <w:sz w:val="18"/>
                      <w:szCs w:val="18"/>
                    </w:rPr>
                    <w:t xml:space="preserve"> for DCI format 1_3/0_3</w:t>
                  </w:r>
                </w:p>
              </w:tc>
              <w:tc>
                <w:tcPr>
                  <w:tcW w:w="962" w:type="pct"/>
                  <w:tcBorders>
                    <w:top w:val="single" w:sz="4" w:space="0" w:color="auto"/>
                    <w:left w:val="single" w:sz="4" w:space="0" w:color="auto"/>
                    <w:bottom w:val="single" w:sz="4" w:space="0" w:color="auto"/>
                    <w:right w:val="single" w:sz="4" w:space="0" w:color="auto"/>
                  </w:tcBorders>
                  <w:shd w:val="clear" w:color="auto" w:fill="auto"/>
                </w:tcPr>
                <w:p w14:paraId="5A021C0B"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sidRPr="003268E3">
                    <w:rPr>
                      <w:rFonts w:asciiTheme="majorHAnsi" w:eastAsia="ＭＳ 明朝" w:hAnsiTheme="majorHAnsi" w:cstheme="majorHAnsi"/>
                      <w:color w:val="000000" w:themeColor="text1"/>
                      <w:szCs w:val="18"/>
                      <w:highlight w:val="yellow"/>
                      <w:lang w:eastAsia="ja-JP"/>
                    </w:rPr>
                    <w:t>[</w:t>
                  </w:r>
                  <w:r>
                    <w:rPr>
                      <w:rFonts w:asciiTheme="majorHAnsi" w:eastAsia="ＭＳ 明朝" w:hAnsiTheme="majorHAnsi" w:cstheme="majorHAnsi"/>
                      <w:color w:val="000000" w:themeColor="text1"/>
                      <w:szCs w:val="18"/>
                      <w:highlight w:val="yellow"/>
                      <w:lang w:eastAsia="ja-JP"/>
                    </w:rPr>
                    <w:t>At least o</w:t>
                  </w:r>
                  <w:r w:rsidRPr="003268E3">
                    <w:rPr>
                      <w:rFonts w:asciiTheme="majorHAnsi" w:eastAsia="ＭＳ 明朝" w:hAnsiTheme="majorHAnsi" w:cstheme="majorHAnsi"/>
                      <w:color w:val="000000" w:themeColor="text1"/>
                      <w:szCs w:val="18"/>
                      <w:highlight w:val="yellow"/>
                      <w:lang w:eastAsia="ja-JP"/>
                    </w:rPr>
                    <w:t>ne of {49-1, 49-1b, 49-2, 49-2b}]</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1DFAABEA"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4A1E249" w14:textId="77777777" w:rsidR="00783188" w:rsidRDefault="00783188" w:rsidP="00783188">
                  <w:pPr>
                    <w:pStyle w:val="TAL"/>
                    <w:spacing w:after="0"/>
                    <w:rPr>
                      <w:rFonts w:asciiTheme="majorHAnsi" w:hAnsiTheme="majorHAnsi" w:cstheme="majorHAnsi"/>
                      <w:color w:val="000000" w:themeColor="text1"/>
                      <w:szCs w:val="18"/>
                      <w:lang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172DFCA" w14:textId="77777777" w:rsidR="00783188" w:rsidRDefault="00783188" w:rsidP="00783188">
                  <w:pPr>
                    <w:pStyle w:val="TAL"/>
                    <w:spacing w:after="0"/>
                    <w:rPr>
                      <w:rFonts w:asciiTheme="majorHAnsi" w:eastAsia="ＭＳ 明朝" w:hAnsiTheme="majorHAnsi" w:cstheme="majorHAnsi"/>
                      <w:color w:val="000000" w:themeColor="text1"/>
                      <w:szCs w:val="18"/>
                      <w:lang w:val="en-US" w:eastAsia="ja-JP"/>
                    </w:rPr>
                  </w:pP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6F0016FB" w14:textId="77777777" w:rsidR="00783188" w:rsidRPr="003268E3" w:rsidRDefault="00783188" w:rsidP="00783188">
                  <w:pPr>
                    <w:pStyle w:val="TAL"/>
                    <w:spacing w:after="0"/>
                    <w:rPr>
                      <w:rFonts w:asciiTheme="majorHAnsi" w:eastAsia="ＭＳ 明朝" w:hAnsiTheme="majorHAnsi" w:cstheme="majorHAnsi"/>
                      <w:color w:val="000000" w:themeColor="text1"/>
                      <w:szCs w:val="18"/>
                      <w:highlight w:val="yellow"/>
                      <w:lang w:eastAsia="ja-JP"/>
                    </w:rPr>
                  </w:pPr>
                  <w:r w:rsidRPr="003268E3">
                    <w:rPr>
                      <w:rFonts w:asciiTheme="majorHAnsi" w:eastAsia="ＭＳ 明朝" w:hAnsiTheme="majorHAnsi" w:cstheme="majorHAnsi" w:hint="eastAsia"/>
                      <w:color w:val="000000" w:themeColor="text1"/>
                      <w:szCs w:val="18"/>
                      <w:highlight w:val="yellow"/>
                      <w:lang w:eastAsia="ja-JP"/>
                    </w:rPr>
                    <w:t>F</w:t>
                  </w:r>
                  <w:r w:rsidRPr="003268E3">
                    <w:rPr>
                      <w:rFonts w:asciiTheme="majorHAnsi" w:eastAsia="ＭＳ 明朝" w:hAnsiTheme="majorHAnsi" w:cstheme="majorHAnsi"/>
                      <w:color w:val="000000" w:themeColor="text1"/>
                      <w:szCs w:val="18"/>
                      <w:highlight w:val="yellow"/>
                      <w:lang w:eastAsia="ja-JP"/>
                    </w:rPr>
                    <w:t>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717E89C6" w14:textId="77777777" w:rsidR="00783188" w:rsidRPr="003268E3" w:rsidRDefault="00783188" w:rsidP="00783188">
                  <w:pPr>
                    <w:pStyle w:val="TAL"/>
                    <w:spacing w:after="0"/>
                    <w:rPr>
                      <w:rFonts w:asciiTheme="majorHAnsi" w:eastAsia="ＭＳ 明朝" w:hAnsiTheme="majorHAnsi" w:cstheme="majorHAnsi"/>
                      <w:color w:val="000000" w:themeColor="text1"/>
                      <w:szCs w:val="18"/>
                      <w:highlight w:val="yellow"/>
                      <w:lang w:eastAsia="ja-JP"/>
                    </w:rPr>
                  </w:pPr>
                  <w:r w:rsidRPr="003268E3">
                    <w:rPr>
                      <w:rFonts w:asciiTheme="majorHAnsi" w:eastAsia="ＭＳ 明朝"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E787508" w14:textId="77777777" w:rsidR="00783188" w:rsidRPr="003268E3" w:rsidRDefault="00783188" w:rsidP="00783188">
                  <w:pPr>
                    <w:pStyle w:val="TAL"/>
                    <w:spacing w:after="0"/>
                    <w:rPr>
                      <w:rFonts w:asciiTheme="majorHAnsi" w:eastAsia="ＭＳ 明朝" w:hAnsiTheme="majorHAnsi" w:cstheme="majorHAnsi"/>
                      <w:color w:val="000000" w:themeColor="text1"/>
                      <w:szCs w:val="18"/>
                      <w:highlight w:val="yellow"/>
                      <w:lang w:eastAsia="ja-JP"/>
                    </w:rPr>
                  </w:pPr>
                  <w:r w:rsidRPr="003268E3">
                    <w:rPr>
                      <w:rFonts w:asciiTheme="majorHAnsi" w:eastAsia="ＭＳ 明朝"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0E2E7060" w14:textId="77777777" w:rsidR="00783188" w:rsidRPr="003268E3" w:rsidRDefault="00783188" w:rsidP="00783188">
                  <w:pPr>
                    <w:pStyle w:val="TAL"/>
                    <w:spacing w:after="0"/>
                    <w:rPr>
                      <w:rFonts w:asciiTheme="majorHAnsi" w:eastAsia="ＭＳ 明朝" w:hAnsiTheme="majorHAnsi" w:cstheme="majorHAnsi"/>
                      <w:color w:val="000000" w:themeColor="text1"/>
                      <w:szCs w:val="18"/>
                      <w:highlight w:val="yellow"/>
                      <w:lang w:eastAsia="ja-JP"/>
                    </w:rPr>
                  </w:pPr>
                  <w:r w:rsidRPr="003268E3">
                    <w:rPr>
                      <w:rFonts w:asciiTheme="majorHAnsi" w:eastAsia="ＭＳ 明朝" w:hAnsiTheme="majorHAnsi" w:cstheme="majorHAnsi"/>
                      <w:color w:val="000000" w:themeColor="text1"/>
                      <w:szCs w:val="18"/>
                      <w:highlight w:val="yellow"/>
                      <w:lang w:eastAsia="ja-JP"/>
                    </w:rPr>
                    <w:t>FFS</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2699DCC2"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77B6B5B2" w14:textId="77777777" w:rsidR="00783188" w:rsidRDefault="00783188" w:rsidP="0078318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0CF79061" w14:textId="77777777" w:rsidR="00783188" w:rsidRDefault="00783188" w:rsidP="00783188">
            <w:pPr>
              <w:spacing w:afterLines="50" w:after="120"/>
              <w:jc w:val="both"/>
              <w:rPr>
                <w:rFonts w:eastAsia="SimSun"/>
                <w:szCs w:val="24"/>
                <w:lang w:val="en-US" w:eastAsia="zh-CN"/>
              </w:rPr>
            </w:pPr>
          </w:p>
        </w:tc>
      </w:tr>
      <w:tr w:rsidR="00783188" w14:paraId="4D23BB9A" w14:textId="77777777" w:rsidTr="00961DBA">
        <w:tc>
          <w:tcPr>
            <w:tcW w:w="506" w:type="pct"/>
          </w:tcPr>
          <w:p w14:paraId="04E34C49" w14:textId="77777777" w:rsidR="00783188" w:rsidRDefault="00783188" w:rsidP="00783188">
            <w:pPr>
              <w:spacing w:after="0"/>
              <w:jc w:val="both"/>
              <w:rPr>
                <w:rFonts w:eastAsia="SimSun"/>
                <w:szCs w:val="24"/>
                <w:lang w:eastAsia="zh-CN"/>
              </w:rPr>
            </w:pPr>
          </w:p>
        </w:tc>
        <w:tc>
          <w:tcPr>
            <w:tcW w:w="4494" w:type="pct"/>
          </w:tcPr>
          <w:p w14:paraId="1EF2368F" w14:textId="77777777" w:rsidR="00783188" w:rsidRDefault="00783188" w:rsidP="00783188">
            <w:pPr>
              <w:spacing w:afterLines="50" w:after="120"/>
              <w:jc w:val="both"/>
              <w:rPr>
                <w:rFonts w:eastAsia="SimSun"/>
                <w:szCs w:val="24"/>
                <w:lang w:val="en-US" w:eastAsia="zh-CN"/>
              </w:rPr>
            </w:pPr>
          </w:p>
        </w:tc>
      </w:tr>
      <w:tr w:rsidR="00783188" w14:paraId="414BB878" w14:textId="77777777" w:rsidTr="00961DBA">
        <w:tc>
          <w:tcPr>
            <w:tcW w:w="506" w:type="pct"/>
          </w:tcPr>
          <w:p w14:paraId="0010268B" w14:textId="77777777" w:rsidR="00783188" w:rsidRDefault="00783188" w:rsidP="00783188">
            <w:pPr>
              <w:spacing w:after="0"/>
              <w:jc w:val="both"/>
              <w:rPr>
                <w:rFonts w:eastAsia="SimSun"/>
                <w:szCs w:val="24"/>
                <w:lang w:eastAsia="zh-CN"/>
              </w:rPr>
            </w:pPr>
          </w:p>
        </w:tc>
        <w:tc>
          <w:tcPr>
            <w:tcW w:w="4494" w:type="pct"/>
          </w:tcPr>
          <w:p w14:paraId="06A3499D" w14:textId="77777777" w:rsidR="00783188" w:rsidRDefault="00783188" w:rsidP="00783188">
            <w:pPr>
              <w:spacing w:afterLines="50" w:after="120"/>
              <w:jc w:val="both"/>
              <w:rPr>
                <w:rFonts w:eastAsia="SimSun"/>
                <w:szCs w:val="24"/>
                <w:lang w:val="en-US" w:eastAsia="zh-CN"/>
              </w:rPr>
            </w:pPr>
          </w:p>
        </w:tc>
      </w:tr>
    </w:tbl>
    <w:p w14:paraId="5F68D1DF" w14:textId="77777777" w:rsidR="003C2260" w:rsidRDefault="003C2260">
      <w:pPr>
        <w:spacing w:afterLines="50" w:after="120"/>
        <w:jc w:val="both"/>
        <w:rPr>
          <w:rFonts w:eastAsia="SimSun"/>
          <w:lang w:val="en-US" w:eastAsia="zh-CN"/>
        </w:rPr>
      </w:pPr>
    </w:p>
    <w:p w14:paraId="53483C6A" w14:textId="77777777" w:rsidR="003C2260" w:rsidRDefault="003C2260">
      <w:pPr>
        <w:spacing w:afterLines="50" w:after="120"/>
        <w:jc w:val="both"/>
        <w:rPr>
          <w:rFonts w:eastAsia="SimSun"/>
          <w:lang w:eastAsia="zh-CN"/>
        </w:rPr>
      </w:pPr>
    </w:p>
    <w:p w14:paraId="154297A3" w14:textId="77777777" w:rsidR="003C2260" w:rsidRDefault="006134A8">
      <w:pPr>
        <w:spacing w:afterLines="50" w:after="120"/>
        <w:jc w:val="both"/>
        <w:rPr>
          <w:b/>
          <w:bCs/>
          <w:szCs w:val="21"/>
          <w:lang w:val="en-US"/>
        </w:rPr>
      </w:pPr>
      <w:r>
        <w:rPr>
          <w:b/>
          <w:bCs/>
          <w:szCs w:val="21"/>
          <w:highlight w:val="yellow"/>
          <w:lang w:val="en-US"/>
        </w:rPr>
        <w:t>Question 2-11:</w:t>
      </w:r>
    </w:p>
    <w:p w14:paraId="36BFF59F"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FG 49-3, companies are encouraged to provide views on whether/how to report the support of monitoring both legacy DCI format(s) (0_0/1_0, 0_1/1_1 and/or 0_2/1_2) and DCI format 0_3/1_3 on the same scheduling cell.</w:t>
      </w:r>
    </w:p>
    <w:p w14:paraId="7D3EB172"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p>
    <w:p w14:paraId="692A56B3"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p>
    <w:p w14:paraId="184D0DA3"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HW/HiSi</w:t>
      </w:r>
    </w:p>
    <w:p w14:paraId="5F10DC50"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p>
    <w:tbl>
      <w:tblPr>
        <w:tblStyle w:val="aff2"/>
        <w:tblW w:w="5000" w:type="pct"/>
        <w:tblLook w:val="04A0" w:firstRow="1" w:lastRow="0" w:firstColumn="1" w:lastColumn="0" w:noHBand="0" w:noVBand="1"/>
      </w:tblPr>
      <w:tblGrid>
        <w:gridCol w:w="2265"/>
        <w:gridCol w:w="20118"/>
      </w:tblGrid>
      <w:tr w:rsidR="003C2260" w14:paraId="07E5BB28" w14:textId="77777777">
        <w:tc>
          <w:tcPr>
            <w:tcW w:w="506" w:type="pct"/>
            <w:shd w:val="clear" w:color="auto" w:fill="F2F2F2" w:themeFill="background1" w:themeFillShade="F2"/>
          </w:tcPr>
          <w:p w14:paraId="24E0C87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E76A00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E244C3C" w14:textId="77777777">
        <w:tc>
          <w:tcPr>
            <w:tcW w:w="506" w:type="pct"/>
          </w:tcPr>
          <w:p w14:paraId="1349B11F"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D1C9F9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eparate FGs are necessary. In addition, a UE should be able to indicate support of legacy DCI format(s) for the reference cell only, or for any cell, in the set of cells.</w:t>
            </w:r>
          </w:p>
          <w:p w14:paraId="1E235FF0"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In addition, we do not think this FG should be per UE. This causes a bar to support the FG very high and hence in reality this cannot be supported.</w:t>
            </w:r>
          </w:p>
        </w:tc>
      </w:tr>
      <w:tr w:rsidR="003C2260" w14:paraId="7D4CC2A5" w14:textId="77777777">
        <w:tc>
          <w:tcPr>
            <w:tcW w:w="506" w:type="pct"/>
          </w:tcPr>
          <w:p w14:paraId="618D6FAA"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A01ACB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support </w:t>
            </w:r>
            <w:r>
              <w:rPr>
                <w:rFonts w:eastAsia="PMingLiU"/>
                <w:color w:val="000000" w:themeColor="text1"/>
              </w:rPr>
              <w:t>s</w:t>
            </w:r>
            <w:r>
              <w:rPr>
                <w:rFonts w:eastAsiaTheme="minorEastAsia"/>
              </w:rPr>
              <w:t>eparate FGs for DCI format 0_3 and 1_3.</w:t>
            </w:r>
          </w:p>
        </w:tc>
      </w:tr>
      <w:tr w:rsidR="003C2260" w14:paraId="0CDCBCBD" w14:textId="77777777">
        <w:tc>
          <w:tcPr>
            <w:tcW w:w="506" w:type="pct"/>
          </w:tcPr>
          <w:p w14:paraId="04D43B0B"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CE9B5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separate FGs for DCI format 0_3 and 1_3</w:t>
            </w:r>
          </w:p>
        </w:tc>
      </w:tr>
      <w:tr w:rsidR="003C2260" w14:paraId="0DA24A06" w14:textId="77777777">
        <w:tc>
          <w:tcPr>
            <w:tcW w:w="506" w:type="pct"/>
          </w:tcPr>
          <w:p w14:paraId="0B4164DF"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6C77A0E"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tend to agree with Samsung, no separate capability seems to be needed. </w:t>
            </w:r>
          </w:p>
        </w:tc>
      </w:tr>
      <w:tr w:rsidR="003C2260" w14:paraId="2BCE0A05" w14:textId="77777777">
        <w:tc>
          <w:tcPr>
            <w:tcW w:w="506" w:type="pct"/>
          </w:tcPr>
          <w:p w14:paraId="25FE80FA"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FA6C486" w14:textId="77777777" w:rsidR="003C2260" w:rsidRDefault="006134A8">
            <w:pPr>
              <w:spacing w:after="0"/>
              <w:rPr>
                <w:rFonts w:eastAsia="SimSun"/>
                <w:color w:val="000000" w:themeColor="text1"/>
                <w:lang w:eastAsia="zh-CN"/>
              </w:rPr>
            </w:pPr>
            <w:r>
              <w:rPr>
                <w:rFonts w:eastAsia="SimSun"/>
                <w:color w:val="000000" w:themeColor="text1"/>
                <w:lang w:eastAsia="zh-CN"/>
              </w:rPr>
              <w:t>We tend to agree with Samsung and Nokia. If separate FG for DCI format 0_3 and 1_3 is introduced, what is the UE behaviour for the case UE reports other MC FGs but FG 49-3, e.g. UE reports FG 49-1 only?</w:t>
            </w:r>
          </w:p>
        </w:tc>
      </w:tr>
      <w:tr w:rsidR="003C2260" w14:paraId="35505DE5" w14:textId="77777777">
        <w:tc>
          <w:tcPr>
            <w:tcW w:w="506" w:type="pct"/>
          </w:tcPr>
          <w:p w14:paraId="1A632448"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873960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separate signalling is needed for supporting the </w:t>
            </w:r>
            <w:r>
              <w:rPr>
                <w:rFonts w:eastAsia="SimSun"/>
                <w:b/>
                <w:bCs/>
                <w:lang w:eastAsia="zh-CN"/>
              </w:rPr>
              <w:t xml:space="preserve">simultaneous </w:t>
            </w:r>
            <w:r>
              <w:rPr>
                <w:rFonts w:eastAsia="SimSun"/>
                <w:color w:val="000000" w:themeColor="text1"/>
                <w:lang w:eastAsia="zh-CN"/>
              </w:rPr>
              <w:t>monitoring of legacy DCI and mc-DCI for the same reference cell.</w:t>
            </w:r>
          </w:p>
        </w:tc>
      </w:tr>
      <w:tr w:rsidR="003C2260" w14:paraId="229804BA" w14:textId="77777777" w:rsidTr="00B81142">
        <w:tc>
          <w:tcPr>
            <w:tcW w:w="506" w:type="pct"/>
          </w:tcPr>
          <w:p w14:paraId="672EE69E"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D521FB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discussions on earlier questions go to the direction of splitting FGs between DCI 0_3 and 1_3, we can also accept separate FGs between DL and UL for this one.  </w:t>
            </w:r>
          </w:p>
        </w:tc>
      </w:tr>
      <w:tr w:rsidR="00B81142" w14:paraId="46AADFE2" w14:textId="77777777" w:rsidTr="00B81142">
        <w:tc>
          <w:tcPr>
            <w:tcW w:w="506" w:type="pct"/>
          </w:tcPr>
          <w:p w14:paraId="28F8E4F1" w14:textId="339C4A6F"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6F73C073" w14:textId="0DE05F11"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a single UE feature to report whether UE supports simultaneous monitoring of legacy DCI and MC DCI as FG49-3 in the current UE feature list.</w:t>
            </w:r>
          </w:p>
        </w:tc>
      </w:tr>
      <w:tr w:rsidR="00314831" w14:paraId="18CD9FC4" w14:textId="77777777" w:rsidTr="00B81142">
        <w:tc>
          <w:tcPr>
            <w:tcW w:w="506" w:type="pct"/>
          </w:tcPr>
          <w:p w14:paraId="015B9540" w14:textId="1F8EBE05" w:rsidR="00314831" w:rsidRDefault="00314831" w:rsidP="00314831">
            <w:pPr>
              <w:spacing w:after="0"/>
              <w:jc w:val="both"/>
              <w:rPr>
                <w:rFonts w:eastAsiaTheme="minorEastAsia"/>
                <w:szCs w:val="21"/>
              </w:rPr>
            </w:pPr>
            <w:r>
              <w:rPr>
                <w:rFonts w:eastAsia="SimSun"/>
                <w:szCs w:val="21"/>
                <w:lang w:val="en-US" w:eastAsia="zh-CN"/>
              </w:rPr>
              <w:t>Samsung</w:t>
            </w:r>
          </w:p>
        </w:tc>
        <w:tc>
          <w:tcPr>
            <w:tcW w:w="4494" w:type="pct"/>
          </w:tcPr>
          <w:p w14:paraId="421C7908" w14:textId="65A61356" w:rsidR="00314831" w:rsidRDefault="00314831" w:rsidP="00314831">
            <w:pPr>
              <w:spacing w:after="0"/>
              <w:rPr>
                <w:lang w:eastAsia="ko-KR"/>
              </w:rPr>
            </w:pPr>
            <w:r>
              <w:rPr>
                <w:lang w:eastAsia="ko-KR"/>
              </w:rPr>
              <w:t>This can be part of the description for FG 49-1</w:t>
            </w:r>
            <w:r w:rsidR="0099557A">
              <w:rPr>
                <w:lang w:eastAsia="ko-KR"/>
              </w:rPr>
              <w:t>/1a/1b</w:t>
            </w:r>
            <w:r>
              <w:rPr>
                <w:lang w:eastAsia="ko-KR"/>
              </w:rPr>
              <w:t xml:space="preserve"> and 49-2</w:t>
            </w:r>
            <w:r w:rsidR="0099557A">
              <w:rPr>
                <w:lang w:eastAsia="ko-KR"/>
              </w:rPr>
              <w:t>/2a/2b</w:t>
            </w:r>
            <w:r>
              <w:rPr>
                <w:lang w:eastAsia="ko-KR"/>
              </w:rPr>
              <w:t xml:space="preserve">. </w:t>
            </w:r>
          </w:p>
          <w:p w14:paraId="595BF45F" w14:textId="77777777" w:rsidR="00314831" w:rsidRDefault="00314831" w:rsidP="00314831">
            <w:pPr>
              <w:spacing w:after="0"/>
              <w:rPr>
                <w:lang w:eastAsia="ko-KR"/>
              </w:rPr>
            </w:pPr>
          </w:p>
          <w:p w14:paraId="37BAB52E" w14:textId="77777777" w:rsidR="00314831" w:rsidRDefault="00314831" w:rsidP="00314831">
            <w:pPr>
              <w:spacing w:after="0"/>
              <w:rPr>
                <w:lang w:eastAsia="ko-KR"/>
              </w:rPr>
            </w:pPr>
            <w:r>
              <w:rPr>
                <w:lang w:eastAsia="ko-KR"/>
              </w:rPr>
              <w:t>In Rel-17, the UE supports to monitor different legacy single-cell scheduling DCI (SC-DCI) formats for a same scheduled cell in same or different monitoring occasions, without any restriction or UE capability. Since RAN1 has agreed to maintain the Rel-17 PDCCH monitoring limits when DCI formats 0_3/1_3 are configured, there is no reason to make an exception or restriction for monitoring DCI formats 0_3/1_3, so a separate UE capability is not necessary.</w:t>
            </w:r>
          </w:p>
          <w:p w14:paraId="317962BC" w14:textId="10C5894B" w:rsidR="00314831" w:rsidRDefault="00314831" w:rsidP="00314831">
            <w:pPr>
              <w:spacing w:after="0"/>
              <w:rPr>
                <w:rFonts w:eastAsiaTheme="minorEastAsia"/>
                <w:color w:val="000000" w:themeColor="text1"/>
              </w:rPr>
            </w:pPr>
            <w:r>
              <w:rPr>
                <w:rFonts w:eastAsia="SimSun"/>
                <w:color w:val="000000" w:themeColor="text1"/>
                <w:lang w:val="en-US" w:eastAsia="zh-CN"/>
              </w:rPr>
              <w:t xml:space="preserve">It is noted that FG 11-1a is for support of both DCI 0_1/1_1 and DCI 0_2/1_2 </w:t>
            </w:r>
            <w:r w:rsidRPr="00314831">
              <w:rPr>
                <w:rFonts w:eastAsia="SimSun"/>
                <w:color w:val="000000" w:themeColor="text1"/>
                <w:lang w:val="en-US" w:eastAsia="zh-CN"/>
              </w:rPr>
              <w:t>in a same search space set</w:t>
            </w:r>
            <w:r>
              <w:rPr>
                <w:rFonts w:eastAsia="SimSun"/>
                <w:color w:val="000000" w:themeColor="text1"/>
                <w:lang w:val="en-US" w:eastAsia="zh-CN"/>
              </w:rPr>
              <w:t>. However, for DCI 0_3/1_3, RAN1 has already agreed to separate search space set from legacy SC-DCI formats, so a similar reasoning is not applicable here.</w:t>
            </w:r>
          </w:p>
        </w:tc>
      </w:tr>
      <w:tr w:rsidR="007D4007" w14:paraId="70E0B272" w14:textId="77777777" w:rsidTr="00B81142">
        <w:tc>
          <w:tcPr>
            <w:tcW w:w="506" w:type="pct"/>
          </w:tcPr>
          <w:p w14:paraId="1D965A90" w14:textId="672CE5CC"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2C1D08A0" w14:textId="4078A724" w:rsidR="007D4007" w:rsidRDefault="007D4007" w:rsidP="007D4007">
            <w:pPr>
              <w:spacing w:after="0"/>
              <w:rPr>
                <w:lang w:eastAsia="ko-KR"/>
              </w:rPr>
            </w:pPr>
            <w:r>
              <w:rPr>
                <w:rFonts w:eastAsia="SimSun"/>
                <w:color w:val="000000" w:themeColor="text1"/>
                <w:lang w:val="en-US" w:eastAsia="zh-CN"/>
              </w:rPr>
              <w:t>We don’t think this FG is needed. It should be the basic feature for multi-cell scheduling. No need to report.</w:t>
            </w:r>
          </w:p>
        </w:tc>
      </w:tr>
      <w:tr w:rsidR="008423D3" w14:paraId="2535A0DA" w14:textId="77777777" w:rsidTr="00B81142">
        <w:tc>
          <w:tcPr>
            <w:tcW w:w="506" w:type="pct"/>
          </w:tcPr>
          <w:p w14:paraId="5AA2AC79" w14:textId="06B5CC12" w:rsidR="008423D3" w:rsidRDefault="008423D3" w:rsidP="008423D3">
            <w:pPr>
              <w:spacing w:after="0"/>
              <w:jc w:val="both"/>
              <w:rPr>
                <w:rFonts w:eastAsia="SimSun"/>
                <w:szCs w:val="21"/>
                <w:lang w:val="en-US" w:eastAsia="zh-CN"/>
              </w:rPr>
            </w:pPr>
            <w:bookmarkStart w:id="85" w:name="OLE_LINK5"/>
            <w:r>
              <w:rPr>
                <w:rFonts w:eastAsia="SimSun" w:hint="eastAsia"/>
                <w:szCs w:val="21"/>
                <w:lang w:eastAsia="zh-CN"/>
              </w:rPr>
              <w:t>H</w:t>
            </w:r>
            <w:r>
              <w:rPr>
                <w:rFonts w:eastAsia="SimSun"/>
                <w:szCs w:val="21"/>
                <w:lang w:eastAsia="zh-CN"/>
              </w:rPr>
              <w:t xml:space="preserve">uawei, HiSilicon </w:t>
            </w:r>
            <w:bookmarkEnd w:id="85"/>
          </w:p>
        </w:tc>
        <w:tc>
          <w:tcPr>
            <w:tcW w:w="4494" w:type="pct"/>
          </w:tcPr>
          <w:p w14:paraId="0762835E" w14:textId="77777777" w:rsidR="008423D3" w:rsidRDefault="008423D3" w:rsidP="008423D3">
            <w:pPr>
              <w:spacing w:afterLines="50" w:after="120"/>
              <w:rPr>
                <w:rFonts w:eastAsia="SimSun"/>
                <w:color w:val="000000" w:themeColor="text1"/>
                <w:lang w:eastAsia="zh-CN"/>
              </w:rPr>
            </w:pPr>
            <w:bookmarkStart w:id="86" w:name="OLE_LINK7"/>
            <w:r>
              <w:rPr>
                <w:rFonts w:eastAsia="SimSun" w:hint="eastAsia"/>
                <w:color w:val="000000" w:themeColor="text1"/>
                <w:lang w:eastAsia="zh-CN"/>
              </w:rPr>
              <w:t>F</w:t>
            </w:r>
            <w:r>
              <w:rPr>
                <w:rFonts w:eastAsia="SimSun"/>
                <w:color w:val="000000" w:themeColor="text1"/>
                <w:lang w:eastAsia="zh-CN"/>
              </w:rPr>
              <w:t>irstly, we don't see the necessity to have separately capability for DCI format 0_3 and DCI format 1_3.</w:t>
            </w:r>
          </w:p>
          <w:p w14:paraId="695662CB" w14:textId="77777777" w:rsidR="008423D3" w:rsidRDefault="008423D3" w:rsidP="008423D3">
            <w:pPr>
              <w:spacing w:afterLines="50" w:after="120"/>
              <w:rPr>
                <w:rFonts w:eastAsia="SimSun"/>
                <w:color w:val="000000" w:themeColor="text1"/>
                <w:lang w:eastAsia="zh-CN"/>
              </w:rPr>
            </w:pPr>
            <w:r>
              <w:rPr>
                <w:rFonts w:eastAsia="SimSun"/>
                <w:color w:val="000000" w:themeColor="text1"/>
                <w:lang w:eastAsia="zh-CN"/>
              </w:rPr>
              <w:t>Secondly, we don't think legacy DCI formats should include DCI format 0_0/1_0, i.e. the UE should support simultaneous monitoring of DCI format 0_0/1_0 and DCI format 0_3/1_3. For example, when the scheduling cell is PCell, it doesn't make sense not support monitoring DCI format 0_0/1_0.</w:t>
            </w:r>
          </w:p>
          <w:p w14:paraId="3219080C"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Thirdly, we think separate capability should be set for the following two cases:</w:t>
            </w:r>
          </w:p>
          <w:p w14:paraId="05568955"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Case 1: Simultaneous monitoring of DCI format 0_3/1_3 and legacy DCI formats (i.e. DCI format 0_1/1_1 and/or 0_2/1_2) with self-carrier scheduling</w:t>
            </w:r>
          </w:p>
          <w:p w14:paraId="63DF349A"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Case 2: Simultaneous monitoring of DCI format 0_3/1_3 and legacy DCI formats (i.e. DCI format 0_1/1_1 and/or 0_2/1_2) with cross-carrier scheduling.</w:t>
            </w:r>
          </w:p>
          <w:p w14:paraId="2DBF7699" w14:textId="04F1F707" w:rsidR="008423D3" w:rsidRDefault="008423D3" w:rsidP="008423D3">
            <w:pPr>
              <w:spacing w:after="0"/>
              <w:rPr>
                <w:rFonts w:eastAsia="SimSun"/>
                <w:color w:val="000000" w:themeColor="text1"/>
                <w:lang w:val="en-US" w:eastAsia="zh-CN"/>
              </w:rPr>
            </w:pPr>
            <w:r>
              <w:rPr>
                <w:rFonts w:eastAsia="SimSun"/>
                <w:color w:val="000000" w:themeColor="text1"/>
                <w:lang w:eastAsia="zh-CN"/>
              </w:rPr>
              <w:t xml:space="preserve">Since self-carrier and cross-carrier scheduling are separate capability in the legacy system.  </w:t>
            </w:r>
            <w:bookmarkEnd w:id="86"/>
            <w:r>
              <w:rPr>
                <w:rFonts w:eastAsia="SimSun"/>
                <w:color w:val="000000" w:themeColor="text1"/>
                <w:lang w:eastAsia="zh-CN"/>
              </w:rPr>
              <w:t xml:space="preserve"> </w:t>
            </w:r>
          </w:p>
        </w:tc>
      </w:tr>
      <w:tr w:rsidR="00510486" w14:paraId="6DDAFABC" w14:textId="77777777" w:rsidTr="00B81142">
        <w:tc>
          <w:tcPr>
            <w:tcW w:w="506" w:type="pct"/>
          </w:tcPr>
          <w:p w14:paraId="6F604A94" w14:textId="56B9EC91" w:rsidR="00510486" w:rsidRDefault="00510486" w:rsidP="008423D3">
            <w:pPr>
              <w:spacing w:after="0"/>
              <w:jc w:val="both"/>
              <w:rPr>
                <w:rFonts w:eastAsia="SimSun"/>
                <w:szCs w:val="21"/>
                <w:lang w:eastAsia="zh-CN"/>
              </w:rPr>
            </w:pPr>
            <w:r>
              <w:rPr>
                <w:rFonts w:eastAsia="SimSun"/>
                <w:szCs w:val="21"/>
                <w:lang w:eastAsia="zh-CN"/>
              </w:rPr>
              <w:t>Intel</w:t>
            </w:r>
          </w:p>
        </w:tc>
        <w:tc>
          <w:tcPr>
            <w:tcW w:w="4494" w:type="pct"/>
          </w:tcPr>
          <w:p w14:paraId="5C1A0913" w14:textId="5970F841" w:rsidR="00510486" w:rsidRDefault="00510486" w:rsidP="008423D3">
            <w:pPr>
              <w:spacing w:afterLines="50" w:after="120"/>
              <w:rPr>
                <w:rFonts w:eastAsia="SimSun"/>
                <w:color w:val="000000" w:themeColor="text1"/>
                <w:lang w:eastAsia="zh-CN"/>
              </w:rPr>
            </w:pPr>
            <w:r>
              <w:rPr>
                <w:rFonts w:eastAsia="SimSun"/>
                <w:color w:val="000000" w:themeColor="text1"/>
                <w:lang w:eastAsia="zh-CN"/>
              </w:rPr>
              <w:t xml:space="preserve">This is basic feature on the support of multi-cell scheduling. </w:t>
            </w:r>
            <w:r w:rsidR="005D3251">
              <w:rPr>
                <w:rFonts w:eastAsia="SimSun"/>
                <w:color w:val="000000" w:themeColor="text1"/>
                <w:lang w:eastAsia="zh-CN"/>
              </w:rPr>
              <w:t xml:space="preserve">Seems no need to report. </w:t>
            </w:r>
          </w:p>
        </w:tc>
      </w:tr>
      <w:tr w:rsidR="00FA60B7" w14:paraId="6227E141" w14:textId="77777777" w:rsidTr="00B81142">
        <w:tc>
          <w:tcPr>
            <w:tcW w:w="506" w:type="pct"/>
          </w:tcPr>
          <w:p w14:paraId="08CC3BAC" w14:textId="3E095C11" w:rsidR="00FA60B7" w:rsidRDefault="00FA60B7" w:rsidP="00FA60B7">
            <w:pPr>
              <w:spacing w:after="0"/>
              <w:jc w:val="both"/>
              <w:rPr>
                <w:rFonts w:eastAsia="SimSun"/>
                <w:szCs w:val="21"/>
                <w:lang w:eastAsia="zh-CN"/>
              </w:rPr>
            </w:pPr>
            <w:r>
              <w:rPr>
                <w:rFonts w:eastAsia="SimSun"/>
                <w:szCs w:val="21"/>
                <w:lang w:eastAsia="zh-CN"/>
              </w:rPr>
              <w:lastRenderedPageBreak/>
              <w:t>Ericsson2</w:t>
            </w:r>
          </w:p>
        </w:tc>
        <w:tc>
          <w:tcPr>
            <w:tcW w:w="4494" w:type="pct"/>
          </w:tcPr>
          <w:p w14:paraId="1E19E30B" w14:textId="081DD6AA" w:rsidR="00FA60B7" w:rsidRDefault="00FA60B7" w:rsidP="00FA60B7">
            <w:pPr>
              <w:spacing w:afterLines="50" w:after="120"/>
              <w:rPr>
                <w:rFonts w:eastAsia="SimSun"/>
                <w:color w:val="000000" w:themeColor="text1"/>
                <w:lang w:eastAsia="zh-CN"/>
              </w:rPr>
            </w:pPr>
            <w:r>
              <w:rPr>
                <w:rFonts w:eastAsia="SimSun"/>
                <w:color w:val="000000" w:themeColor="text1"/>
                <w:lang w:eastAsia="zh-CN"/>
              </w:rPr>
              <w:t>Legacy DCI formats should be supported as a minimum (i.e. as part of basic FG) on the scheduling cell even when scheduling cell is in the set of cells.</w:t>
            </w:r>
          </w:p>
        </w:tc>
      </w:tr>
      <w:tr w:rsidR="006D4FBC" w14:paraId="3005DF36" w14:textId="77777777" w:rsidTr="00B81142">
        <w:tc>
          <w:tcPr>
            <w:tcW w:w="506" w:type="pct"/>
          </w:tcPr>
          <w:p w14:paraId="02F4A430" w14:textId="3C10D7EB"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6D383054"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7E4B764A" w14:textId="77777777" w:rsidR="006D4FBC" w:rsidRDefault="006D4FBC" w:rsidP="006D4FBC">
            <w:pPr>
              <w:spacing w:afterLines="50" w:after="120"/>
              <w:rPr>
                <w:rFonts w:eastAsia="SimSun"/>
                <w:color w:val="000000" w:themeColor="text1"/>
                <w:lang w:eastAsia="zh-CN"/>
              </w:rPr>
            </w:pPr>
          </w:p>
        </w:tc>
      </w:tr>
      <w:tr w:rsidR="004A0241" w:rsidRPr="00E01EA5" w14:paraId="5BCF86BF" w14:textId="77777777" w:rsidTr="00B81142">
        <w:tc>
          <w:tcPr>
            <w:tcW w:w="506" w:type="pct"/>
          </w:tcPr>
          <w:p w14:paraId="632C8066" w14:textId="16BA306E" w:rsidR="004A0241" w:rsidRDefault="004A0241"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0733F0AE" w14:textId="77777777" w:rsidR="009A7136" w:rsidRDefault="009A7136" w:rsidP="009A7136">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1C722CD" w14:textId="0E7D196A" w:rsidR="009A7136" w:rsidRDefault="009A7136" w:rsidP="009A7136">
            <w:pPr>
              <w:pStyle w:val="aff6"/>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r w:rsidR="002D0708">
              <w:rPr>
                <w:rFonts w:eastAsiaTheme="minorEastAsia"/>
              </w:rPr>
              <w:t>, DCM</w:t>
            </w:r>
          </w:p>
          <w:p w14:paraId="1F8ED89C" w14:textId="41498981" w:rsidR="009A7136" w:rsidRDefault="009A7136" w:rsidP="009A7136">
            <w:pPr>
              <w:pStyle w:val="aff6"/>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r w:rsidR="00E30B61">
              <w:rPr>
                <w:rFonts w:eastAsiaTheme="minorEastAsia"/>
              </w:rPr>
              <w:t xml:space="preserve">, </w:t>
            </w:r>
            <w:r w:rsidR="000C5685">
              <w:rPr>
                <w:rFonts w:eastAsiaTheme="minorEastAsia"/>
              </w:rPr>
              <w:t xml:space="preserve">Apple, </w:t>
            </w:r>
            <w:r w:rsidR="002D0708">
              <w:rPr>
                <w:rFonts w:eastAsiaTheme="minorEastAsia"/>
              </w:rPr>
              <w:t>[</w:t>
            </w:r>
            <w:r w:rsidR="00070B2A">
              <w:rPr>
                <w:rFonts w:eastAsiaTheme="minorEastAsia"/>
              </w:rPr>
              <w:t>OPPO</w:t>
            </w:r>
            <w:r w:rsidR="002D0708">
              <w:rPr>
                <w:rFonts w:eastAsiaTheme="minorEastAsia"/>
              </w:rPr>
              <w:t>]</w:t>
            </w:r>
          </w:p>
          <w:p w14:paraId="46188CBF" w14:textId="77777777" w:rsidR="009A7136" w:rsidRDefault="009A7136" w:rsidP="009A7136">
            <w:pPr>
              <w:pStyle w:val="aff6"/>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HW/HiSi</w:t>
            </w:r>
          </w:p>
          <w:p w14:paraId="36DC5E71" w14:textId="626051AA" w:rsidR="009A7136" w:rsidRDefault="009A7136" w:rsidP="009A7136">
            <w:pPr>
              <w:pStyle w:val="aff6"/>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r w:rsidR="000C5685">
              <w:rPr>
                <w:rFonts w:eastAsiaTheme="minorEastAsia"/>
              </w:rPr>
              <w:t xml:space="preserve">, Nokia/NSB, </w:t>
            </w:r>
            <w:r w:rsidR="00690ECD">
              <w:rPr>
                <w:rFonts w:eastAsiaTheme="minorEastAsia"/>
              </w:rPr>
              <w:t xml:space="preserve">Xiaomi, </w:t>
            </w:r>
            <w:r w:rsidR="0055400B">
              <w:rPr>
                <w:rFonts w:eastAsiaTheme="minorEastAsia"/>
              </w:rPr>
              <w:t>ZTE, Intel</w:t>
            </w:r>
            <w:r w:rsidR="00EF0527">
              <w:rPr>
                <w:rFonts w:eastAsiaTheme="minorEastAsia"/>
              </w:rPr>
              <w:t>, E///</w:t>
            </w:r>
          </w:p>
          <w:p w14:paraId="1BA26A1E" w14:textId="77777777" w:rsidR="004A0241" w:rsidRPr="009A7136" w:rsidRDefault="004A0241" w:rsidP="006D4FBC">
            <w:pPr>
              <w:spacing w:after="0"/>
              <w:rPr>
                <w:rFonts w:eastAsiaTheme="minorEastAsia"/>
                <w:color w:val="000000" w:themeColor="text1"/>
              </w:rPr>
            </w:pPr>
          </w:p>
          <w:p w14:paraId="30BB3F75" w14:textId="66D034B7" w:rsidR="004A0241" w:rsidRDefault="00932A96" w:rsidP="006D4FBC">
            <w:pPr>
              <w:spacing w:after="0"/>
              <w:rPr>
                <w:rFonts w:eastAsiaTheme="minorEastAsia"/>
                <w:color w:val="000000" w:themeColor="text1"/>
              </w:rPr>
            </w:pPr>
            <w:r>
              <w:rPr>
                <w:rFonts w:eastAsiaTheme="minorEastAsia" w:hint="eastAsia"/>
                <w:color w:val="000000" w:themeColor="text1"/>
              </w:rPr>
              <w:t>G</w:t>
            </w:r>
            <w:r>
              <w:rPr>
                <w:rFonts w:eastAsiaTheme="minorEastAsia"/>
                <w:color w:val="000000" w:themeColor="text1"/>
              </w:rPr>
              <w:t xml:space="preserve">iven </w:t>
            </w:r>
            <w:r w:rsidR="008311B5">
              <w:rPr>
                <w:rFonts w:eastAsiaTheme="minorEastAsia"/>
                <w:color w:val="000000" w:themeColor="text1"/>
              </w:rPr>
              <w:t xml:space="preserve">more companies support following two options, </w:t>
            </w:r>
            <w:r w:rsidR="004D4C83">
              <w:rPr>
                <w:rFonts w:eastAsiaTheme="minorEastAsia"/>
                <w:color w:val="000000" w:themeColor="text1"/>
              </w:rPr>
              <w:t>can we down-select from one of the followings?</w:t>
            </w:r>
          </w:p>
          <w:p w14:paraId="32037A8B" w14:textId="77777777" w:rsidR="004D4C83" w:rsidRDefault="004D4C83" w:rsidP="006D4FBC">
            <w:pPr>
              <w:spacing w:after="0"/>
              <w:rPr>
                <w:rFonts w:eastAsiaTheme="minorEastAsia"/>
                <w:color w:val="000000" w:themeColor="text1"/>
              </w:rPr>
            </w:pPr>
          </w:p>
          <w:p w14:paraId="6B8173F4" w14:textId="48755775" w:rsidR="004D4C83" w:rsidRDefault="004D4C83" w:rsidP="004D4C83">
            <w:pPr>
              <w:spacing w:afterLines="50" w:after="120"/>
              <w:jc w:val="both"/>
              <w:rPr>
                <w:b/>
                <w:bCs/>
                <w:szCs w:val="21"/>
                <w:lang w:val="en-US"/>
              </w:rPr>
            </w:pPr>
            <w:r>
              <w:rPr>
                <w:b/>
                <w:bCs/>
                <w:szCs w:val="21"/>
                <w:highlight w:val="yellow"/>
                <w:lang w:val="en-US"/>
              </w:rPr>
              <w:t>Proposal 2-11:</w:t>
            </w:r>
          </w:p>
          <w:p w14:paraId="42DE9346" w14:textId="77777777" w:rsidR="004D4C83" w:rsidRDefault="004D4C83" w:rsidP="004D4C83">
            <w:pPr>
              <w:pStyle w:val="aff6"/>
              <w:numPr>
                <w:ilvl w:val="0"/>
                <w:numId w:val="54"/>
              </w:numPr>
              <w:spacing w:afterLines="50" w:after="120"/>
              <w:ind w:leftChars="0"/>
              <w:jc w:val="both"/>
              <w:rPr>
                <w:b/>
                <w:bCs/>
                <w:szCs w:val="21"/>
                <w:lang w:val="en-US"/>
              </w:rPr>
            </w:pPr>
            <w:r>
              <w:rPr>
                <w:b/>
                <w:bCs/>
                <w:szCs w:val="21"/>
                <w:lang w:val="en-US"/>
              </w:rPr>
              <w:t>Regarding FG 49-3, down-select from one of the followings</w:t>
            </w:r>
          </w:p>
          <w:p w14:paraId="604A555E" w14:textId="5B921D08" w:rsidR="004D4C83" w:rsidRDefault="00EA3233" w:rsidP="004D4C83">
            <w:pPr>
              <w:pStyle w:val="aff6"/>
              <w:numPr>
                <w:ilvl w:val="1"/>
                <w:numId w:val="54"/>
              </w:numPr>
              <w:spacing w:afterLines="50" w:after="120"/>
              <w:ind w:leftChars="0"/>
              <w:jc w:val="both"/>
              <w:rPr>
                <w:b/>
                <w:bCs/>
                <w:szCs w:val="21"/>
                <w:lang w:val="en-US"/>
              </w:rPr>
            </w:pPr>
            <w:r>
              <w:rPr>
                <w:b/>
                <w:bCs/>
                <w:szCs w:val="21"/>
                <w:lang w:val="en-US"/>
              </w:rPr>
              <w:t xml:space="preserve">Opt1: FG 49-3 is split into </w:t>
            </w:r>
            <w:r w:rsidR="000A5D1A">
              <w:rPr>
                <w:b/>
                <w:bCs/>
                <w:szCs w:val="21"/>
                <w:lang w:val="en-US"/>
              </w:rPr>
              <w:t>two separate FG</w:t>
            </w:r>
            <w:r w:rsidR="00F062A7">
              <w:rPr>
                <w:b/>
                <w:bCs/>
                <w:szCs w:val="21"/>
                <w:lang w:val="en-US"/>
              </w:rPr>
              <w:t>s</w:t>
            </w:r>
            <w:r w:rsidR="000A5D1A">
              <w:rPr>
                <w:b/>
                <w:bCs/>
                <w:szCs w:val="21"/>
                <w:lang w:val="en-US"/>
              </w:rPr>
              <w:t xml:space="preserve"> for </w:t>
            </w:r>
            <w:r w:rsidR="000A5D1A" w:rsidRPr="000A5D1A">
              <w:rPr>
                <w:b/>
                <w:bCs/>
                <w:szCs w:val="21"/>
                <w:lang w:val="en-US"/>
              </w:rPr>
              <w:t>DCI format 0_3 and 1_3</w:t>
            </w:r>
          </w:p>
          <w:p w14:paraId="1A0713A0" w14:textId="2F25ABD1" w:rsidR="00092F81" w:rsidRPr="00E01EA5" w:rsidRDefault="00092F81" w:rsidP="004D4C83">
            <w:pPr>
              <w:pStyle w:val="aff6"/>
              <w:numPr>
                <w:ilvl w:val="1"/>
                <w:numId w:val="54"/>
              </w:numPr>
              <w:spacing w:afterLines="50" w:after="120"/>
              <w:ind w:leftChars="0"/>
              <w:jc w:val="both"/>
              <w:rPr>
                <w:b/>
                <w:bCs/>
                <w:szCs w:val="21"/>
                <w:lang w:val="en-US"/>
              </w:rPr>
            </w:pPr>
            <w:r w:rsidRPr="00E01EA5">
              <w:rPr>
                <w:rFonts w:hint="eastAsia"/>
                <w:b/>
                <w:bCs/>
                <w:szCs w:val="21"/>
                <w:lang w:val="en-US"/>
              </w:rPr>
              <w:t>O</w:t>
            </w:r>
            <w:r w:rsidRPr="00E01EA5">
              <w:rPr>
                <w:b/>
                <w:bCs/>
                <w:szCs w:val="21"/>
                <w:lang w:val="en-US"/>
              </w:rPr>
              <w:t>pt2: Delete FG 49-3</w:t>
            </w:r>
            <w:r w:rsidR="00E01EA5" w:rsidRPr="00E01EA5">
              <w:rPr>
                <w:b/>
                <w:bCs/>
                <w:szCs w:val="21"/>
                <w:lang w:val="en-US"/>
              </w:rPr>
              <w:t xml:space="preserve">, FFS </w:t>
            </w:r>
            <w:r w:rsidR="00E01EA5">
              <w:rPr>
                <w:b/>
                <w:bCs/>
                <w:szCs w:val="21"/>
                <w:lang w:val="en-US"/>
              </w:rPr>
              <w:t>whether to capture in FGs 49-1/1a/1b and 49-2/2a/2b</w:t>
            </w:r>
          </w:p>
          <w:p w14:paraId="3D46AFB5" w14:textId="40CDC2E9" w:rsidR="004A0241" w:rsidRPr="00E01EA5" w:rsidRDefault="004A0241" w:rsidP="006D4FBC">
            <w:pPr>
              <w:spacing w:after="0"/>
              <w:rPr>
                <w:rFonts w:eastAsiaTheme="minorEastAsia"/>
                <w:color w:val="000000" w:themeColor="text1"/>
                <w:lang w:val="en-US"/>
              </w:rPr>
            </w:pPr>
          </w:p>
        </w:tc>
      </w:tr>
      <w:tr w:rsidR="004A0241" w:rsidRPr="00E01EA5" w14:paraId="5FE85B05" w14:textId="77777777" w:rsidTr="00B81142">
        <w:tc>
          <w:tcPr>
            <w:tcW w:w="506" w:type="pct"/>
          </w:tcPr>
          <w:p w14:paraId="47194AC1" w14:textId="12263AA0" w:rsidR="004A0241" w:rsidRPr="00CF223B" w:rsidRDefault="00CF223B" w:rsidP="006D4FBC">
            <w:pPr>
              <w:spacing w:after="0"/>
              <w:jc w:val="both"/>
              <w:rPr>
                <w:rFonts w:eastAsia="Malgun Gothic"/>
                <w:szCs w:val="21"/>
                <w:lang w:val="en-US" w:eastAsia="ko-KR"/>
              </w:rPr>
            </w:pPr>
            <w:r>
              <w:rPr>
                <w:rFonts w:eastAsia="Malgun Gothic" w:hint="eastAsia"/>
                <w:szCs w:val="21"/>
                <w:lang w:val="en-US" w:eastAsia="ko-KR"/>
              </w:rPr>
              <w:t>LGE</w:t>
            </w:r>
          </w:p>
        </w:tc>
        <w:tc>
          <w:tcPr>
            <w:tcW w:w="4494" w:type="pct"/>
          </w:tcPr>
          <w:p w14:paraId="3055A003" w14:textId="68E38750" w:rsidR="004A0241" w:rsidRPr="00CF223B" w:rsidRDefault="00CF223B" w:rsidP="006D4FBC">
            <w:pPr>
              <w:spacing w:after="0"/>
              <w:rPr>
                <w:rFonts w:eastAsia="Malgun Gothic"/>
                <w:color w:val="000000" w:themeColor="text1"/>
                <w:lang w:val="en-US" w:eastAsia="ko-KR"/>
              </w:rPr>
            </w:pPr>
            <w:r>
              <w:rPr>
                <w:rFonts w:eastAsia="Malgun Gothic" w:hint="eastAsia"/>
                <w:color w:val="000000" w:themeColor="text1"/>
                <w:lang w:val="en-US" w:eastAsia="ko-KR"/>
              </w:rPr>
              <w:t>On P2-11: Opt 2 is preferred.</w:t>
            </w:r>
            <w:r w:rsidR="000C0684">
              <w:rPr>
                <w:rFonts w:eastAsia="Malgun Gothic"/>
                <w:color w:val="000000" w:themeColor="text1"/>
                <w:lang w:val="en-US" w:eastAsia="ko-KR"/>
              </w:rPr>
              <w:t xml:space="preserve"> (with removal of the FFS part)</w:t>
            </w:r>
          </w:p>
        </w:tc>
      </w:tr>
      <w:tr w:rsidR="008A6E2C" w:rsidRPr="00E01EA5" w14:paraId="145FF27C" w14:textId="77777777" w:rsidTr="00B81142">
        <w:tc>
          <w:tcPr>
            <w:tcW w:w="506" w:type="pct"/>
          </w:tcPr>
          <w:p w14:paraId="26BC6BF0" w14:textId="61AFDC2C" w:rsidR="008A6E2C" w:rsidRPr="00E01EA5" w:rsidRDefault="008A6E2C" w:rsidP="008A6E2C">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29E7833"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ne comment: We think FG 49-3 should be “Monitoring both DCI format 0_3/1_3 for a set of cells and legacy DCI format(s) (0_0/1_0, 0_1/1_1 and/or 0_2/1_2) for a cell in the set of cells”.</w:t>
            </w:r>
          </w:p>
          <w:p w14:paraId="04760BCE" w14:textId="77777777" w:rsidR="008A6E2C" w:rsidRDefault="008A6E2C" w:rsidP="008A6E2C">
            <w:pPr>
              <w:spacing w:after="0"/>
              <w:rPr>
                <w:rFonts w:eastAsiaTheme="minorEastAsia"/>
                <w:color w:val="000000" w:themeColor="text1"/>
                <w:lang w:val="en-US"/>
              </w:rPr>
            </w:pPr>
          </w:p>
          <w:p w14:paraId="3FAF980E" w14:textId="77777777" w:rsidR="008A6E2C" w:rsidRDefault="008A6E2C" w:rsidP="008A6E2C">
            <w:pPr>
              <w:spacing w:after="0"/>
              <w:rPr>
                <w:rFonts w:eastAsiaTheme="minorEastAsia"/>
                <w:color w:val="000000" w:themeColor="text1"/>
                <w:lang w:val="en-US"/>
              </w:rPr>
            </w:pPr>
            <w:r>
              <w:rPr>
                <w:rFonts w:eastAsiaTheme="minorEastAsia"/>
                <w:color w:val="000000" w:themeColor="text1"/>
                <w:lang w:val="en-US"/>
              </w:rPr>
              <w:t xml:space="preserve">We would like to emphasize the issue on this </w:t>
            </w:r>
            <w:r w:rsidRPr="009E2DDE">
              <w:rPr>
                <w:rFonts w:eastAsiaTheme="minorEastAsia"/>
                <w:color w:val="000000" w:themeColor="text1"/>
                <w:u w:val="single"/>
                <w:lang w:val="en-US"/>
              </w:rPr>
              <w:t>for non-reference cell</w:t>
            </w:r>
            <w:r>
              <w:rPr>
                <w:rFonts w:eastAsiaTheme="minorEastAsia"/>
                <w:color w:val="000000" w:themeColor="text1"/>
                <w:u w:val="single"/>
                <w:lang w:val="en-US"/>
              </w:rPr>
              <w:t xml:space="preserve"> in a set of cells</w:t>
            </w:r>
            <w:r>
              <w:rPr>
                <w:rFonts w:eastAsiaTheme="minorEastAsia"/>
                <w:color w:val="000000" w:themeColor="text1"/>
                <w:lang w:val="en-US"/>
              </w:rPr>
              <w:t>.</w:t>
            </w:r>
          </w:p>
          <w:p w14:paraId="4E693018" w14:textId="77777777" w:rsidR="008A6E2C" w:rsidRDefault="008A6E2C" w:rsidP="008A6E2C">
            <w:pPr>
              <w:pStyle w:val="aff6"/>
              <w:numPr>
                <w:ilvl w:val="0"/>
                <w:numId w:val="53"/>
              </w:numPr>
              <w:spacing w:after="0"/>
              <w:ind w:leftChars="0"/>
              <w:rPr>
                <w:rFonts w:eastAsiaTheme="minorEastAsia"/>
                <w:color w:val="000000" w:themeColor="text1"/>
                <w:lang w:val="en-US"/>
              </w:rPr>
            </w:pPr>
            <w:r>
              <w:rPr>
                <w:rFonts w:eastAsiaTheme="minorEastAsia"/>
                <w:color w:val="000000" w:themeColor="text1"/>
                <w:lang w:val="en-US"/>
              </w:rPr>
              <w:t>I</w:t>
            </w:r>
            <w:r w:rsidRPr="00F52B0F">
              <w:rPr>
                <w:rFonts w:eastAsiaTheme="minorEastAsia"/>
                <w:color w:val="000000" w:themeColor="text1"/>
                <w:lang w:val="en-US"/>
              </w:rPr>
              <w:t xml:space="preserve">f a UE is configured to monitor DCI 0_3/1_3 for a set of cells with a reference cell in the set, and DCI 0_1/1_1 for a non-reference cell in the same set, the number of BDs/CCEs/DCI-sizes the UE has to handle for the non-reference cell is doubled. </w:t>
            </w:r>
          </w:p>
          <w:p w14:paraId="3466EED9" w14:textId="77777777" w:rsidR="008A6E2C" w:rsidRDefault="008A6E2C" w:rsidP="008A6E2C">
            <w:pPr>
              <w:pStyle w:val="aff6"/>
              <w:numPr>
                <w:ilvl w:val="0"/>
                <w:numId w:val="53"/>
              </w:numPr>
              <w:spacing w:after="0"/>
              <w:ind w:leftChars="0"/>
              <w:rPr>
                <w:rFonts w:eastAsiaTheme="minorEastAsia"/>
                <w:color w:val="000000" w:themeColor="text1"/>
                <w:lang w:val="en-US"/>
              </w:rPr>
            </w:pPr>
            <w:r w:rsidRPr="00F52B0F">
              <w:rPr>
                <w:rFonts w:eastAsiaTheme="minorEastAsia"/>
                <w:color w:val="000000" w:themeColor="text1"/>
                <w:lang w:val="en-US"/>
              </w:rPr>
              <w:t xml:space="preserve">For example, the UE has to perform 36 BDs for DCI 0_3/1_3 which are counted on the reference cell, and perform another 36 BDs for DCI 0_1/1_1 which are counted on the non-reference cell, where both DCI 0_3/1_3 and DCI 0_1/1_1 can schedule unicast data on the non-reference cell. This essentially </w:t>
            </w:r>
            <w:r>
              <w:rPr>
                <w:rFonts w:eastAsiaTheme="minorEastAsia"/>
                <w:color w:val="000000" w:themeColor="text1"/>
                <w:lang w:val="en-US"/>
              </w:rPr>
              <w:t>requires support of doubled amount of</w:t>
            </w:r>
            <w:r w:rsidRPr="00F52B0F">
              <w:rPr>
                <w:rFonts w:eastAsiaTheme="minorEastAsia"/>
                <w:color w:val="000000" w:themeColor="text1"/>
                <w:lang w:val="en-US"/>
              </w:rPr>
              <w:t xml:space="preserve"> BD</w:t>
            </w:r>
            <w:r>
              <w:rPr>
                <w:rFonts w:eastAsiaTheme="minorEastAsia"/>
                <w:color w:val="000000" w:themeColor="text1"/>
                <w:lang w:val="en-US"/>
              </w:rPr>
              <w:t>s</w:t>
            </w:r>
            <w:r w:rsidRPr="00F52B0F">
              <w:rPr>
                <w:rFonts w:eastAsiaTheme="minorEastAsia"/>
                <w:color w:val="000000" w:themeColor="text1"/>
                <w:lang w:val="en-US"/>
              </w:rPr>
              <w:t>/CCE</w:t>
            </w:r>
            <w:r>
              <w:rPr>
                <w:rFonts w:eastAsiaTheme="minorEastAsia"/>
                <w:color w:val="000000" w:themeColor="text1"/>
                <w:lang w:val="en-US"/>
              </w:rPr>
              <w:t>s</w:t>
            </w:r>
            <w:r w:rsidRPr="00F52B0F">
              <w:rPr>
                <w:rFonts w:eastAsiaTheme="minorEastAsia"/>
                <w:color w:val="000000" w:themeColor="text1"/>
                <w:lang w:val="en-US"/>
              </w:rPr>
              <w:t>/DCI-size</w:t>
            </w:r>
            <w:r>
              <w:rPr>
                <w:rFonts w:eastAsiaTheme="minorEastAsia"/>
                <w:color w:val="000000" w:themeColor="text1"/>
                <w:lang w:val="en-US"/>
              </w:rPr>
              <w:t>s for the non-reference cell.</w:t>
            </w:r>
          </w:p>
          <w:p w14:paraId="6BE5C469" w14:textId="77777777" w:rsidR="008A6E2C" w:rsidRDefault="008A6E2C" w:rsidP="008A6E2C">
            <w:pPr>
              <w:pStyle w:val="aff6"/>
              <w:numPr>
                <w:ilvl w:val="0"/>
                <w:numId w:val="53"/>
              </w:numPr>
              <w:spacing w:after="0"/>
              <w:ind w:leftChars="0"/>
              <w:rPr>
                <w:rFonts w:eastAsiaTheme="minorEastAsia"/>
                <w:color w:val="000000" w:themeColor="text1"/>
                <w:lang w:val="en-US"/>
              </w:rPr>
            </w:pPr>
            <w:r>
              <w:rPr>
                <w:rFonts w:eastAsiaTheme="minorEastAsia" w:hint="eastAsia"/>
                <w:color w:val="000000" w:themeColor="text1"/>
                <w:lang w:val="en-US"/>
              </w:rPr>
              <w:t>U</w:t>
            </w:r>
            <w:r>
              <w:rPr>
                <w:rFonts w:eastAsiaTheme="minorEastAsia"/>
                <w:color w:val="000000" w:themeColor="text1"/>
                <w:lang w:val="en-US"/>
              </w:rPr>
              <w:t xml:space="preserve">E is allowed to report smaller capability for BDs/CCEs via </w:t>
            </w:r>
            <w:r w:rsidRPr="009E2DDE">
              <w:rPr>
                <w:rFonts w:eastAsiaTheme="minorEastAsia"/>
                <w:i/>
                <w:iCs/>
                <w:color w:val="000000" w:themeColor="text1"/>
                <w:lang w:val="en-US"/>
              </w:rPr>
              <w:t>pdcch-BlindDetectionCA</w:t>
            </w:r>
            <w:r>
              <w:rPr>
                <w:rFonts w:eastAsiaTheme="minorEastAsia"/>
                <w:color w:val="000000" w:themeColor="text1"/>
                <w:lang w:val="en-US"/>
              </w:rPr>
              <w:t xml:space="preserve"> series. However, the capability is per-FR or per-BC. By utilizing these, a UE has to underreport these capabilities to address the concern on doubled BDs/CCEs, which impact on PDCCH monitoring for all the cells that are not part of the set of cells. Further, this does not resolve the issue of the number of DCI sizes.</w:t>
            </w:r>
          </w:p>
          <w:p w14:paraId="68ACD838" w14:textId="77777777" w:rsidR="008A6E2C" w:rsidRDefault="008A6E2C" w:rsidP="008A6E2C">
            <w:pPr>
              <w:spacing w:after="0"/>
              <w:rPr>
                <w:rFonts w:eastAsiaTheme="minorEastAsia"/>
                <w:color w:val="000000" w:themeColor="text1"/>
                <w:lang w:val="en-US"/>
              </w:rPr>
            </w:pPr>
          </w:p>
          <w:p w14:paraId="49EFC1B9"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herefore, we would like to make sure that, at least, support of DCI format 0_3/1_3 for a set of cells and legacy DCI format(s) for a non-reference cell in the set of cells is a separate optional FG. </w:t>
            </w:r>
          </w:p>
          <w:p w14:paraId="0DE7A6D5" w14:textId="77777777" w:rsidR="008A6E2C" w:rsidRDefault="008A6E2C" w:rsidP="008A6E2C">
            <w:pPr>
              <w:spacing w:after="0"/>
              <w:rPr>
                <w:rFonts w:eastAsiaTheme="minorEastAsia"/>
                <w:color w:val="000000" w:themeColor="text1"/>
                <w:lang w:val="en-US"/>
              </w:rPr>
            </w:pPr>
          </w:p>
          <w:p w14:paraId="0AF7FDF1"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or monitoring both DCI format 0_3/1_3 and legacy DCI format(s) </w:t>
            </w:r>
            <w:r w:rsidRPr="009E2DDE">
              <w:rPr>
                <w:rFonts w:eastAsiaTheme="minorEastAsia"/>
                <w:color w:val="000000" w:themeColor="text1"/>
                <w:u w:val="single"/>
                <w:lang w:val="en-US"/>
              </w:rPr>
              <w:t>for the reference cell in a set of cells</w:t>
            </w:r>
            <w:r>
              <w:rPr>
                <w:rFonts w:eastAsiaTheme="minorEastAsia"/>
                <w:color w:val="000000" w:themeColor="text1"/>
                <w:lang w:val="en-US"/>
              </w:rPr>
              <w:t>, we would like to first fix the discussion on whether FG 6-10 is prerequisite for FG49-1a/2a and whether FG18-5/5b are prerequisite for FG49-1b/2b. Depending on the outcome, we could be flexible.</w:t>
            </w:r>
          </w:p>
          <w:p w14:paraId="2585AD8E" w14:textId="77777777" w:rsidR="008A6E2C" w:rsidRPr="00E01EA5" w:rsidRDefault="008A6E2C" w:rsidP="008A6E2C">
            <w:pPr>
              <w:spacing w:after="0"/>
              <w:rPr>
                <w:rFonts w:eastAsiaTheme="minorEastAsia"/>
                <w:color w:val="000000" w:themeColor="text1"/>
                <w:lang w:val="en-US"/>
              </w:rPr>
            </w:pPr>
          </w:p>
        </w:tc>
      </w:tr>
      <w:tr w:rsidR="008A6E2C" w:rsidRPr="00E01EA5" w14:paraId="323DC020" w14:textId="77777777" w:rsidTr="00B81142">
        <w:tc>
          <w:tcPr>
            <w:tcW w:w="506" w:type="pct"/>
          </w:tcPr>
          <w:p w14:paraId="1CA333C2" w14:textId="49D93BDE" w:rsidR="008A6E2C" w:rsidRPr="00A01739" w:rsidRDefault="00A01739" w:rsidP="008A6E2C">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C054BE7" w14:textId="3CE2C0B3" w:rsidR="008A6E2C" w:rsidRPr="00A01739" w:rsidRDefault="00A01739" w:rsidP="008A6E2C">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Opt 1 but can be open to other options to facilitate the progress.</w:t>
            </w:r>
          </w:p>
        </w:tc>
      </w:tr>
      <w:tr w:rsidR="008A6E2C" w:rsidRPr="00E01EA5" w14:paraId="067F49EA" w14:textId="77777777" w:rsidTr="00B81142">
        <w:tc>
          <w:tcPr>
            <w:tcW w:w="506" w:type="pct"/>
          </w:tcPr>
          <w:p w14:paraId="5E5286BC" w14:textId="79C2025D" w:rsidR="008A6E2C" w:rsidRPr="00E77CA9" w:rsidRDefault="00E77CA9" w:rsidP="008A6E2C">
            <w:pPr>
              <w:spacing w:after="0"/>
              <w:jc w:val="both"/>
              <w:rPr>
                <w:rFonts w:eastAsiaTheme="minorEastAsia"/>
                <w:szCs w:val="21"/>
              </w:rPr>
            </w:pPr>
            <w:r>
              <w:rPr>
                <w:rFonts w:eastAsiaTheme="minorEastAsia"/>
                <w:szCs w:val="21"/>
              </w:rPr>
              <w:t>Nokia, NSB</w:t>
            </w:r>
          </w:p>
        </w:tc>
        <w:tc>
          <w:tcPr>
            <w:tcW w:w="4494" w:type="pct"/>
          </w:tcPr>
          <w:p w14:paraId="1F07BA35" w14:textId="668EC9F3" w:rsidR="008A6E2C" w:rsidRPr="00E77CA9" w:rsidRDefault="00E77CA9" w:rsidP="008A6E2C">
            <w:pPr>
              <w:spacing w:after="0"/>
              <w:rPr>
                <w:rFonts w:eastAsiaTheme="minorEastAsia"/>
                <w:color w:val="000000" w:themeColor="text1"/>
              </w:rPr>
            </w:pPr>
            <w:r>
              <w:rPr>
                <w:rFonts w:eastAsiaTheme="minorEastAsia"/>
                <w:color w:val="000000" w:themeColor="text1"/>
              </w:rPr>
              <w:t>Opt 2</w:t>
            </w:r>
          </w:p>
        </w:tc>
      </w:tr>
      <w:tr w:rsidR="00853125" w:rsidRPr="00E01EA5" w14:paraId="19FF9141" w14:textId="77777777" w:rsidTr="00B81142">
        <w:tc>
          <w:tcPr>
            <w:tcW w:w="506" w:type="pct"/>
          </w:tcPr>
          <w:p w14:paraId="440021A3" w14:textId="7A59216A" w:rsidR="00853125" w:rsidRDefault="00853125" w:rsidP="00853125">
            <w:pPr>
              <w:spacing w:after="0"/>
              <w:jc w:val="both"/>
              <w:rPr>
                <w:rFonts w:eastAsiaTheme="minorEastAsia"/>
                <w:szCs w:val="21"/>
              </w:rPr>
            </w:pPr>
            <w:r>
              <w:rPr>
                <w:rFonts w:eastAsia="PMingLiU"/>
                <w:szCs w:val="21"/>
                <w:lang w:eastAsia="zh-TW"/>
              </w:rPr>
              <w:t>Apple</w:t>
            </w:r>
          </w:p>
        </w:tc>
        <w:tc>
          <w:tcPr>
            <w:tcW w:w="4494" w:type="pct"/>
          </w:tcPr>
          <w:p w14:paraId="54173957" w14:textId="14F34980" w:rsidR="00853125" w:rsidRDefault="00594033" w:rsidP="00853125">
            <w:pPr>
              <w:spacing w:after="0"/>
              <w:rPr>
                <w:rFonts w:eastAsiaTheme="minorEastAsia"/>
                <w:color w:val="000000" w:themeColor="text1"/>
              </w:rPr>
            </w:pPr>
            <w:r>
              <w:rPr>
                <w:rFonts w:eastAsia="PMingLiU"/>
                <w:color w:val="000000" w:themeColor="text1"/>
                <w:lang w:eastAsia="zh-TW"/>
              </w:rPr>
              <w:t>Prefer Opt1</w:t>
            </w:r>
          </w:p>
        </w:tc>
      </w:tr>
      <w:tr w:rsidR="001D199C" w:rsidRPr="00E01EA5" w14:paraId="3CC3EBE3" w14:textId="77777777" w:rsidTr="00B81142">
        <w:tc>
          <w:tcPr>
            <w:tcW w:w="506" w:type="pct"/>
          </w:tcPr>
          <w:p w14:paraId="185D8FB3" w14:textId="6F60D85D" w:rsidR="001D199C" w:rsidRPr="001D199C" w:rsidRDefault="001D199C" w:rsidP="00853125">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85E8291" w14:textId="75FACD74" w:rsidR="001D199C" w:rsidRPr="001D199C" w:rsidRDefault="001D199C" w:rsidP="00853125">
            <w:pPr>
              <w:spacing w:after="0"/>
              <w:rPr>
                <w:rFonts w:eastAsiaTheme="minorEastAsia"/>
                <w:color w:val="000000" w:themeColor="text1"/>
              </w:rPr>
            </w:pPr>
            <w:r>
              <w:rPr>
                <w:rFonts w:eastAsiaTheme="minorEastAsia"/>
                <w:color w:val="000000" w:themeColor="text1"/>
              </w:rPr>
              <w:t>We prefer option 2. For option 1, we are not sure whether separate FGs are required for DCI 0_3 and 1_3</w:t>
            </w:r>
            <w:r w:rsidR="00451552">
              <w:rPr>
                <w:rFonts w:eastAsiaTheme="minorEastAsia"/>
                <w:color w:val="000000" w:themeColor="text1"/>
              </w:rPr>
              <w:t>.</w:t>
            </w:r>
            <w:r>
              <w:rPr>
                <w:rFonts w:eastAsiaTheme="minorEastAsia"/>
                <w:color w:val="000000" w:themeColor="text1"/>
              </w:rPr>
              <w:t xml:space="preserve"> </w:t>
            </w:r>
            <w:r w:rsidR="00451552">
              <w:rPr>
                <w:rFonts w:eastAsiaTheme="minorEastAsia"/>
                <w:color w:val="000000" w:themeColor="text1"/>
              </w:rPr>
              <w:t xml:space="preserve">The monitoring of DCI format </w:t>
            </w:r>
            <w:r w:rsidR="00451552">
              <w:rPr>
                <w:rFonts w:eastAsiaTheme="minorEastAsia"/>
                <w:color w:val="000000" w:themeColor="text1"/>
                <w:lang w:val="en-US"/>
              </w:rPr>
              <w:t>0_0/1_0, 0_1/1_1</w:t>
            </w:r>
            <w:r w:rsidR="00451552">
              <w:rPr>
                <w:rFonts w:eastAsiaTheme="minorEastAsia"/>
                <w:color w:val="000000" w:themeColor="text1"/>
              </w:rPr>
              <w:t xml:space="preserve"> is supported mandatorily without capability signaling. In addition, the monitoring of DCI format 0_2/1_2 </w:t>
            </w:r>
            <w:r w:rsidR="0041773A">
              <w:rPr>
                <w:rFonts w:eastAsiaTheme="minorEastAsia"/>
                <w:color w:val="000000" w:themeColor="text1"/>
              </w:rPr>
              <w:t>is</w:t>
            </w:r>
            <w:r w:rsidR="00451552">
              <w:rPr>
                <w:rFonts w:eastAsiaTheme="minorEastAsia"/>
                <w:color w:val="000000" w:themeColor="text1"/>
              </w:rPr>
              <w:t xml:space="preserve"> reported with a single FG 11-1. </w:t>
            </w:r>
            <w:r w:rsidR="00265362">
              <w:rPr>
                <w:rFonts w:eastAsiaTheme="minorEastAsia"/>
                <w:color w:val="000000" w:themeColor="text1"/>
              </w:rPr>
              <w:t>If we consider a case, for example,</w:t>
            </w:r>
            <w:r w:rsidR="00224A97">
              <w:rPr>
                <w:rFonts w:eastAsiaTheme="minorEastAsia"/>
                <w:color w:val="000000" w:themeColor="text1"/>
              </w:rPr>
              <w:t xml:space="preserve"> a UE supports monitoring of DCI format 0_2/1_2 and DCI format 0_3/1_3</w:t>
            </w:r>
            <w:r w:rsidR="0041773A">
              <w:rPr>
                <w:rFonts w:eastAsiaTheme="minorEastAsia"/>
                <w:color w:val="000000" w:themeColor="text1"/>
              </w:rPr>
              <w:t xml:space="preserve"> </w:t>
            </w:r>
            <w:r w:rsidR="00224A97">
              <w:rPr>
                <w:rFonts w:eastAsiaTheme="minorEastAsia"/>
                <w:color w:val="000000" w:themeColor="text1"/>
              </w:rPr>
              <w:t xml:space="preserve">but does not support simultaneous monitoring of legacy and MC DCI only for </w:t>
            </w:r>
            <w:r w:rsidR="00265362">
              <w:rPr>
                <w:rFonts w:eastAsiaTheme="minorEastAsia"/>
                <w:color w:val="000000" w:themeColor="text1"/>
              </w:rPr>
              <w:t>UL, separate FGs are required but we are not sure this case is really concerned.</w:t>
            </w:r>
          </w:p>
        </w:tc>
      </w:tr>
      <w:tr w:rsidR="001E000D" w:rsidRPr="00E01EA5" w14:paraId="22152FF1" w14:textId="77777777" w:rsidTr="00B81142">
        <w:tc>
          <w:tcPr>
            <w:tcW w:w="506" w:type="pct"/>
          </w:tcPr>
          <w:p w14:paraId="1CC60BA9" w14:textId="0C426E8D"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74BA171A" w14:textId="6B97D603" w:rsidR="001E000D" w:rsidRDefault="001E000D" w:rsidP="001E000D">
            <w:pPr>
              <w:spacing w:after="0"/>
              <w:rPr>
                <w:rFonts w:eastAsiaTheme="minorEastAsia"/>
                <w:color w:val="000000" w:themeColor="text1"/>
              </w:rPr>
            </w:pPr>
            <w:r>
              <w:rPr>
                <w:rFonts w:eastAsiaTheme="minorEastAsia"/>
                <w:color w:val="000000" w:themeColor="text1"/>
                <w:lang w:val="en-US"/>
              </w:rPr>
              <w:t>We support Option 2</w:t>
            </w:r>
          </w:p>
        </w:tc>
      </w:tr>
      <w:tr w:rsidR="00135CCF" w:rsidRPr="00E01EA5" w14:paraId="26FA9474" w14:textId="77777777" w:rsidTr="00B81142">
        <w:tc>
          <w:tcPr>
            <w:tcW w:w="506" w:type="pct"/>
          </w:tcPr>
          <w:p w14:paraId="27D3AEB0" w14:textId="08B47F43" w:rsidR="00135CCF" w:rsidRDefault="00135CCF" w:rsidP="001E000D">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7AEFA7E" w14:textId="5EA15F09"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have mentioned the technical problems above, and we do see any convincing reply on it.</w:t>
            </w:r>
          </w:p>
          <w:p w14:paraId="4B02B785" w14:textId="77777777" w:rsidR="00135CCF" w:rsidRDefault="00135CCF" w:rsidP="001E000D">
            <w:pPr>
              <w:spacing w:after="0"/>
              <w:rPr>
                <w:rFonts w:eastAsiaTheme="minorEastAsia"/>
                <w:color w:val="000000" w:themeColor="text1"/>
                <w:lang w:val="en-US"/>
              </w:rPr>
            </w:pPr>
          </w:p>
          <w:p w14:paraId="61000B71" w14:textId="07DA4EAC"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5D08C312" w14:textId="21E48F6C"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 xml:space="preserve">onitoring DCI 0_0/1_0/, 0_1/1_1 and monitoring DCI 0_3/1_3 and 0_0/1_0/0_1/1_1 are quite different. Same for 0_3/1_3 and 0_2/1_2. </w:t>
            </w:r>
          </w:p>
          <w:p w14:paraId="585EF7E0" w14:textId="4E583DD1" w:rsidR="00A172D5" w:rsidRDefault="00A172D5" w:rsidP="001E000D">
            <w:pPr>
              <w:spacing w:after="0"/>
              <w:rPr>
                <w:rFonts w:eastAsiaTheme="minorEastAsia"/>
                <w:color w:val="000000" w:themeColor="text1"/>
                <w:lang w:val="en-US"/>
              </w:rPr>
            </w:pPr>
          </w:p>
          <w:p w14:paraId="2A4854EB" w14:textId="3063CC1A" w:rsidR="00A172D5" w:rsidRDefault="00C32C28" w:rsidP="001E000D">
            <w:pPr>
              <w:spacing w:after="0"/>
              <w:rPr>
                <w:rFonts w:eastAsiaTheme="minorEastAsia"/>
                <w:color w:val="000000" w:themeColor="text1"/>
                <w:lang w:val="en-US"/>
              </w:rPr>
            </w:pPr>
            <w:r>
              <w:rPr>
                <w:rFonts w:eastAsiaTheme="minorEastAsia"/>
                <w:color w:val="000000" w:themeColor="text1"/>
                <w:lang w:val="en-US"/>
              </w:rPr>
              <w:t xml:space="preserve">On the proposal, we are a bit confused. Option 1 is to propose </w:t>
            </w:r>
            <w:r w:rsidR="00A172D5">
              <w:rPr>
                <w:rFonts w:eastAsiaTheme="minorEastAsia"/>
                <w:color w:val="000000" w:themeColor="text1"/>
                <w:lang w:val="en-US"/>
              </w:rPr>
              <w:t xml:space="preserve">split </w:t>
            </w:r>
            <w:r>
              <w:rPr>
                <w:rFonts w:eastAsiaTheme="minorEastAsia"/>
                <w:color w:val="000000" w:themeColor="text1"/>
                <w:lang w:val="en-US"/>
              </w:rPr>
              <w:t xml:space="preserve">the </w:t>
            </w:r>
            <w:r w:rsidR="00A172D5">
              <w:rPr>
                <w:rFonts w:eastAsiaTheme="minorEastAsia"/>
                <w:color w:val="000000" w:themeColor="text1"/>
                <w:lang w:val="en-US"/>
              </w:rPr>
              <w:t xml:space="preserve">FG </w:t>
            </w:r>
            <w:r>
              <w:rPr>
                <w:rFonts w:eastAsiaTheme="minorEastAsia"/>
                <w:color w:val="000000" w:themeColor="text1"/>
                <w:lang w:val="en-US"/>
              </w:rPr>
              <w:t>into</w:t>
            </w:r>
            <w:r w:rsidR="00A172D5">
              <w:rPr>
                <w:rFonts w:eastAsiaTheme="minorEastAsia"/>
                <w:color w:val="000000" w:themeColor="text1"/>
                <w:lang w:val="en-US"/>
              </w:rPr>
              <w:t xml:space="preserve"> DL and UL</w:t>
            </w:r>
            <w:r>
              <w:rPr>
                <w:rFonts w:eastAsiaTheme="minorEastAsia"/>
                <w:color w:val="000000" w:themeColor="text1"/>
                <w:lang w:val="en-US"/>
              </w:rPr>
              <w:t>, and Option 2 is to delete the FG?</w:t>
            </w:r>
            <w:r w:rsidR="00A172D5">
              <w:rPr>
                <w:rFonts w:eastAsiaTheme="minorEastAsia"/>
                <w:color w:val="000000" w:themeColor="text1"/>
                <w:lang w:val="en-US"/>
              </w:rPr>
              <w:t xml:space="preserve"> We need to resolve the issues mentioned above</w:t>
            </w:r>
            <w:r>
              <w:rPr>
                <w:rFonts w:eastAsiaTheme="minorEastAsia"/>
                <w:color w:val="000000" w:themeColor="text1"/>
                <w:lang w:val="en-US"/>
              </w:rPr>
              <w:t>, and whether to split the FG into DL and UL is a next level question.</w:t>
            </w:r>
            <w:r w:rsidR="00A172D5">
              <w:rPr>
                <w:rFonts w:eastAsiaTheme="minorEastAsia"/>
                <w:color w:val="000000" w:themeColor="text1"/>
                <w:lang w:val="en-US"/>
              </w:rPr>
              <w:t xml:space="preserve"> </w:t>
            </w:r>
          </w:p>
          <w:p w14:paraId="7EE15EB0" w14:textId="588E2A77" w:rsidR="00135CCF" w:rsidRDefault="00135CCF" w:rsidP="001E000D">
            <w:pPr>
              <w:spacing w:after="0"/>
              <w:rPr>
                <w:rFonts w:eastAsiaTheme="minorEastAsia"/>
                <w:color w:val="000000" w:themeColor="text1"/>
                <w:lang w:val="en-US"/>
              </w:rPr>
            </w:pPr>
          </w:p>
        </w:tc>
      </w:tr>
      <w:tr w:rsidR="009F40FE" w:rsidRPr="00E037C7" w14:paraId="6C5DD9EC" w14:textId="77777777" w:rsidTr="009F40FE">
        <w:tc>
          <w:tcPr>
            <w:tcW w:w="506" w:type="pct"/>
          </w:tcPr>
          <w:p w14:paraId="6472894F" w14:textId="77777777" w:rsidR="009F40FE" w:rsidRPr="009F40FE" w:rsidRDefault="009F40FE" w:rsidP="00060885">
            <w:pPr>
              <w:spacing w:after="0"/>
              <w:jc w:val="both"/>
              <w:rPr>
                <w:rFonts w:eastAsia="SimSun"/>
                <w:szCs w:val="24"/>
                <w:lang w:val="en-US" w:eastAsia="zh-CN"/>
              </w:rPr>
            </w:pPr>
            <w:r w:rsidRPr="009F40FE">
              <w:rPr>
                <w:rFonts w:eastAsia="SimSun"/>
                <w:szCs w:val="24"/>
                <w:lang w:val="en-US" w:eastAsia="zh-CN"/>
              </w:rPr>
              <w:lastRenderedPageBreak/>
              <w:t>Vivo2</w:t>
            </w:r>
          </w:p>
        </w:tc>
        <w:tc>
          <w:tcPr>
            <w:tcW w:w="4494" w:type="pct"/>
          </w:tcPr>
          <w:p w14:paraId="190A8FD7" w14:textId="77777777" w:rsidR="009F40FE" w:rsidRPr="009F40FE" w:rsidRDefault="009F40FE" w:rsidP="00060885">
            <w:pPr>
              <w:spacing w:after="0"/>
              <w:rPr>
                <w:rFonts w:eastAsia="SimSun"/>
                <w:color w:val="000000" w:themeColor="text1"/>
                <w:szCs w:val="24"/>
                <w:lang w:eastAsia="zh-CN"/>
              </w:rPr>
            </w:pPr>
            <w:r w:rsidRPr="009F40FE">
              <w:rPr>
                <w:color w:val="000000" w:themeColor="text1"/>
                <w:szCs w:val="24"/>
              </w:rPr>
              <w:t>We would like to clarify our preference</w:t>
            </w:r>
            <w:r w:rsidRPr="009F40FE">
              <w:rPr>
                <w:rFonts w:eastAsia="SimSun" w:hint="eastAsia"/>
                <w:color w:val="000000" w:themeColor="text1"/>
                <w:szCs w:val="24"/>
                <w:lang w:eastAsia="zh-CN"/>
              </w:rPr>
              <w:t>.</w:t>
            </w:r>
          </w:p>
          <w:p w14:paraId="453CF369" w14:textId="25A0DA86" w:rsidR="009F40FE" w:rsidRPr="009F40FE" w:rsidRDefault="009F40FE" w:rsidP="00060885">
            <w:pPr>
              <w:spacing w:afterLines="50" w:after="120"/>
              <w:rPr>
                <w:rFonts w:eastAsia="SimSun"/>
                <w:color w:val="000000" w:themeColor="text1"/>
                <w:szCs w:val="24"/>
                <w:lang w:eastAsia="zh-CN"/>
              </w:rPr>
            </w:pPr>
            <w:r w:rsidRPr="009F40FE">
              <w:rPr>
                <w:rFonts w:eastAsia="SimSun" w:hint="eastAsia"/>
                <w:color w:val="000000" w:themeColor="text1"/>
                <w:szCs w:val="24"/>
                <w:lang w:eastAsia="zh-CN"/>
              </w:rPr>
              <w:t>F</w:t>
            </w:r>
            <w:r w:rsidRPr="009F40FE">
              <w:rPr>
                <w:rFonts w:eastAsia="SimSun"/>
                <w:color w:val="000000" w:themeColor="text1"/>
                <w:szCs w:val="24"/>
                <w:lang w:eastAsia="zh-CN"/>
              </w:rPr>
              <w:t>irstly, if the capability is only for DCI format monitoring, as we commented on the last GTW session, we don't see the necessity to have separate capability for DCI format 0_3 and DCI format 1_3.</w:t>
            </w:r>
            <w:r w:rsidRPr="009F40FE">
              <w:rPr>
                <w:color w:val="000000" w:themeColor="text1"/>
                <w:szCs w:val="24"/>
              </w:rPr>
              <w:t xml:space="preserve"> For the case where mc-DCI and sc-DCI are not monitored at the same time, we are ok with either to have 1</w:t>
            </w:r>
            <w:r>
              <w:rPr>
                <w:color w:val="000000" w:themeColor="text1"/>
                <w:szCs w:val="24"/>
              </w:rPr>
              <w:t xml:space="preserve"> separate</w:t>
            </w:r>
            <w:r w:rsidRPr="009F40FE">
              <w:rPr>
                <w:color w:val="000000" w:themeColor="text1"/>
                <w:szCs w:val="24"/>
              </w:rPr>
              <w:t xml:space="preserve"> capability or to capture in FGs 49-1/1a/1b and 49-2/2a/2b</w:t>
            </w:r>
          </w:p>
          <w:p w14:paraId="4E52E7D9" w14:textId="77777777" w:rsidR="009F40FE" w:rsidRPr="009F40FE" w:rsidRDefault="009F40FE" w:rsidP="00060885">
            <w:pPr>
              <w:spacing w:after="0"/>
              <w:rPr>
                <w:rFonts w:eastAsia="SimSun"/>
                <w:color w:val="000000" w:themeColor="text1"/>
                <w:szCs w:val="24"/>
                <w:lang w:eastAsia="zh-CN"/>
              </w:rPr>
            </w:pPr>
            <w:r w:rsidRPr="009F40FE">
              <w:rPr>
                <w:color w:val="000000" w:themeColor="text1"/>
                <w:szCs w:val="24"/>
              </w:rPr>
              <w:t xml:space="preserve">But for the case where mc-DCI and sc-DCI are monitored at the same time, UE is required to handle multiple DCIs in the same MO with high capability. For this case, optional signalling(e.g., </w:t>
            </w:r>
            <w:r w:rsidRPr="009F40FE">
              <w:rPr>
                <w:rFonts w:eastAsia="SimSun"/>
                <w:color w:val="000000" w:themeColor="text1"/>
                <w:szCs w:val="24"/>
                <w:lang w:eastAsia="zh-CN"/>
              </w:rPr>
              <w:t xml:space="preserve">Simultaneous monitoring of DCI format 0_3/1_3 and legacy DCI formats, or separate signalling for Simultaneous monitoring of DCI format 0_3 and legacy UL DCI formats and Simultaneous monitoring of DCI format 1_3 and legacy DL DCI formats </w:t>
            </w:r>
            <w:r w:rsidRPr="009F40FE">
              <w:rPr>
                <w:color w:val="000000" w:themeColor="text1"/>
                <w:szCs w:val="24"/>
              </w:rPr>
              <w:t xml:space="preserve">)should be reported </w:t>
            </w:r>
          </w:p>
          <w:p w14:paraId="43F014E1" w14:textId="77777777" w:rsidR="009F40FE" w:rsidRPr="009F40FE" w:rsidRDefault="009F40FE" w:rsidP="00060885">
            <w:pPr>
              <w:spacing w:after="0"/>
              <w:rPr>
                <w:rFonts w:eastAsia="SimSun"/>
                <w:color w:val="000000" w:themeColor="text1"/>
                <w:szCs w:val="24"/>
                <w:lang w:val="en-US" w:eastAsia="zh-CN"/>
              </w:rPr>
            </w:pPr>
          </w:p>
        </w:tc>
      </w:tr>
      <w:tr w:rsidR="0025181E" w:rsidRPr="00E037C7" w14:paraId="51342AF0" w14:textId="77777777" w:rsidTr="009F40FE">
        <w:tc>
          <w:tcPr>
            <w:tcW w:w="506" w:type="pct"/>
          </w:tcPr>
          <w:p w14:paraId="1C06FD2F" w14:textId="1969B1E0" w:rsidR="0025181E" w:rsidRPr="009F40FE" w:rsidRDefault="0025181E" w:rsidP="0025181E">
            <w:pPr>
              <w:spacing w:after="0"/>
              <w:jc w:val="both"/>
              <w:rPr>
                <w:rFonts w:eastAsia="SimSun"/>
                <w:szCs w:val="24"/>
                <w:lang w:val="en-US" w:eastAsia="zh-CN"/>
              </w:rPr>
            </w:pPr>
            <w:r>
              <w:rPr>
                <w:rFonts w:eastAsia="SimSun"/>
                <w:szCs w:val="24"/>
                <w:lang w:val="en-US" w:eastAsia="zh-CN"/>
              </w:rPr>
              <w:t>Samsung2</w:t>
            </w:r>
          </w:p>
        </w:tc>
        <w:tc>
          <w:tcPr>
            <w:tcW w:w="4494" w:type="pct"/>
          </w:tcPr>
          <w:p w14:paraId="06D992AE" w14:textId="77777777" w:rsidR="0025181E" w:rsidRDefault="0025181E" w:rsidP="0025181E">
            <w:pPr>
              <w:spacing w:after="0"/>
              <w:rPr>
                <w:color w:val="000000" w:themeColor="text1"/>
                <w:szCs w:val="24"/>
              </w:rPr>
            </w:pPr>
            <w:r>
              <w:rPr>
                <w:color w:val="000000" w:themeColor="text1"/>
                <w:szCs w:val="24"/>
              </w:rPr>
              <w:t xml:space="preserve">Prefer Option 2. Regarding the FFS, this should be captured in the descriptions of the main </w:t>
            </w:r>
            <w:r w:rsidRPr="001C4D5C">
              <w:rPr>
                <w:color w:val="000000" w:themeColor="text1"/>
                <w:szCs w:val="24"/>
              </w:rPr>
              <w:t>FGs 49-1/1a/1b and 49-2/2a/2b</w:t>
            </w:r>
            <w:r>
              <w:rPr>
                <w:color w:val="000000" w:themeColor="text1"/>
                <w:szCs w:val="24"/>
              </w:rPr>
              <w:t>. Also, the wording needs to be updated along the lines of the RAN1 agreement (similar to what QC provided above).</w:t>
            </w:r>
          </w:p>
          <w:p w14:paraId="63DCC871" w14:textId="77777777" w:rsidR="0025181E" w:rsidRDefault="0025181E" w:rsidP="0025181E">
            <w:pPr>
              <w:spacing w:after="0"/>
              <w:rPr>
                <w:color w:val="000000" w:themeColor="text1"/>
                <w:szCs w:val="24"/>
              </w:rPr>
            </w:pPr>
          </w:p>
          <w:p w14:paraId="28028FD6" w14:textId="77777777" w:rsidR="0025181E" w:rsidRDefault="0025181E" w:rsidP="0025181E">
            <w:pPr>
              <w:spacing w:after="0"/>
              <w:rPr>
                <w:color w:val="000000" w:themeColor="text1"/>
                <w:szCs w:val="24"/>
              </w:rPr>
            </w:pPr>
            <w:r w:rsidRPr="002E046F">
              <w:rPr>
                <w:b/>
                <w:color w:val="000000" w:themeColor="text1"/>
                <w:szCs w:val="24"/>
              </w:rPr>
              <w:t>@QC:</w:t>
            </w:r>
            <w:r>
              <w:rPr>
                <w:color w:val="000000" w:themeColor="text1"/>
                <w:szCs w:val="24"/>
              </w:rPr>
              <w:t xml:space="preserve"> The agreement in RAN1#111 to count the BD/CCE of MC-DCI for only towards the budget of the reference cell was the outcome of long debate on the issue. Counting BD/CCE / DCI size of MD-DCI towards budget of all cells was one of the options and it was not agreed. As clarified, the BD/CCE of MC-DCI is </w:t>
            </w:r>
            <w:r w:rsidRPr="001C4D5C">
              <w:rPr>
                <w:color w:val="000000" w:themeColor="text1"/>
                <w:szCs w:val="24"/>
                <w:highlight w:val="yellow"/>
              </w:rPr>
              <w:t>NOT counted</w:t>
            </w:r>
            <w:r>
              <w:rPr>
                <w:color w:val="000000" w:themeColor="text1"/>
                <w:szCs w:val="24"/>
              </w:rPr>
              <w:t xml:space="preserve"> towards the budget of non-reference cells, and operation of non-reference only involves SC-DCIs and are same as Rel-17 limits, so the comment on doubling the BD/CCE budget is not applicable. Similar for </w:t>
            </w:r>
            <w:r w:rsidRPr="00B235BB">
              <w:rPr>
                <w:color w:val="000000" w:themeColor="text1"/>
                <w:szCs w:val="24"/>
                <w:highlight w:val="cyan"/>
              </w:rPr>
              <w:t>DCI size</w:t>
            </w:r>
            <w:r>
              <w:rPr>
                <w:color w:val="000000" w:themeColor="text1"/>
                <w:szCs w:val="24"/>
              </w:rPr>
              <w:t>.</w:t>
            </w:r>
          </w:p>
          <w:p w14:paraId="0554D718" w14:textId="77777777" w:rsidR="0025181E" w:rsidRDefault="0025181E" w:rsidP="0025181E">
            <w:pPr>
              <w:spacing w:after="0"/>
              <w:rPr>
                <w:color w:val="000000" w:themeColor="text1"/>
                <w:szCs w:val="24"/>
              </w:rPr>
            </w:pPr>
          </w:p>
          <w:p w14:paraId="22CC58BC" w14:textId="77777777" w:rsidR="0025181E" w:rsidRDefault="0025181E" w:rsidP="0025181E">
            <w:pPr>
              <w:spacing w:after="0"/>
              <w:rPr>
                <w:color w:val="000000" w:themeColor="text1"/>
                <w:szCs w:val="24"/>
              </w:rPr>
            </w:pPr>
            <w:r w:rsidRPr="002E046F">
              <w:rPr>
                <w:b/>
                <w:color w:val="000000" w:themeColor="text1"/>
                <w:szCs w:val="24"/>
              </w:rPr>
              <w:t>@Vivo:</w:t>
            </w:r>
            <w:r>
              <w:rPr>
                <w:color w:val="000000" w:themeColor="text1"/>
                <w:szCs w:val="24"/>
              </w:rPr>
              <w:t xml:space="preserve"> In terms of BD/CCE/DCI size for PDCCH monitoring, the RAN1 agreement below is generic and does not consider an assumption for simultaneous or non-simultaneous monitoring of SC-DCI and MC-DCI formats. The issue of DCI processing is the scope of Proposal 2-7 above and suitable considerations can be made for the case of SC-DCI and MC-DCI in the same slot. </w:t>
            </w:r>
          </w:p>
          <w:p w14:paraId="1474F3CC" w14:textId="77777777" w:rsidR="0025181E" w:rsidRDefault="0025181E" w:rsidP="0025181E">
            <w:pPr>
              <w:spacing w:after="0"/>
              <w:rPr>
                <w:color w:val="000000" w:themeColor="text1"/>
                <w:szCs w:val="24"/>
              </w:rPr>
            </w:pPr>
          </w:p>
          <w:p w14:paraId="65B9A83B" w14:textId="77777777" w:rsidR="0025181E" w:rsidRDefault="0025181E" w:rsidP="0025181E">
            <w:pPr>
              <w:spacing w:after="0"/>
              <w:rPr>
                <w:color w:val="000000" w:themeColor="text1"/>
                <w:szCs w:val="24"/>
              </w:rPr>
            </w:pPr>
          </w:p>
          <w:p w14:paraId="1E77D872" w14:textId="77777777" w:rsidR="0025181E" w:rsidRDefault="0025181E" w:rsidP="0025181E">
            <w:pPr>
              <w:spacing w:after="0"/>
              <w:rPr>
                <w:color w:val="000000" w:themeColor="text1"/>
                <w:szCs w:val="24"/>
              </w:rPr>
            </w:pPr>
          </w:p>
          <w:p w14:paraId="76B74E4D" w14:textId="77777777" w:rsidR="0025181E" w:rsidRPr="00A841D4" w:rsidRDefault="0025181E" w:rsidP="0025181E">
            <w:pPr>
              <w:rPr>
                <w:rFonts w:cs="Times"/>
                <w:b/>
                <w:bCs/>
                <w:highlight w:val="green"/>
                <w:lang w:eastAsia="zh-CN"/>
              </w:rPr>
            </w:pPr>
            <w:r>
              <w:rPr>
                <w:rFonts w:cs="Times"/>
                <w:b/>
                <w:bCs/>
                <w:highlight w:val="green"/>
                <w:lang w:eastAsia="zh-CN"/>
              </w:rPr>
              <w:t>Agreement (RAN1#111)</w:t>
            </w:r>
            <w:r w:rsidRPr="00A841D4">
              <w:rPr>
                <w:rFonts w:cs="Times"/>
                <w:b/>
                <w:bCs/>
                <w:highlight w:val="green"/>
                <w:lang w:eastAsia="zh-CN"/>
              </w:rPr>
              <w:t>:</w:t>
            </w:r>
          </w:p>
          <w:p w14:paraId="7143C559" w14:textId="77777777" w:rsidR="0025181E" w:rsidRDefault="0025181E" w:rsidP="0025181E">
            <w:pPr>
              <w:snapToGrid w:val="0"/>
              <w:rPr>
                <w:color w:val="000000"/>
              </w:rPr>
            </w:pPr>
            <w:r w:rsidRPr="00A82BC8">
              <w:rPr>
                <w:rFonts w:eastAsia="Malgun Gothic"/>
                <w:bCs/>
                <w:lang w:eastAsia="zh-CN"/>
              </w:rPr>
              <w:t>Confirm the RAN1#110bis-e working assumption with the following changes:</w:t>
            </w:r>
            <w:r>
              <w:rPr>
                <w:color w:val="000000"/>
              </w:rPr>
              <w:t xml:space="preserve"> </w:t>
            </w:r>
          </w:p>
          <w:p w14:paraId="4FF6DE64" w14:textId="77777777" w:rsidR="0025181E" w:rsidRDefault="0025181E" w:rsidP="0025181E">
            <w:pPr>
              <w:rPr>
                <w:rFonts w:cs="Times"/>
                <w:b/>
                <w:bCs/>
                <w:highlight w:val="darkYellow"/>
                <w:lang w:eastAsia="zh-CN"/>
              </w:rPr>
            </w:pPr>
            <w:r>
              <w:rPr>
                <w:rFonts w:cs="Times"/>
                <w:b/>
                <w:bCs/>
                <w:highlight w:val="darkYellow"/>
                <w:lang w:eastAsia="zh-CN"/>
              </w:rPr>
              <w:t>Working Assumption</w:t>
            </w:r>
          </w:p>
          <w:p w14:paraId="4CBE944B" w14:textId="77777777" w:rsidR="0025181E" w:rsidRPr="00A82BC8" w:rsidRDefault="0025181E" w:rsidP="0025181E">
            <w:pPr>
              <w:snapToGrid w:val="0"/>
              <w:rPr>
                <w:color w:val="000000"/>
              </w:rPr>
            </w:pPr>
            <w:r w:rsidRPr="00A82BC8">
              <w:t>For a set of cells which is configured for multi-cell scheduling</w:t>
            </w:r>
            <w:r w:rsidRPr="00A82BC8">
              <w:rPr>
                <w:color w:val="000000"/>
              </w:rPr>
              <w:t xml:space="preserve">, </w:t>
            </w:r>
          </w:p>
          <w:p w14:paraId="464BE5A6" w14:textId="77777777" w:rsidR="0025181E" w:rsidRPr="00B235BB" w:rsidRDefault="0025181E" w:rsidP="0025181E">
            <w:pPr>
              <w:numPr>
                <w:ilvl w:val="0"/>
                <w:numId w:val="34"/>
              </w:numPr>
              <w:snapToGrid w:val="0"/>
              <w:spacing w:after="0" w:line="240" w:lineRule="auto"/>
              <w:jc w:val="both"/>
              <w:rPr>
                <w:highlight w:val="cyan"/>
              </w:rPr>
            </w:pPr>
            <w:r w:rsidRPr="00B235BB">
              <w:rPr>
                <w:highlight w:val="cyan"/>
              </w:rPr>
              <w:t>Existing DCI size budget is maintained on each cell of the set of cells.</w:t>
            </w:r>
          </w:p>
          <w:p w14:paraId="68B5FA6D" w14:textId="77777777" w:rsidR="0025181E" w:rsidRPr="00B235BB" w:rsidRDefault="0025181E" w:rsidP="0025181E">
            <w:pPr>
              <w:numPr>
                <w:ilvl w:val="0"/>
                <w:numId w:val="34"/>
              </w:numPr>
              <w:snapToGrid w:val="0"/>
              <w:spacing w:after="0" w:line="240" w:lineRule="auto"/>
              <w:jc w:val="both"/>
              <w:rPr>
                <w:color w:val="000000"/>
                <w:highlight w:val="cyan"/>
              </w:rPr>
            </w:pPr>
            <w:r w:rsidRPr="00B235BB">
              <w:rPr>
                <w:color w:val="000000"/>
                <w:highlight w:val="cyan"/>
              </w:rPr>
              <w:t>DCI size of DCI format 0_X/1_X is counted on one cell among the set of cells.</w:t>
            </w:r>
          </w:p>
          <w:p w14:paraId="285521BC" w14:textId="77777777" w:rsidR="0025181E" w:rsidRPr="00B235BB" w:rsidRDefault="0025181E" w:rsidP="0025181E">
            <w:pPr>
              <w:numPr>
                <w:ilvl w:val="1"/>
                <w:numId w:val="34"/>
              </w:numPr>
              <w:snapToGrid w:val="0"/>
              <w:spacing w:after="0" w:line="240" w:lineRule="auto"/>
              <w:jc w:val="both"/>
              <w:rPr>
                <w:color w:val="000000"/>
                <w:highlight w:val="cyan"/>
              </w:rPr>
            </w:pPr>
            <w:del w:id="87" w:author="Haipeng HP1 Lei" w:date="2022-11-09T19:24:00Z">
              <w:r w:rsidRPr="00B235BB">
                <w:rPr>
                  <w:color w:val="000000"/>
                  <w:highlight w:val="cyan"/>
                </w:rPr>
                <w:delText xml:space="preserve">FFS which cell </w:delText>
              </w:r>
            </w:del>
            <w:r w:rsidRPr="00B235BB">
              <w:rPr>
                <w:color w:val="000000"/>
                <w:highlight w:val="cyan"/>
              </w:rPr>
              <w:t>DCI size of the DCI format 0_X/1_X is counted on</w:t>
            </w:r>
            <w:ins w:id="88" w:author="Haipeng HP1 Lei" w:date="2022-11-09T19:25:00Z">
              <w:r w:rsidRPr="00B235BB">
                <w:rPr>
                  <w:highlight w:val="cyan"/>
                </w:rPr>
                <w:t xml:space="preserve"> </w:t>
              </w:r>
              <w:r w:rsidRPr="00B235BB">
                <w:rPr>
                  <w:color w:val="000000"/>
                  <w:highlight w:val="cyan"/>
                </w:rPr>
                <w:t xml:space="preserve">the </w:t>
              </w:r>
            </w:ins>
            <w:ins w:id="89" w:author="Haipeng HP1 Lei" w:date="2022-11-14T22:01:00Z">
              <w:r w:rsidRPr="00B235BB">
                <w:rPr>
                  <w:color w:val="000000"/>
                  <w:highlight w:val="cyan"/>
                </w:rPr>
                <w:t>reference cell</w:t>
              </w:r>
            </w:ins>
            <w:r w:rsidRPr="00B235BB">
              <w:rPr>
                <w:color w:val="000000"/>
                <w:highlight w:val="cyan"/>
              </w:rPr>
              <w:t>.</w:t>
            </w:r>
          </w:p>
          <w:p w14:paraId="64FBDF9E" w14:textId="77777777" w:rsidR="0025181E" w:rsidRPr="00A82BC8" w:rsidRDefault="0025181E" w:rsidP="0025181E">
            <w:pPr>
              <w:numPr>
                <w:ilvl w:val="0"/>
                <w:numId w:val="34"/>
              </w:numPr>
              <w:snapToGrid w:val="0"/>
              <w:spacing w:after="0" w:line="240" w:lineRule="auto"/>
              <w:jc w:val="both"/>
              <w:rPr>
                <w:color w:val="000000"/>
              </w:rPr>
            </w:pPr>
            <w:r w:rsidRPr="00A82BC8">
              <w:rPr>
                <w:color w:val="000000"/>
              </w:rPr>
              <w:t>BD/CCE of DCI format 0_X/1_X is counted on one cell among the set of cells.</w:t>
            </w:r>
          </w:p>
          <w:p w14:paraId="2DBEA4B0" w14:textId="77777777" w:rsidR="0025181E" w:rsidRPr="00A82BC8" w:rsidRDefault="0025181E" w:rsidP="0025181E">
            <w:pPr>
              <w:numPr>
                <w:ilvl w:val="1"/>
                <w:numId w:val="34"/>
              </w:numPr>
              <w:snapToGrid w:val="0"/>
              <w:spacing w:after="0" w:line="240" w:lineRule="auto"/>
              <w:jc w:val="both"/>
              <w:rPr>
                <w:color w:val="000000"/>
              </w:rPr>
            </w:pPr>
            <w:del w:id="90" w:author="Haipeng HP1 Lei" w:date="2022-11-09T19:25:00Z">
              <w:r w:rsidRPr="00A82BC8">
                <w:rPr>
                  <w:color w:val="000000"/>
                </w:rPr>
                <w:delText xml:space="preserve">FFS which cell </w:delText>
              </w:r>
            </w:del>
            <w:r w:rsidRPr="00A82BC8">
              <w:rPr>
                <w:color w:val="000000"/>
              </w:rPr>
              <w:t>BD/CCE of the DCI format 0_X/1_X is counted on</w:t>
            </w:r>
            <w:ins w:id="91" w:author="Haipeng HP1 Lei" w:date="2022-11-09T19:25:00Z">
              <w:r w:rsidRPr="00A82BC8">
                <w:t xml:space="preserve"> </w:t>
              </w:r>
              <w:r w:rsidRPr="00A82BC8">
                <w:rPr>
                  <w:color w:val="000000"/>
                </w:rPr>
                <w:t xml:space="preserve">the </w:t>
              </w:r>
            </w:ins>
            <w:ins w:id="92" w:author="Haipeng HP1 Lei" w:date="2022-11-14T22:01:00Z">
              <w:r w:rsidRPr="00A82BC8">
                <w:rPr>
                  <w:color w:val="000000"/>
                </w:rPr>
                <w:t>reference cell</w:t>
              </w:r>
            </w:ins>
            <w:r w:rsidRPr="00A82BC8">
              <w:rPr>
                <w:color w:val="000000"/>
              </w:rPr>
              <w:t>.</w:t>
            </w:r>
          </w:p>
          <w:p w14:paraId="05C0CA2F" w14:textId="77777777" w:rsidR="0025181E" w:rsidRPr="00A841D4" w:rsidRDefault="0025181E" w:rsidP="0025181E">
            <w:pPr>
              <w:numPr>
                <w:ilvl w:val="0"/>
                <w:numId w:val="34"/>
              </w:numPr>
              <w:snapToGrid w:val="0"/>
              <w:spacing w:after="0" w:line="240" w:lineRule="auto"/>
              <w:jc w:val="both"/>
              <w:rPr>
                <w:ins w:id="93" w:author="Haipeng HP1 Lei" w:date="2022-11-15T14:19:00Z"/>
                <w:color w:val="000000"/>
              </w:rPr>
            </w:pPr>
            <w:ins w:id="94" w:author="Haipeng HP1 Lei" w:date="2022-11-15T14:19:00Z">
              <w:r w:rsidRPr="00A841D4">
                <w:rPr>
                  <w:color w:val="FF0000"/>
                </w:rPr>
                <w:t xml:space="preserve">Same </w:t>
              </w:r>
              <w:r w:rsidRPr="00A841D4">
                <w:rPr>
                  <w:rFonts w:eastAsia="Times New Roman"/>
                  <w:color w:val="7030A0"/>
                </w:rPr>
                <w:t xml:space="preserve">reference cell is used for </w:t>
              </w:r>
            </w:ins>
            <w:ins w:id="95" w:author="Haipeng HP1 Lei" w:date="2022-11-15T14:20:00Z">
              <w:r w:rsidRPr="00A841D4">
                <w:rPr>
                  <w:rFonts w:eastAsia="Times New Roman"/>
                  <w:color w:val="7030A0"/>
                </w:rPr>
                <w:t xml:space="preserve">both </w:t>
              </w:r>
              <w:r w:rsidRPr="00A841D4">
                <w:rPr>
                  <w:color w:val="000000"/>
                </w:rPr>
                <w:t>DCI format 0_X and DCI format 1_X.</w:t>
              </w:r>
            </w:ins>
          </w:p>
          <w:p w14:paraId="5019232C" w14:textId="77777777" w:rsidR="0025181E" w:rsidRPr="00A82BC8" w:rsidRDefault="0025181E" w:rsidP="0025181E">
            <w:pPr>
              <w:numPr>
                <w:ilvl w:val="0"/>
                <w:numId w:val="34"/>
              </w:numPr>
              <w:snapToGrid w:val="0"/>
              <w:spacing w:after="0" w:line="240" w:lineRule="auto"/>
              <w:jc w:val="both"/>
              <w:rPr>
                <w:ins w:id="96" w:author="Haipeng HP1 Lei" w:date="2022-11-14T21:25:00Z"/>
                <w:color w:val="FF0000"/>
              </w:rPr>
            </w:pPr>
            <w:ins w:id="97" w:author="Haipeng HP1 Lei" w:date="2022-11-14T21:24:00Z">
              <w:r w:rsidRPr="00A82BC8">
                <w:rPr>
                  <w:color w:val="FF0000"/>
                </w:rPr>
                <w:t xml:space="preserve">The </w:t>
              </w:r>
            </w:ins>
            <w:ins w:id="98" w:author="Haipeng HP1 Lei" w:date="2022-11-14T22:01:00Z">
              <w:r w:rsidRPr="00A82BC8">
                <w:rPr>
                  <w:color w:val="FF0000"/>
                </w:rPr>
                <w:t xml:space="preserve">reference </w:t>
              </w:r>
            </w:ins>
            <w:ins w:id="99" w:author="Haipeng HP1 Lei" w:date="2022-11-14T21:51:00Z">
              <w:r w:rsidRPr="00A82BC8">
                <w:rPr>
                  <w:color w:val="FF0000"/>
                </w:rPr>
                <w:t>cell is</w:t>
              </w:r>
            </w:ins>
          </w:p>
          <w:p w14:paraId="6F672E5E" w14:textId="77777777" w:rsidR="0025181E" w:rsidRPr="00A82BC8" w:rsidRDefault="0025181E" w:rsidP="0025181E">
            <w:pPr>
              <w:numPr>
                <w:ilvl w:val="1"/>
                <w:numId w:val="34"/>
              </w:numPr>
              <w:snapToGrid w:val="0"/>
              <w:spacing w:after="0" w:line="240" w:lineRule="auto"/>
              <w:jc w:val="both"/>
              <w:rPr>
                <w:ins w:id="100" w:author="Haipeng HP1 Lei" w:date="2022-11-14T21:25:00Z"/>
                <w:color w:val="FF0000"/>
              </w:rPr>
            </w:pPr>
            <w:ins w:id="101" w:author="Haipeng HP1 Lei" w:date="2022-11-14T21:25:00Z">
              <w:r w:rsidRPr="00A82BC8">
                <w:rPr>
                  <w:color w:val="FF0000"/>
                </w:rPr>
                <w:t xml:space="preserve">the scheduling cell if </w:t>
              </w:r>
              <w:r w:rsidRPr="00A82BC8">
                <w:rPr>
                  <w:color w:val="000000"/>
                </w:rPr>
                <w:t>the scheduling cell is included in the set of cells and search space of the DCI format 0_X/1_X is configured only on the scheduling cell;</w:t>
              </w:r>
            </w:ins>
          </w:p>
          <w:p w14:paraId="646AAEC1" w14:textId="77777777" w:rsidR="0025181E" w:rsidRPr="00A82BC8" w:rsidRDefault="0025181E" w:rsidP="0025181E">
            <w:pPr>
              <w:numPr>
                <w:ilvl w:val="1"/>
                <w:numId w:val="34"/>
              </w:numPr>
              <w:snapToGrid w:val="0"/>
              <w:spacing w:after="0" w:line="240" w:lineRule="auto"/>
              <w:jc w:val="both"/>
              <w:rPr>
                <w:color w:val="000000"/>
              </w:rPr>
            </w:pPr>
            <w:ins w:id="102" w:author="Haipeng HP1 Lei" w:date="2022-11-14T21:59:00Z">
              <w:r w:rsidRPr="00A82BC8">
                <w:rPr>
                  <w:color w:val="000000"/>
                </w:rPr>
                <w:t xml:space="preserve">one cell of the set of cells which </w:t>
              </w:r>
            </w:ins>
            <w:del w:id="103" w:author="Haipeng HP1 Lei" w:date="2022-11-14T21:59:00Z">
              <w:r w:rsidRPr="00A82BC8" w:rsidDel="001106C0">
                <w:rPr>
                  <w:color w:val="000000"/>
                </w:rPr>
                <w:delText>S</w:delText>
              </w:r>
            </w:del>
            <w:ins w:id="104" w:author="Haipeng HP1 Lei" w:date="2022-11-14T21:59:00Z">
              <w:r w:rsidRPr="00A82BC8">
                <w:rPr>
                  <w:color w:val="000000"/>
                </w:rPr>
                <w:t>s</w:t>
              </w:r>
            </w:ins>
            <w:r w:rsidRPr="00A82BC8">
              <w:rPr>
                <w:color w:val="000000"/>
              </w:rPr>
              <w:t xml:space="preserve">earch space of DCI format 0_X/1_X is configured on </w:t>
            </w:r>
            <w:del w:id="105" w:author="Haipeng HP1 Lei" w:date="2022-11-14T21:59:00Z">
              <w:r w:rsidRPr="00A82BC8" w:rsidDel="001106C0">
                <w:rPr>
                  <w:color w:val="000000"/>
                </w:rPr>
                <w:delText xml:space="preserve">one cell of the set of cells </w:delText>
              </w:r>
            </w:del>
            <w:r w:rsidRPr="00A82BC8">
              <w:rPr>
                <w:color w:val="000000"/>
              </w:rPr>
              <w:t>and associated with the search space of the scheduling cell with the same search space ID</w:t>
            </w:r>
            <w:ins w:id="106" w:author="Haipeng HP1 Lei" w:date="2022-11-14T21:57:00Z">
              <w:r w:rsidRPr="00A82BC8">
                <w:rPr>
                  <w:color w:val="FF0000"/>
                </w:rPr>
                <w:t xml:space="preserve"> if </w:t>
              </w:r>
              <w:r w:rsidRPr="00A82BC8">
                <w:rPr>
                  <w:color w:val="000000"/>
                </w:rPr>
                <w:t>search space of the DCI format 0_X/1_X is configured on the cell in addition to the scheduling cell</w:t>
              </w:r>
            </w:ins>
            <w:r w:rsidRPr="00A82BC8">
              <w:rPr>
                <w:color w:val="000000"/>
              </w:rPr>
              <w:t>.</w:t>
            </w:r>
          </w:p>
          <w:p w14:paraId="6BBEFD73" w14:textId="77777777" w:rsidR="0025181E" w:rsidRPr="00A82BC8" w:rsidRDefault="0025181E" w:rsidP="0025181E">
            <w:pPr>
              <w:numPr>
                <w:ilvl w:val="2"/>
                <w:numId w:val="34"/>
              </w:numPr>
              <w:snapToGrid w:val="0"/>
              <w:spacing w:after="0" w:line="240" w:lineRule="auto"/>
              <w:jc w:val="both"/>
              <w:rPr>
                <w:color w:val="000000"/>
              </w:rPr>
            </w:pPr>
            <w:del w:id="107" w:author="Haipeng HP1 Lei" w:date="2022-11-09T19:26:00Z">
              <w:r w:rsidRPr="00A82BC8">
                <w:rPr>
                  <w:color w:val="000000"/>
                </w:rPr>
                <w:delText xml:space="preserve">FFS </w:delText>
              </w:r>
            </w:del>
            <w:ins w:id="108" w:author="Haipeng HP1 Lei" w:date="2022-11-09T19:26:00Z">
              <w:r w:rsidRPr="00A82BC8">
                <w:rPr>
                  <w:color w:val="000000"/>
                </w:rPr>
                <w:t xml:space="preserve">It is up to gNB on </w:t>
              </w:r>
            </w:ins>
            <w:r w:rsidRPr="00A82BC8">
              <w:rPr>
                <w:color w:val="000000"/>
              </w:rPr>
              <w:t>which cell the SS of the DCI format 0_X/1_X is configured on.</w:t>
            </w:r>
          </w:p>
          <w:p w14:paraId="190E0EBB" w14:textId="77777777" w:rsidR="0025181E" w:rsidRPr="00A841D4" w:rsidRDefault="0025181E" w:rsidP="0025181E">
            <w:pPr>
              <w:numPr>
                <w:ilvl w:val="0"/>
                <w:numId w:val="34"/>
              </w:numPr>
              <w:snapToGrid w:val="0"/>
              <w:spacing w:after="0" w:line="240" w:lineRule="auto"/>
              <w:jc w:val="both"/>
              <w:rPr>
                <w:ins w:id="109" w:author="Haipeng HP1 Lei" w:date="2022-11-15T11:46:00Z"/>
                <w:color w:val="000000"/>
              </w:rPr>
            </w:pPr>
            <w:del w:id="110" w:author="Haipeng HP1 Lei" w:date="2022-11-15T11:47:00Z">
              <w:r w:rsidRPr="00A841D4" w:rsidDel="00545125">
                <w:rPr>
                  <w:color w:val="000000"/>
                </w:rPr>
                <w:delText>FFS: How t</w:delText>
              </w:r>
            </w:del>
            <w:ins w:id="111" w:author="Haipeng HP1 Lei" w:date="2022-11-15T11:47:00Z">
              <w:r w:rsidRPr="00A841D4">
                <w:rPr>
                  <w:color w:val="000000"/>
                </w:rPr>
                <w:t>T</w:t>
              </w:r>
            </w:ins>
            <w:r w:rsidRPr="00A841D4">
              <w:rPr>
                <w:color w:val="000000"/>
              </w:rPr>
              <w:t>o address Rel-17 BD/CCE limit for any given cell (operating the feature under Rel-17 BD/CCE limit)</w:t>
            </w:r>
          </w:p>
          <w:p w14:paraId="4B57C96A" w14:textId="77777777" w:rsidR="0025181E" w:rsidRPr="00A841D4" w:rsidRDefault="0025181E" w:rsidP="0025181E">
            <w:pPr>
              <w:numPr>
                <w:ilvl w:val="1"/>
                <w:numId w:val="34"/>
              </w:numPr>
              <w:snapToGrid w:val="0"/>
              <w:spacing w:after="0" w:line="240" w:lineRule="auto"/>
              <w:jc w:val="both"/>
              <w:rPr>
                <w:ins w:id="112" w:author="Haipeng HP1 Lei" w:date="2022-11-15T11:46:00Z"/>
                <w:rFonts w:eastAsia="Times New Roman"/>
                <w:color w:val="FF0000"/>
              </w:rPr>
            </w:pPr>
            <w:ins w:id="113" w:author="Haipeng HP1 Lei" w:date="2022-11-15T11:46:00Z">
              <w:r w:rsidRPr="00A841D4">
                <w:rPr>
                  <w:rFonts w:eastAsia="Times New Roman"/>
                  <w:color w:val="FF0000"/>
                </w:rPr>
                <w:t xml:space="preserve">For the reference cell, a total number of configured BD/CCEs for both DCI formats 0_X/1_X and </w:t>
              </w:r>
            </w:ins>
            <w:ins w:id="114" w:author="Haipeng HP1 Lei" w:date="2022-11-15T11:48:00Z">
              <w:r w:rsidRPr="00A841D4">
                <w:rPr>
                  <w:rFonts w:eastAsia="Times New Roman"/>
                  <w:color w:val="FF0000"/>
                </w:rPr>
                <w:t>legacy</w:t>
              </w:r>
            </w:ins>
            <w:ins w:id="115" w:author="Haipeng HP1 Lei" w:date="2022-11-15T11:46:00Z">
              <w:r w:rsidRPr="00A841D4">
                <w:rPr>
                  <w:rFonts w:eastAsia="Times New Roman"/>
                  <w:color w:val="FF0000"/>
                </w:rPr>
                <w:t xml:space="preserve"> DCI formats </w:t>
              </w:r>
            </w:ins>
            <w:ins w:id="116" w:author="Haipeng HP1 Lei" w:date="2022-11-15T11:48:00Z">
              <w:r w:rsidRPr="00A841D4">
                <w:rPr>
                  <w:rFonts w:eastAsia="Times New Roman"/>
                  <w:color w:val="FF0000"/>
                </w:rPr>
                <w:t xml:space="preserve">(if configured) </w:t>
              </w:r>
            </w:ins>
            <w:ins w:id="117" w:author="Haipeng HP1 Lei" w:date="2022-11-15T11:46:00Z">
              <w:r w:rsidRPr="00A841D4">
                <w:rPr>
                  <w:rFonts w:eastAsia="Times New Roman"/>
                  <w:color w:val="FF0000"/>
                </w:rPr>
                <w:t xml:space="preserve">does not exceed the Rel-17 limits. </w:t>
              </w:r>
            </w:ins>
          </w:p>
          <w:p w14:paraId="01D6CB2B" w14:textId="77777777" w:rsidR="0025181E" w:rsidRPr="001C4D5C" w:rsidRDefault="0025181E" w:rsidP="0025181E">
            <w:pPr>
              <w:numPr>
                <w:ilvl w:val="1"/>
                <w:numId w:val="34"/>
              </w:numPr>
              <w:snapToGrid w:val="0"/>
              <w:spacing w:after="0" w:line="240" w:lineRule="auto"/>
              <w:jc w:val="both"/>
              <w:rPr>
                <w:rFonts w:eastAsia="Times New Roman"/>
                <w:color w:val="FF0000"/>
                <w:highlight w:val="yellow"/>
              </w:rPr>
            </w:pPr>
            <w:ins w:id="118" w:author="Haipeng HP1 Lei" w:date="2022-11-15T11:46:00Z">
              <w:r w:rsidRPr="001C4D5C">
                <w:rPr>
                  <w:rFonts w:eastAsia="Times New Roman"/>
                  <w:color w:val="FF0000"/>
                  <w:highlight w:val="yellow"/>
                </w:rPr>
                <w:t>For other cells in the sets of cells, Rel-17 limits for PDCCH</w:t>
              </w:r>
            </w:ins>
            <w:r w:rsidRPr="001C4D5C">
              <w:rPr>
                <w:rFonts w:eastAsia="Times New Roman"/>
                <w:color w:val="FF0000"/>
                <w:highlight w:val="yellow"/>
              </w:rPr>
              <w:t>/DCI</w:t>
            </w:r>
            <w:ins w:id="119" w:author="Haipeng HP1 Lei" w:date="2022-11-15T11:46:00Z">
              <w:r w:rsidRPr="001C4D5C">
                <w:rPr>
                  <w:rFonts w:eastAsia="Times New Roman"/>
                  <w:color w:val="FF0000"/>
                  <w:highlight w:val="yellow"/>
                </w:rPr>
                <w:t xml:space="preserve"> monitoring</w:t>
              </w:r>
            </w:ins>
            <w:r w:rsidRPr="001C4D5C">
              <w:rPr>
                <w:rFonts w:eastAsia="Times New Roman"/>
                <w:color w:val="FF0000"/>
                <w:highlight w:val="yellow"/>
              </w:rPr>
              <w:t xml:space="preserve"> </w:t>
            </w:r>
            <w:ins w:id="120" w:author="Haipeng HP1 Lei" w:date="2022-11-15T11:46:00Z">
              <w:r w:rsidRPr="001C4D5C">
                <w:rPr>
                  <w:rFonts w:eastAsia="Times New Roman"/>
                  <w:color w:val="FF0000"/>
                  <w:highlight w:val="yellow"/>
                </w:rPr>
                <w:t xml:space="preserve">and </w:t>
              </w:r>
            </w:ins>
            <w:r w:rsidRPr="001C4D5C">
              <w:rPr>
                <w:rFonts w:eastAsia="Times New Roman"/>
                <w:color w:val="FF0000"/>
                <w:highlight w:val="yellow"/>
              </w:rPr>
              <w:t>BD/CCE</w:t>
            </w:r>
            <w:ins w:id="121" w:author="Haipeng HP1 Lei" w:date="2022-11-15T11:46:00Z">
              <w:r w:rsidRPr="001C4D5C">
                <w:rPr>
                  <w:rFonts w:eastAsia="Times New Roman"/>
                  <w:color w:val="FF0000"/>
                  <w:highlight w:val="yellow"/>
                </w:rPr>
                <w:t xml:space="preserve"> counting rules</w:t>
              </w:r>
            </w:ins>
            <w:r w:rsidRPr="001C4D5C">
              <w:rPr>
                <w:rFonts w:eastAsia="Times New Roman"/>
                <w:color w:val="FF0000"/>
                <w:highlight w:val="yellow"/>
              </w:rPr>
              <w:t xml:space="preserve"> for legacy DCI formats (not including DCI formats 0_X/1_X) apply</w:t>
            </w:r>
          </w:p>
          <w:p w14:paraId="283CD410" w14:textId="77777777" w:rsidR="0025181E" w:rsidRPr="00A841D4" w:rsidRDefault="0025181E" w:rsidP="0025181E">
            <w:pPr>
              <w:pStyle w:val="ListParagraph1"/>
              <w:numPr>
                <w:ilvl w:val="0"/>
                <w:numId w:val="34"/>
              </w:numPr>
              <w:kinsoku w:val="0"/>
              <w:spacing w:after="0" w:line="240" w:lineRule="auto"/>
              <w:jc w:val="left"/>
              <w:rPr>
                <w:rFonts w:eastAsia="KaiTi"/>
                <w:strike/>
                <w:color w:val="FF0000"/>
                <w:szCs w:val="20"/>
              </w:rPr>
            </w:pPr>
            <w:r w:rsidRPr="00A841D4">
              <w:rPr>
                <w:rFonts w:eastAsia="ＭＳ 明朝" w:hint="eastAsia"/>
                <w:bCs/>
                <w:strike/>
                <w:color w:val="FF0000"/>
                <w:szCs w:val="20"/>
                <w:lang w:eastAsia="ja-JP"/>
              </w:rPr>
              <w:t>N</w:t>
            </w:r>
            <w:r w:rsidRPr="00A841D4">
              <w:rPr>
                <w:rFonts w:eastAsia="ＭＳ 明朝"/>
                <w:bCs/>
                <w:strike/>
                <w:color w:val="FF0000"/>
                <w:szCs w:val="20"/>
                <w:lang w:eastAsia="ja-JP"/>
              </w:rPr>
              <w:t xml:space="preserve">ote: This does not mean a UE is required to support number of BDs/CCEs beyond the Rel-17 limits (i.e., </w:t>
            </w:r>
            <m:oMath>
              <m:sSubSup>
                <m:sSubSupPr>
                  <m:ctrlPr>
                    <w:rPr>
                      <w:rFonts w:ascii="Cambria Math" w:hAnsi="Cambria Math"/>
                      <w:color w:val="000000"/>
                    </w:rPr>
                  </m:ctrlPr>
                </m:sSubSupPr>
                <m:e>
                  <m:r>
                    <w:rPr>
                      <w:rFonts w:ascii="Cambria Math" w:hAnsi="Cambria Math"/>
                      <w:color w:val="000000"/>
                    </w:rPr>
                    <m:t>M</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color w:val="000000"/>
                    </w:rPr>
                  </m:ctrlPr>
                </m:sSubSupPr>
                <m:e>
                  <m:r>
                    <w:rPr>
                      <w:rFonts w:ascii="Cambria Math" w:hAnsi="Cambria Math"/>
                      <w:color w:val="000000"/>
                    </w:rPr>
                    <m:t>C</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i/>
                      <w:iCs/>
                      <w:color w:val="000000"/>
                    </w:rPr>
                  </m:ctrlPr>
                </m:sSubSupPr>
                <m:e>
                  <m:r>
                    <w:rPr>
                      <w:rFonts w:ascii="Cambria Math" w:hAnsi="Cambria Math"/>
                      <w:color w:val="000000"/>
                    </w:rPr>
                    <m:t>M</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A841D4">
              <w:rPr>
                <w:strike/>
                <w:color w:val="FF0000"/>
                <w:szCs w:val="20"/>
              </w:rPr>
              <w:t xml:space="preserve"> and </w:t>
            </w:r>
            <m:oMath>
              <m:sSubSup>
                <m:sSubSupPr>
                  <m:ctrlPr>
                    <w:rPr>
                      <w:rFonts w:ascii="Cambria Math" w:hAnsi="Cambria Math"/>
                      <w:i/>
                      <w:iCs/>
                      <w:color w:val="000000"/>
                    </w:rPr>
                  </m:ctrlPr>
                </m:sSubSupPr>
                <m:e>
                  <m:r>
                    <w:rPr>
                      <w:rFonts w:ascii="Cambria Math" w:hAnsi="Cambria Math"/>
                      <w:color w:val="000000"/>
                    </w:rPr>
                    <m:t>C</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A841D4">
              <w:rPr>
                <w:rFonts w:eastAsia="ＭＳ 明朝" w:hint="eastAsia"/>
                <w:strike/>
                <w:color w:val="FF0000"/>
                <w:szCs w:val="20"/>
                <w:lang w:eastAsia="ja-JP"/>
              </w:rPr>
              <w:t>)</w:t>
            </w:r>
            <w:r w:rsidRPr="00A841D4">
              <w:rPr>
                <w:rFonts w:eastAsia="ＭＳ 明朝"/>
                <w:strike/>
                <w:color w:val="FF0000"/>
                <w:szCs w:val="20"/>
                <w:lang w:eastAsia="ja-JP"/>
              </w:rPr>
              <w:t xml:space="preserve"> for PDCCH candidates for each scheduled cell.</w:t>
            </w:r>
          </w:p>
          <w:p w14:paraId="532BC512" w14:textId="77777777" w:rsidR="0025181E" w:rsidRPr="009F40FE" w:rsidRDefault="0025181E" w:rsidP="0025181E">
            <w:pPr>
              <w:spacing w:after="0"/>
              <w:rPr>
                <w:color w:val="000000" w:themeColor="text1"/>
                <w:szCs w:val="24"/>
              </w:rPr>
            </w:pPr>
          </w:p>
        </w:tc>
      </w:tr>
      <w:tr w:rsidR="00D1255A" w:rsidRPr="00E037C7" w14:paraId="07B66E06" w14:textId="77777777" w:rsidTr="009F40FE">
        <w:tc>
          <w:tcPr>
            <w:tcW w:w="506" w:type="pct"/>
          </w:tcPr>
          <w:p w14:paraId="0821DE8E" w14:textId="5DA16BF4" w:rsidR="00D1255A" w:rsidRDefault="00D1255A" w:rsidP="00D1255A">
            <w:pPr>
              <w:spacing w:after="0"/>
              <w:jc w:val="both"/>
              <w:rPr>
                <w:rFonts w:eastAsia="SimSun"/>
                <w:szCs w:val="24"/>
                <w:lang w:val="en-US" w:eastAsia="zh-CN"/>
              </w:rPr>
            </w:pPr>
            <w:r>
              <w:rPr>
                <w:rFonts w:eastAsia="SimSun"/>
                <w:szCs w:val="24"/>
                <w:lang w:val="en-US" w:eastAsia="zh-CN"/>
              </w:rPr>
              <w:t>Intel</w:t>
            </w:r>
          </w:p>
        </w:tc>
        <w:tc>
          <w:tcPr>
            <w:tcW w:w="4494" w:type="pct"/>
          </w:tcPr>
          <w:p w14:paraId="1663A4D0" w14:textId="14B7638F" w:rsidR="00D1255A" w:rsidRDefault="00D1255A" w:rsidP="00D1255A">
            <w:pPr>
              <w:spacing w:after="0"/>
              <w:rPr>
                <w:color w:val="000000" w:themeColor="text1"/>
                <w:szCs w:val="24"/>
              </w:rPr>
            </w:pPr>
            <w:r>
              <w:rPr>
                <w:color w:val="000000" w:themeColor="text1"/>
                <w:szCs w:val="24"/>
              </w:rPr>
              <w:t>We prefer Opt. 2</w:t>
            </w:r>
          </w:p>
        </w:tc>
      </w:tr>
      <w:tr w:rsidR="00B17FC4" w:rsidRPr="00E037C7" w14:paraId="496CD75B" w14:textId="77777777" w:rsidTr="009F40FE">
        <w:tc>
          <w:tcPr>
            <w:tcW w:w="506" w:type="pct"/>
          </w:tcPr>
          <w:p w14:paraId="5593A2AD" w14:textId="5DDEF342" w:rsidR="00B17FC4" w:rsidRPr="00B17FC4" w:rsidRDefault="00B17FC4" w:rsidP="00B17FC4">
            <w:pPr>
              <w:spacing w:after="0"/>
              <w:jc w:val="both"/>
              <w:rPr>
                <w:rFonts w:eastAsiaTheme="minorEastAsia"/>
                <w:szCs w:val="24"/>
                <w:lang w:val="en-US"/>
              </w:rPr>
            </w:pPr>
            <w:r>
              <w:rPr>
                <w:rFonts w:eastAsiaTheme="minorEastAsia" w:hint="eastAsia"/>
                <w:szCs w:val="21"/>
                <w:lang w:val="en-US"/>
              </w:rPr>
              <w:t>M</w:t>
            </w:r>
            <w:r>
              <w:rPr>
                <w:rFonts w:eastAsiaTheme="minorEastAsia"/>
                <w:szCs w:val="21"/>
                <w:lang w:val="en-US"/>
              </w:rPr>
              <w:t>oderator</w:t>
            </w:r>
          </w:p>
        </w:tc>
        <w:tc>
          <w:tcPr>
            <w:tcW w:w="4494" w:type="pct"/>
          </w:tcPr>
          <w:p w14:paraId="1BD4AFE6" w14:textId="4D270796" w:rsidR="00B17FC4" w:rsidRDefault="00B17FC4" w:rsidP="00B17FC4">
            <w:pPr>
              <w:spacing w:after="0"/>
              <w:rPr>
                <w:color w:val="000000" w:themeColor="text1"/>
                <w:szCs w:val="24"/>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E037C7" w14:paraId="695082AD" w14:textId="77777777" w:rsidTr="009F40FE">
        <w:tc>
          <w:tcPr>
            <w:tcW w:w="506" w:type="pct"/>
          </w:tcPr>
          <w:p w14:paraId="151D165F" w14:textId="6E328DA1" w:rsidR="00B17FC4" w:rsidRPr="00B06212" w:rsidRDefault="00B06212" w:rsidP="00B17FC4">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5BF0E641" w14:textId="77777777" w:rsidR="00B06212" w:rsidRDefault="00B06212" w:rsidP="00B0621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F66B4AE" w14:textId="5C275F0A" w:rsidR="00B06212" w:rsidRDefault="00B06212" w:rsidP="00B06212">
            <w:pPr>
              <w:pStyle w:val="aff6"/>
              <w:numPr>
                <w:ilvl w:val="1"/>
                <w:numId w:val="54"/>
              </w:numPr>
              <w:spacing w:afterLines="50" w:after="120"/>
              <w:ind w:leftChars="0"/>
              <w:jc w:val="both"/>
              <w:rPr>
                <w:rFonts w:eastAsiaTheme="minorEastAsia"/>
                <w:lang w:eastAsia="zh-CN"/>
              </w:rPr>
            </w:pPr>
            <w:r>
              <w:rPr>
                <w:rFonts w:eastAsiaTheme="minorEastAsia"/>
              </w:rPr>
              <w:lastRenderedPageBreak/>
              <w:t xml:space="preserve">Opt1: </w:t>
            </w:r>
            <w:r w:rsidR="00120FEA">
              <w:rPr>
                <w:rFonts w:eastAsiaTheme="minorEastAsia"/>
              </w:rPr>
              <w:t xml:space="preserve">MTK, Apple, </w:t>
            </w:r>
          </w:p>
          <w:p w14:paraId="43BE2BF9" w14:textId="3E06ECCF" w:rsidR="00B06212" w:rsidRDefault="00B06212" w:rsidP="00B06212">
            <w:pPr>
              <w:pStyle w:val="aff6"/>
              <w:numPr>
                <w:ilvl w:val="1"/>
                <w:numId w:val="54"/>
              </w:numPr>
              <w:spacing w:afterLines="50" w:after="120"/>
              <w:ind w:leftChars="0"/>
              <w:jc w:val="both"/>
              <w:rPr>
                <w:rFonts w:eastAsiaTheme="minorEastAsia"/>
                <w:lang w:eastAsia="zh-CN"/>
              </w:rPr>
            </w:pPr>
            <w:r>
              <w:rPr>
                <w:rFonts w:eastAsiaTheme="minorEastAsia"/>
              </w:rPr>
              <w:t>Opt2: LGE (remove FFS)</w:t>
            </w:r>
            <w:r w:rsidR="00120FEA">
              <w:rPr>
                <w:rFonts w:eastAsiaTheme="minorEastAsia"/>
              </w:rPr>
              <w:t xml:space="preserve">, Nokia/NSB, </w:t>
            </w:r>
            <w:r w:rsidR="00C85705">
              <w:rPr>
                <w:rFonts w:eastAsiaTheme="minorEastAsia"/>
              </w:rPr>
              <w:t>DCM, Samsung</w:t>
            </w:r>
          </w:p>
          <w:p w14:paraId="10C42629" w14:textId="244E7EE9" w:rsidR="00B06212" w:rsidRDefault="00B06212" w:rsidP="00B06212">
            <w:pPr>
              <w:pStyle w:val="aff6"/>
              <w:numPr>
                <w:ilvl w:val="1"/>
                <w:numId w:val="54"/>
              </w:numPr>
              <w:spacing w:afterLines="50" w:after="120"/>
              <w:ind w:leftChars="0"/>
              <w:jc w:val="both"/>
              <w:rPr>
                <w:rFonts w:eastAsiaTheme="minorEastAsia"/>
                <w:lang w:eastAsia="zh-CN"/>
              </w:rPr>
            </w:pPr>
            <w:r>
              <w:rPr>
                <w:rFonts w:eastAsiaTheme="minorEastAsia" w:hint="eastAsia"/>
              </w:rPr>
              <w:t>W</w:t>
            </w:r>
            <w:r>
              <w:rPr>
                <w:rFonts w:eastAsiaTheme="minorEastAsia"/>
              </w:rPr>
              <w:t xml:space="preserve">ait for outcome from </w:t>
            </w:r>
            <w:r w:rsidR="00120FEA">
              <w:rPr>
                <w:b/>
                <w:bCs/>
                <w:szCs w:val="21"/>
                <w:highlight w:val="yellow"/>
                <w:lang w:val="en-US"/>
              </w:rPr>
              <w:t>Proposal 2-2a-2</w:t>
            </w:r>
            <w:r w:rsidR="00120FEA">
              <w:rPr>
                <w:b/>
                <w:bCs/>
                <w:szCs w:val="21"/>
                <w:lang w:val="en-US"/>
              </w:rPr>
              <w:t xml:space="preserve"> </w:t>
            </w:r>
            <w:r>
              <w:rPr>
                <w:rFonts w:eastAsiaTheme="minorEastAsia"/>
              </w:rPr>
              <w:t>and</w:t>
            </w:r>
            <w:r>
              <w:rPr>
                <w:b/>
                <w:bCs/>
                <w:szCs w:val="21"/>
                <w:highlight w:val="yellow"/>
                <w:lang w:val="en-US"/>
              </w:rPr>
              <w:t xml:space="preserve"> Proposal 2-2b-2/3</w:t>
            </w:r>
            <w:r>
              <w:rPr>
                <w:rFonts w:eastAsiaTheme="minorEastAsia"/>
              </w:rPr>
              <w:t>: QC</w:t>
            </w:r>
          </w:p>
          <w:p w14:paraId="5D07439D" w14:textId="77777777" w:rsidR="00F5722D" w:rsidRDefault="00F5722D" w:rsidP="00F5722D">
            <w:pPr>
              <w:pStyle w:val="aff6"/>
              <w:numPr>
                <w:ilvl w:val="1"/>
                <w:numId w:val="54"/>
              </w:numPr>
              <w:spacing w:afterLines="50" w:after="120"/>
              <w:ind w:leftChars="0"/>
              <w:jc w:val="both"/>
              <w:rPr>
                <w:rFonts w:eastAsiaTheme="minorEastAsia"/>
                <w:lang w:eastAsia="zh-CN"/>
              </w:rPr>
            </w:pPr>
            <w:r>
              <w:rPr>
                <w:rFonts w:eastAsiaTheme="minorEastAsia" w:hint="eastAsia"/>
              </w:rPr>
              <w:t>S</w:t>
            </w:r>
            <w:r>
              <w:rPr>
                <w:rFonts w:eastAsiaTheme="minorEastAsia"/>
              </w:rPr>
              <w:t xml:space="preserve">eparate FG for </w:t>
            </w:r>
            <w:r>
              <w:rPr>
                <w:rFonts w:eastAsiaTheme="minorEastAsia"/>
                <w:color w:val="000000" w:themeColor="text1"/>
                <w:lang w:val="en-US"/>
              </w:rPr>
              <w:t xml:space="preserve">support of DCI format 0_3/1_3 for a set of cells and legacy DCI format(s) for a </w:t>
            </w:r>
            <w:r w:rsidRPr="00F5722D">
              <w:rPr>
                <w:rFonts w:eastAsiaTheme="minorEastAsia"/>
                <w:color w:val="000000" w:themeColor="text1"/>
                <w:u w:val="single"/>
                <w:lang w:val="en-US"/>
              </w:rPr>
              <w:t>non-reference cell</w:t>
            </w:r>
            <w:r>
              <w:rPr>
                <w:rFonts w:eastAsiaTheme="minorEastAsia"/>
                <w:color w:val="000000" w:themeColor="text1"/>
                <w:lang w:val="en-US"/>
              </w:rPr>
              <w:t xml:space="preserve"> in the set of cells: QC</w:t>
            </w:r>
          </w:p>
          <w:p w14:paraId="05B1E71A" w14:textId="77777777" w:rsidR="00B17FC4" w:rsidRPr="00F5722D" w:rsidRDefault="00B17FC4" w:rsidP="00B17FC4">
            <w:pPr>
              <w:spacing w:after="0"/>
              <w:rPr>
                <w:color w:val="000000" w:themeColor="text1"/>
                <w:szCs w:val="24"/>
              </w:rPr>
            </w:pPr>
          </w:p>
          <w:p w14:paraId="0B8BD6F0" w14:textId="7057218C" w:rsidR="00B06212" w:rsidRDefault="00516C3E" w:rsidP="00B17FC4">
            <w:pPr>
              <w:spacing w:after="0"/>
              <w:rPr>
                <w:color w:val="000000" w:themeColor="text1"/>
                <w:szCs w:val="24"/>
              </w:rPr>
            </w:pPr>
            <w:r>
              <w:rPr>
                <w:rFonts w:hint="eastAsia"/>
                <w:color w:val="000000" w:themeColor="text1"/>
                <w:szCs w:val="24"/>
              </w:rPr>
              <w:t>I</w:t>
            </w:r>
            <w:r>
              <w:rPr>
                <w:color w:val="000000" w:themeColor="text1"/>
                <w:szCs w:val="24"/>
              </w:rPr>
              <w:t xml:space="preserve">f companies also think it is better to wait for the outcome from </w:t>
            </w:r>
            <w:r>
              <w:rPr>
                <w:b/>
                <w:bCs/>
                <w:szCs w:val="21"/>
                <w:highlight w:val="yellow"/>
                <w:lang w:val="en-US"/>
              </w:rPr>
              <w:t>Proposal 2-2a-2</w:t>
            </w:r>
            <w:r>
              <w:rPr>
                <w:b/>
                <w:bCs/>
                <w:szCs w:val="21"/>
                <w:lang w:val="en-US"/>
              </w:rPr>
              <w:t xml:space="preserve"> </w:t>
            </w:r>
            <w:r>
              <w:rPr>
                <w:rFonts w:eastAsiaTheme="minorEastAsia"/>
              </w:rPr>
              <w:t>and</w:t>
            </w:r>
            <w:r>
              <w:rPr>
                <w:b/>
                <w:bCs/>
                <w:szCs w:val="21"/>
                <w:highlight w:val="yellow"/>
                <w:lang w:val="en-US"/>
              </w:rPr>
              <w:t xml:space="preserve"> Proposal 2-2b-2/3</w:t>
            </w:r>
            <w:r>
              <w:rPr>
                <w:rFonts w:eastAsiaTheme="minorEastAsia"/>
              </w:rPr>
              <w:t xml:space="preserve"> </w:t>
            </w:r>
            <w:r>
              <w:rPr>
                <w:color w:val="000000" w:themeColor="text1"/>
                <w:szCs w:val="24"/>
              </w:rPr>
              <w:t xml:space="preserve">(i.e., </w:t>
            </w:r>
            <w:r>
              <w:rPr>
                <w:rFonts w:eastAsiaTheme="minorEastAsia"/>
                <w:color w:val="000000" w:themeColor="text1"/>
                <w:lang w:val="en-US"/>
              </w:rPr>
              <w:t>whether FG 6-10 is prerequisite for FG49-1a/2a, whether FG18-5/5b are prerequisite for FG49-1b/2b</w:t>
            </w:r>
            <w:r>
              <w:rPr>
                <w:color w:val="000000" w:themeColor="text1"/>
                <w:szCs w:val="24"/>
              </w:rPr>
              <w:t xml:space="preserve">) before discussing </w:t>
            </w:r>
            <w:r>
              <w:rPr>
                <w:b/>
                <w:bCs/>
                <w:szCs w:val="21"/>
                <w:highlight w:val="yellow"/>
                <w:lang w:val="en-US"/>
              </w:rPr>
              <w:t>Proposal 2-11</w:t>
            </w:r>
            <w:r>
              <w:rPr>
                <w:color w:val="000000" w:themeColor="text1"/>
                <w:szCs w:val="24"/>
              </w:rPr>
              <w:t xml:space="preserve">, </w:t>
            </w:r>
            <w:r w:rsidR="00F5722D">
              <w:rPr>
                <w:color w:val="000000" w:themeColor="text1"/>
                <w:szCs w:val="24"/>
              </w:rPr>
              <w:t xml:space="preserve">we can do so. Otherwise, I would like to continue the discussion. In this case, </w:t>
            </w:r>
            <w:r w:rsidR="00FD03E7">
              <w:rPr>
                <w:color w:val="000000" w:themeColor="text1"/>
                <w:szCs w:val="24"/>
              </w:rPr>
              <w:t xml:space="preserve">companies are encouraged to provide view </w:t>
            </w:r>
            <w:r w:rsidR="00FD03E7" w:rsidRPr="004A55DC">
              <w:rPr>
                <w:b/>
                <w:bCs/>
                <w:color w:val="000000" w:themeColor="text1"/>
                <w:szCs w:val="24"/>
                <w:u w:val="single"/>
              </w:rPr>
              <w:t>which option you have strong concern</w:t>
            </w:r>
            <w:r w:rsidR="00FD03E7">
              <w:rPr>
                <w:color w:val="000000" w:themeColor="text1"/>
                <w:szCs w:val="24"/>
              </w:rPr>
              <w:t>.</w:t>
            </w:r>
          </w:p>
          <w:p w14:paraId="17EFE5D3" w14:textId="6EF6C260" w:rsidR="00B06212" w:rsidRDefault="00B06212" w:rsidP="00B17FC4">
            <w:pPr>
              <w:spacing w:after="0"/>
              <w:rPr>
                <w:color w:val="000000" w:themeColor="text1"/>
                <w:szCs w:val="24"/>
              </w:rPr>
            </w:pPr>
          </w:p>
        </w:tc>
      </w:tr>
      <w:tr w:rsidR="00186014" w:rsidRPr="00E037C7" w14:paraId="4C3A051E" w14:textId="77777777" w:rsidTr="009F40FE">
        <w:tc>
          <w:tcPr>
            <w:tcW w:w="506" w:type="pct"/>
          </w:tcPr>
          <w:p w14:paraId="579AB207" w14:textId="3A912575" w:rsidR="00186014" w:rsidRDefault="00186014" w:rsidP="00186014">
            <w:pPr>
              <w:spacing w:after="0"/>
              <w:jc w:val="both"/>
              <w:rPr>
                <w:rFonts w:eastAsia="SimSun"/>
                <w:szCs w:val="24"/>
                <w:lang w:val="en-US" w:eastAsia="zh-CN"/>
              </w:rPr>
            </w:pPr>
            <w:r>
              <w:rPr>
                <w:rFonts w:eastAsiaTheme="minorEastAsia" w:hint="eastAsia"/>
                <w:szCs w:val="24"/>
                <w:lang w:val="en-US"/>
              </w:rPr>
              <w:lastRenderedPageBreak/>
              <w:t>Q</w:t>
            </w:r>
            <w:r>
              <w:rPr>
                <w:rFonts w:eastAsiaTheme="minorEastAsia"/>
                <w:szCs w:val="24"/>
                <w:lang w:val="en-US"/>
              </w:rPr>
              <w:t>ualcomm</w:t>
            </w:r>
          </w:p>
        </w:tc>
        <w:tc>
          <w:tcPr>
            <w:tcW w:w="4494" w:type="pct"/>
          </w:tcPr>
          <w:p w14:paraId="6D56DA29" w14:textId="77777777" w:rsidR="00186014" w:rsidRDefault="00186014" w:rsidP="00186014">
            <w:pPr>
              <w:spacing w:after="0"/>
              <w:rPr>
                <w:color w:val="000000" w:themeColor="text1"/>
                <w:szCs w:val="24"/>
              </w:rPr>
            </w:pPr>
            <w:r>
              <w:rPr>
                <w:rFonts w:hint="eastAsia"/>
                <w:color w:val="000000" w:themeColor="text1"/>
                <w:szCs w:val="24"/>
              </w:rPr>
              <w:t>S</w:t>
            </w:r>
            <w:r>
              <w:rPr>
                <w:color w:val="000000" w:themeColor="text1"/>
                <w:szCs w:val="24"/>
              </w:rPr>
              <w:t>till consider better to wait for outcome of the other earlier proposals.</w:t>
            </w:r>
          </w:p>
          <w:p w14:paraId="37FC3CDF" w14:textId="77777777" w:rsidR="00186014" w:rsidRDefault="00186014" w:rsidP="00186014">
            <w:pPr>
              <w:spacing w:after="0"/>
              <w:rPr>
                <w:color w:val="000000" w:themeColor="text1"/>
                <w:szCs w:val="24"/>
              </w:rPr>
            </w:pPr>
            <w:r>
              <w:rPr>
                <w:color w:val="000000" w:themeColor="text1"/>
                <w:szCs w:val="24"/>
              </w:rPr>
              <w:t xml:space="preserve">We have still a strong concern on Option 2. </w:t>
            </w:r>
            <w:r>
              <w:rPr>
                <w:rFonts w:hint="eastAsia"/>
                <w:color w:val="000000" w:themeColor="text1"/>
                <w:szCs w:val="24"/>
              </w:rPr>
              <w:t>I</w:t>
            </w:r>
            <w:r>
              <w:rPr>
                <w:color w:val="000000" w:themeColor="text1"/>
                <w:szCs w:val="24"/>
              </w:rPr>
              <w:t>f we have to agree either Option 1 or Option 2 without waiting for the outcome, we support Option 1.</w:t>
            </w:r>
          </w:p>
          <w:p w14:paraId="62B81917" w14:textId="77777777" w:rsidR="00186014" w:rsidRDefault="00186014" w:rsidP="00186014">
            <w:pPr>
              <w:spacing w:after="0"/>
              <w:rPr>
                <w:color w:val="000000" w:themeColor="text1"/>
                <w:szCs w:val="24"/>
              </w:rPr>
            </w:pPr>
          </w:p>
          <w:p w14:paraId="4BA77EA4" w14:textId="656F7A18" w:rsidR="00186014" w:rsidRDefault="00186014" w:rsidP="00186014">
            <w:pPr>
              <w:spacing w:after="0"/>
              <w:rPr>
                <w:color w:val="000000" w:themeColor="text1"/>
                <w:szCs w:val="24"/>
              </w:rPr>
            </w:pPr>
            <w:r>
              <w:rPr>
                <w:rFonts w:hint="eastAsia"/>
                <w:color w:val="000000" w:themeColor="text1"/>
                <w:szCs w:val="24"/>
              </w:rPr>
              <w:t>W</w:t>
            </w:r>
            <w:r>
              <w:rPr>
                <w:color w:val="000000" w:themeColor="text1"/>
                <w:szCs w:val="24"/>
              </w:rPr>
              <w:t>e are also not sure if companies are on the same page. What we would like to have is the following</w:t>
            </w:r>
            <w:r w:rsidR="00F954C0">
              <w:rPr>
                <w:color w:val="000000" w:themeColor="text1"/>
                <w:szCs w:val="24"/>
              </w:rPr>
              <w:t xml:space="preserve"> (updated from our contribution to reflect the latest structure of FGs in this discussion)</w:t>
            </w:r>
            <w:r>
              <w:rPr>
                <w:color w:val="000000" w:themeColor="text1"/>
                <w:szCs w:val="24"/>
              </w:rPr>
              <w:t>.</w:t>
            </w:r>
          </w:p>
          <w:p w14:paraId="00ABDD97" w14:textId="77777777" w:rsidR="00F954C0" w:rsidRDefault="00F954C0" w:rsidP="00186014">
            <w:pPr>
              <w:spacing w:after="0"/>
              <w:rPr>
                <w:color w:val="000000" w:themeColor="text1"/>
                <w:szCs w:val="24"/>
              </w:rPr>
            </w:pPr>
          </w:p>
          <w:p w14:paraId="73B23A02" w14:textId="77777777" w:rsidR="00186014" w:rsidRPr="00C54A70" w:rsidRDefault="00186014" w:rsidP="00186014">
            <w:pPr>
              <w:spacing w:after="0"/>
              <w:rPr>
                <w:b/>
                <w:bCs/>
                <w:color w:val="000000" w:themeColor="text1"/>
                <w:szCs w:val="24"/>
              </w:rPr>
            </w:pPr>
            <w:r w:rsidRPr="00C54A70">
              <w:rPr>
                <w:b/>
                <w:bCs/>
                <w:color w:val="000000" w:themeColor="text1"/>
                <w:szCs w:val="24"/>
              </w:rPr>
              <w:t xml:space="preserve">FG49-3: </w:t>
            </w:r>
          </w:p>
          <w:p w14:paraId="1768562A" w14:textId="6EA7B736" w:rsidR="00186014" w:rsidRPr="00C54A70" w:rsidRDefault="00186014" w:rsidP="00186014">
            <w:pPr>
              <w:spacing w:after="0"/>
              <w:rPr>
                <w:b/>
                <w:bCs/>
                <w:color w:val="000000" w:themeColor="text1"/>
                <w:szCs w:val="24"/>
              </w:rPr>
            </w:pPr>
            <w:r>
              <w:rPr>
                <w:b/>
                <w:bCs/>
                <w:color w:val="000000" w:themeColor="text1"/>
                <w:szCs w:val="24"/>
              </w:rPr>
              <w:t>Configuration of</w:t>
            </w:r>
            <w:r w:rsidRPr="00C54A70">
              <w:rPr>
                <w:b/>
                <w:bCs/>
                <w:color w:val="000000" w:themeColor="text1"/>
                <w:szCs w:val="24"/>
              </w:rPr>
              <w:t xml:space="preserve"> </w:t>
            </w:r>
            <w:r>
              <w:rPr>
                <w:b/>
                <w:bCs/>
                <w:color w:val="000000" w:themeColor="text1"/>
                <w:szCs w:val="24"/>
              </w:rPr>
              <w:t xml:space="preserve">SS set(s) for </w:t>
            </w:r>
            <w:r w:rsidRPr="00C54A70">
              <w:rPr>
                <w:b/>
                <w:bCs/>
                <w:color w:val="000000" w:themeColor="text1"/>
                <w:szCs w:val="24"/>
              </w:rPr>
              <w:t xml:space="preserve">DCI format 0_3/1_3 for a set of cells and </w:t>
            </w:r>
            <w:r>
              <w:rPr>
                <w:b/>
                <w:bCs/>
                <w:color w:val="000000" w:themeColor="text1"/>
                <w:szCs w:val="24"/>
              </w:rPr>
              <w:t xml:space="preserve">SS set(s) for </w:t>
            </w:r>
            <w:r w:rsidRPr="00C54A70">
              <w:rPr>
                <w:b/>
                <w:bCs/>
                <w:color w:val="000000" w:themeColor="text1"/>
                <w:szCs w:val="24"/>
              </w:rPr>
              <w:t>legacy DCI format(s) (0_1/1_1 and/or 0_2/1_2) for a cell in the set</w:t>
            </w:r>
            <w:r>
              <w:rPr>
                <w:b/>
                <w:bCs/>
                <w:color w:val="000000" w:themeColor="text1"/>
                <w:szCs w:val="24"/>
              </w:rPr>
              <w:t xml:space="preserve"> on the scheduling cell</w:t>
            </w:r>
          </w:p>
          <w:p w14:paraId="18BE516B" w14:textId="1A686156" w:rsidR="00186014" w:rsidRPr="00C54A70" w:rsidRDefault="00186014" w:rsidP="00186014">
            <w:pPr>
              <w:pStyle w:val="aff6"/>
              <w:numPr>
                <w:ilvl w:val="0"/>
                <w:numId w:val="53"/>
              </w:numPr>
              <w:spacing w:after="0"/>
              <w:ind w:leftChars="0"/>
              <w:rPr>
                <w:b/>
                <w:bCs/>
                <w:color w:val="000000" w:themeColor="text1"/>
                <w:szCs w:val="24"/>
              </w:rPr>
            </w:pPr>
            <w:r w:rsidRPr="00C54A70">
              <w:rPr>
                <w:b/>
                <w:bCs/>
                <w:color w:val="000000" w:themeColor="text1"/>
                <w:szCs w:val="24"/>
              </w:rPr>
              <w:t xml:space="preserve">Component 1: </w:t>
            </w:r>
            <w:r w:rsidR="00F954C0">
              <w:rPr>
                <w:b/>
                <w:bCs/>
                <w:color w:val="000000" w:themeColor="text1"/>
                <w:szCs w:val="24"/>
              </w:rPr>
              <w:t xml:space="preserve">SS set(s) for legacy DCI format(s) in the set </w:t>
            </w:r>
            <w:r>
              <w:rPr>
                <w:b/>
                <w:bCs/>
                <w:color w:val="000000" w:themeColor="text1"/>
                <w:szCs w:val="24"/>
              </w:rPr>
              <w:t>when the scheduling cell is included in the set</w:t>
            </w:r>
          </w:p>
          <w:p w14:paraId="58462646" w14:textId="0F1B8935" w:rsidR="00186014" w:rsidRDefault="00186014" w:rsidP="00186014">
            <w:pPr>
              <w:pStyle w:val="aff6"/>
              <w:numPr>
                <w:ilvl w:val="1"/>
                <w:numId w:val="53"/>
              </w:numPr>
              <w:spacing w:after="0"/>
              <w:ind w:leftChars="0"/>
              <w:rPr>
                <w:b/>
                <w:bCs/>
                <w:color w:val="000000" w:themeColor="text1"/>
                <w:szCs w:val="24"/>
              </w:rPr>
            </w:pPr>
            <w:r w:rsidRPr="00C54A70">
              <w:rPr>
                <w:rFonts w:hint="eastAsia"/>
                <w:b/>
                <w:bCs/>
                <w:color w:val="000000" w:themeColor="text1"/>
                <w:szCs w:val="24"/>
              </w:rPr>
              <w:t>C</w:t>
            </w:r>
            <w:r w:rsidRPr="00C54A70">
              <w:rPr>
                <w:b/>
                <w:bCs/>
                <w:color w:val="000000" w:themeColor="text1"/>
                <w:szCs w:val="24"/>
              </w:rPr>
              <w:t>andidate values: {only for the reference cell, for any cell}</w:t>
            </w:r>
          </w:p>
          <w:p w14:paraId="3A5C7991" w14:textId="6C608746" w:rsidR="00186014" w:rsidRPr="00C54A70" w:rsidRDefault="00186014" w:rsidP="00186014">
            <w:pPr>
              <w:pStyle w:val="aff6"/>
              <w:numPr>
                <w:ilvl w:val="0"/>
                <w:numId w:val="53"/>
              </w:numPr>
              <w:spacing w:after="0"/>
              <w:ind w:leftChars="0"/>
              <w:rPr>
                <w:b/>
                <w:bCs/>
                <w:color w:val="000000" w:themeColor="text1"/>
                <w:szCs w:val="24"/>
              </w:rPr>
            </w:pPr>
            <w:r>
              <w:rPr>
                <w:rFonts w:hint="eastAsia"/>
                <w:b/>
                <w:bCs/>
                <w:color w:val="000000" w:themeColor="text1"/>
                <w:szCs w:val="24"/>
              </w:rPr>
              <w:t>C</w:t>
            </w:r>
            <w:r>
              <w:rPr>
                <w:b/>
                <w:bCs/>
                <w:color w:val="000000" w:themeColor="text1"/>
                <w:szCs w:val="24"/>
              </w:rPr>
              <w:t xml:space="preserve">omponent 2: </w:t>
            </w:r>
            <w:r w:rsidR="00F954C0">
              <w:rPr>
                <w:b/>
                <w:bCs/>
                <w:color w:val="000000" w:themeColor="text1"/>
                <w:szCs w:val="24"/>
              </w:rPr>
              <w:t xml:space="preserve">SS set(s) for legacy DCI format(s) in the set </w:t>
            </w:r>
            <w:r>
              <w:rPr>
                <w:b/>
                <w:bCs/>
                <w:color w:val="000000" w:themeColor="text1"/>
                <w:szCs w:val="24"/>
              </w:rPr>
              <w:t>when the scheduling cell is NOT included in the set</w:t>
            </w:r>
          </w:p>
          <w:p w14:paraId="7FB402CE" w14:textId="2E6B5D5E" w:rsidR="00186014" w:rsidRPr="00F954C0" w:rsidRDefault="00186014" w:rsidP="00F954C0">
            <w:pPr>
              <w:pStyle w:val="aff6"/>
              <w:numPr>
                <w:ilvl w:val="1"/>
                <w:numId w:val="53"/>
              </w:numPr>
              <w:spacing w:after="0"/>
              <w:ind w:leftChars="0"/>
              <w:rPr>
                <w:b/>
                <w:bCs/>
                <w:color w:val="000000" w:themeColor="text1"/>
                <w:szCs w:val="24"/>
              </w:rPr>
            </w:pPr>
            <w:r w:rsidRPr="00C54A70">
              <w:rPr>
                <w:rFonts w:hint="eastAsia"/>
                <w:b/>
                <w:bCs/>
                <w:color w:val="000000" w:themeColor="text1"/>
                <w:szCs w:val="24"/>
              </w:rPr>
              <w:t>C</w:t>
            </w:r>
            <w:r w:rsidRPr="00C54A70">
              <w:rPr>
                <w:b/>
                <w:bCs/>
                <w:color w:val="000000" w:themeColor="text1"/>
                <w:szCs w:val="24"/>
              </w:rPr>
              <w:t>andidate values: {</w:t>
            </w:r>
            <w:r>
              <w:rPr>
                <w:b/>
                <w:bCs/>
                <w:color w:val="000000" w:themeColor="text1"/>
                <w:szCs w:val="24"/>
              </w:rPr>
              <w:t xml:space="preserve">none, </w:t>
            </w:r>
            <w:r w:rsidRPr="00C54A70">
              <w:rPr>
                <w:b/>
                <w:bCs/>
                <w:color w:val="000000" w:themeColor="text1"/>
                <w:szCs w:val="24"/>
              </w:rPr>
              <w:t>only for the reference cell, for any cell}</w:t>
            </w:r>
          </w:p>
          <w:p w14:paraId="1F70DDA2" w14:textId="77777777" w:rsidR="00305D90" w:rsidRDefault="00305D90" w:rsidP="00186014">
            <w:pPr>
              <w:pStyle w:val="aff6"/>
              <w:numPr>
                <w:ilvl w:val="0"/>
                <w:numId w:val="53"/>
              </w:numPr>
              <w:spacing w:after="0"/>
              <w:ind w:leftChars="0"/>
              <w:rPr>
                <w:b/>
                <w:bCs/>
                <w:color w:val="000000" w:themeColor="text1"/>
                <w:szCs w:val="24"/>
              </w:rPr>
            </w:pPr>
            <w:r>
              <w:rPr>
                <w:b/>
                <w:bCs/>
                <w:color w:val="000000" w:themeColor="text1"/>
                <w:szCs w:val="24"/>
              </w:rPr>
              <w:t xml:space="preserve">For FG49-1b/2b, </w:t>
            </w:r>
          </w:p>
          <w:p w14:paraId="1637324F" w14:textId="667E9962" w:rsidR="00186014" w:rsidRDefault="00305D90" w:rsidP="00305D90">
            <w:pPr>
              <w:pStyle w:val="aff6"/>
              <w:numPr>
                <w:ilvl w:val="1"/>
                <w:numId w:val="53"/>
              </w:numPr>
              <w:spacing w:after="0"/>
              <w:ind w:leftChars="0"/>
              <w:rPr>
                <w:b/>
                <w:bCs/>
                <w:color w:val="000000" w:themeColor="text1"/>
                <w:szCs w:val="24"/>
              </w:rPr>
            </w:pPr>
            <w:r>
              <w:rPr>
                <w:b/>
                <w:bCs/>
                <w:color w:val="000000" w:themeColor="text1"/>
                <w:szCs w:val="24"/>
              </w:rPr>
              <w:t>this is reported pe</w:t>
            </w:r>
            <w:r w:rsidR="00186014" w:rsidRPr="00C54A70">
              <w:rPr>
                <w:b/>
                <w:bCs/>
                <w:color w:val="000000" w:themeColor="text1"/>
                <w:szCs w:val="24"/>
              </w:rPr>
              <w:t>r</w:t>
            </w:r>
            <w:r w:rsidR="00186014" w:rsidRPr="00C54A70">
              <w:rPr>
                <w:b/>
                <w:bCs/>
              </w:rPr>
              <w:t xml:space="preserve"> </w:t>
            </w:r>
            <w:r w:rsidR="00186014" w:rsidRPr="00C54A70">
              <w:rPr>
                <w:b/>
                <w:bCs/>
                <w:color w:val="000000" w:themeColor="text1"/>
                <w:szCs w:val="24"/>
              </w:rPr>
              <w:t>supported combinations of SCSs between scheduling cell and cells in the set</w:t>
            </w:r>
            <w:r>
              <w:rPr>
                <w:b/>
                <w:bCs/>
                <w:color w:val="000000" w:themeColor="text1"/>
                <w:szCs w:val="24"/>
              </w:rPr>
              <w:t xml:space="preserve"> if Opt.1 of Proposal 2-2b-2/3 is adopted</w:t>
            </w:r>
          </w:p>
          <w:p w14:paraId="2BF80DA9" w14:textId="1A7068C1" w:rsidR="00305D90" w:rsidRPr="00F954C0" w:rsidRDefault="00305D90" w:rsidP="00F954C0">
            <w:pPr>
              <w:pStyle w:val="aff6"/>
              <w:numPr>
                <w:ilvl w:val="1"/>
                <w:numId w:val="53"/>
              </w:numPr>
              <w:spacing w:after="0"/>
              <w:ind w:leftChars="0"/>
              <w:rPr>
                <w:b/>
                <w:bCs/>
                <w:color w:val="000000" w:themeColor="text1"/>
                <w:szCs w:val="24"/>
              </w:rPr>
            </w:pPr>
            <w:r>
              <w:rPr>
                <w:rFonts w:hint="eastAsia"/>
                <w:b/>
                <w:bCs/>
                <w:color w:val="000000" w:themeColor="text1"/>
                <w:szCs w:val="24"/>
              </w:rPr>
              <w:t>t</w:t>
            </w:r>
            <w:r>
              <w:rPr>
                <w:b/>
                <w:bCs/>
                <w:color w:val="000000" w:themeColor="text1"/>
                <w:szCs w:val="24"/>
              </w:rPr>
              <w:t xml:space="preserve">his is reported per </w:t>
            </w:r>
            <w:r w:rsidRPr="00305D90">
              <w:rPr>
                <w:b/>
                <w:bCs/>
                <w:color w:val="000000" w:themeColor="text1"/>
                <w:szCs w:val="24"/>
              </w:rPr>
              <w:t>combinations should be {FR1-FDD, FR1-TDD, [FR1-Unlicensed], FR2-1, FR2-2}</w:t>
            </w:r>
            <w:r>
              <w:rPr>
                <w:b/>
                <w:bCs/>
                <w:color w:val="000000" w:themeColor="text1"/>
                <w:szCs w:val="24"/>
              </w:rPr>
              <w:t xml:space="preserve"> if Opt.2 of Proposal 2-2b-2/3 is adopted</w:t>
            </w:r>
          </w:p>
          <w:p w14:paraId="18FBBA07" w14:textId="77777777" w:rsidR="00186014" w:rsidRDefault="00186014" w:rsidP="00186014">
            <w:pPr>
              <w:spacing w:after="0"/>
              <w:rPr>
                <w:color w:val="000000" w:themeColor="text1"/>
                <w:szCs w:val="24"/>
              </w:rPr>
            </w:pPr>
          </w:p>
          <w:p w14:paraId="0C1C613C" w14:textId="77777777" w:rsidR="00186014" w:rsidRDefault="00186014" w:rsidP="00186014">
            <w:pPr>
              <w:spacing w:after="0"/>
              <w:rPr>
                <w:color w:val="000000" w:themeColor="text1"/>
                <w:szCs w:val="24"/>
              </w:rPr>
            </w:pPr>
            <w:r>
              <w:rPr>
                <w:rFonts w:hint="eastAsia"/>
                <w:color w:val="000000" w:themeColor="text1"/>
                <w:szCs w:val="24"/>
              </w:rPr>
              <w:t>@</w:t>
            </w:r>
            <w:r>
              <w:rPr>
                <w:color w:val="000000" w:themeColor="text1"/>
                <w:szCs w:val="24"/>
              </w:rPr>
              <w:t>vivo2</w:t>
            </w:r>
          </w:p>
          <w:p w14:paraId="37CAE13C" w14:textId="32A4AB81" w:rsidR="00186014" w:rsidRDefault="00186014" w:rsidP="00186014">
            <w:pPr>
              <w:spacing w:after="0"/>
              <w:rPr>
                <w:color w:val="000000" w:themeColor="text1"/>
                <w:szCs w:val="24"/>
              </w:rPr>
            </w:pPr>
            <w:r>
              <w:rPr>
                <w:color w:val="000000" w:themeColor="text1"/>
                <w:szCs w:val="24"/>
              </w:rPr>
              <w:t>Regarding your comment on UE complexity for simultaneous monitoring of MC-DCI and SC-DCIs vs not simultaneous (but staggered) monitoring MC-DCI and SC-DCIs, we think technically makes sense. However, we are not sure the practical benefit of staggered configuration, and who/which operator/network enables staggered PDCCH monitoring for MC-DCI and SC-DCIs in such a way (as far as observed in this WI discussion, seems no). In addition, this would create side effects on, e.g., span-based PDCCH monitoring, NR-DC BD/CCE limits, etc. So we think separate FG for enabling DCI 0_3/1_3 for a set of cells and legacy DCIs for a cell in the set would be simple approach to go.</w:t>
            </w:r>
          </w:p>
          <w:p w14:paraId="7D2F9B9A" w14:textId="77777777" w:rsidR="00186014" w:rsidRDefault="00186014" w:rsidP="00186014">
            <w:pPr>
              <w:spacing w:after="0"/>
              <w:rPr>
                <w:color w:val="000000" w:themeColor="text1"/>
                <w:szCs w:val="24"/>
              </w:rPr>
            </w:pPr>
          </w:p>
          <w:p w14:paraId="267156DC" w14:textId="77777777" w:rsidR="00186014" w:rsidRDefault="00186014" w:rsidP="00186014">
            <w:pPr>
              <w:spacing w:after="0"/>
              <w:rPr>
                <w:color w:val="000000" w:themeColor="text1"/>
                <w:szCs w:val="24"/>
              </w:rPr>
            </w:pPr>
            <w:r>
              <w:rPr>
                <w:rFonts w:hint="eastAsia"/>
                <w:color w:val="000000" w:themeColor="text1"/>
                <w:szCs w:val="24"/>
              </w:rPr>
              <w:t>@</w:t>
            </w:r>
            <w:r>
              <w:rPr>
                <w:color w:val="000000" w:themeColor="text1"/>
                <w:szCs w:val="24"/>
              </w:rPr>
              <w:t xml:space="preserve"> Samsung2</w:t>
            </w:r>
          </w:p>
          <w:p w14:paraId="651E0FC2" w14:textId="0BF9F373" w:rsidR="00186014" w:rsidRDefault="00186014" w:rsidP="00186014">
            <w:pPr>
              <w:spacing w:after="0"/>
              <w:rPr>
                <w:color w:val="000000" w:themeColor="text1"/>
                <w:szCs w:val="24"/>
              </w:rPr>
            </w:pPr>
            <w:r>
              <w:rPr>
                <w:rFonts w:hint="eastAsia"/>
                <w:color w:val="000000" w:themeColor="text1"/>
                <w:szCs w:val="24"/>
              </w:rPr>
              <w:t>I</w:t>
            </w:r>
            <w:r>
              <w:rPr>
                <w:color w:val="000000" w:themeColor="text1"/>
                <w:szCs w:val="24"/>
              </w:rPr>
              <w:t xml:space="preserve">t does not matter on which cell DCI 0_3/1_3 is counted. </w:t>
            </w:r>
            <w:r w:rsidRPr="0063652C">
              <w:rPr>
                <w:b/>
                <w:bCs/>
                <w:color w:val="000000" w:themeColor="text1"/>
                <w:szCs w:val="24"/>
                <w:u w:val="single"/>
              </w:rPr>
              <w:t>It is the matter of how many BDs/CCEs/DCI-sizes the UE has to process for each scheduled cell.</w:t>
            </w:r>
            <w:r>
              <w:rPr>
                <w:color w:val="000000" w:themeColor="text1"/>
                <w:szCs w:val="24"/>
              </w:rPr>
              <w:t xml:space="preserve"> Suppose a UE is configured with MC-DCI configured for cell#1 and cell#2 with the reference cell = cell#1. Suppose the UE is also configured with SC-DCI for cell#1 and SC-DCI for cell#2. To get a grant for cell#2, the UE has to process per-cell BDs/CCEs/DCI-sizes for MC-DCI counted on cell#1, and per-cell BDs/CCEs/DCI-sizes for SC-DCI for cell#2. As we have repeated during WI, the agreement doubles the numbers of BDs/CCEs/DCI-sizes per scheduled cell. We cannot incorporate this as part of the basic FG and separate FG is necessary.</w:t>
            </w:r>
          </w:p>
          <w:p w14:paraId="4D4F7D83" w14:textId="77777777" w:rsidR="00186014" w:rsidRDefault="00186014" w:rsidP="00186014">
            <w:pPr>
              <w:spacing w:after="0"/>
              <w:rPr>
                <w:color w:val="000000" w:themeColor="text1"/>
                <w:szCs w:val="24"/>
              </w:rPr>
            </w:pPr>
          </w:p>
          <w:p w14:paraId="64AC976C" w14:textId="77777777" w:rsidR="00186014" w:rsidRDefault="00186014" w:rsidP="00186014">
            <w:pPr>
              <w:spacing w:after="0"/>
              <w:rPr>
                <w:color w:val="000000" w:themeColor="text1"/>
                <w:szCs w:val="24"/>
              </w:rPr>
            </w:pPr>
          </w:p>
        </w:tc>
      </w:tr>
      <w:tr w:rsidR="00B06803" w:rsidRPr="00E037C7" w14:paraId="3B84CD4A" w14:textId="77777777" w:rsidTr="009F40FE">
        <w:tc>
          <w:tcPr>
            <w:tcW w:w="506" w:type="pct"/>
          </w:tcPr>
          <w:p w14:paraId="5973938C" w14:textId="1997AF80" w:rsidR="00B06803" w:rsidRDefault="00B06803" w:rsidP="00B06803">
            <w:pPr>
              <w:spacing w:after="0"/>
              <w:jc w:val="both"/>
              <w:rPr>
                <w:rFonts w:eastAsia="SimSun"/>
                <w:szCs w:val="24"/>
                <w:lang w:val="en-US" w:eastAsia="zh-CN"/>
              </w:rPr>
            </w:pPr>
            <w:r>
              <w:rPr>
                <w:rFonts w:eastAsiaTheme="minorEastAsia" w:hint="eastAsia"/>
                <w:szCs w:val="24"/>
                <w:lang w:val="en-US"/>
              </w:rPr>
              <w:t>N</w:t>
            </w:r>
            <w:r>
              <w:rPr>
                <w:rFonts w:eastAsiaTheme="minorEastAsia"/>
                <w:szCs w:val="24"/>
                <w:lang w:val="en-US"/>
              </w:rPr>
              <w:t>TT DOCOMO</w:t>
            </w:r>
          </w:p>
        </w:tc>
        <w:tc>
          <w:tcPr>
            <w:tcW w:w="4494" w:type="pct"/>
          </w:tcPr>
          <w:p w14:paraId="6B348203" w14:textId="77777777" w:rsidR="00B06803" w:rsidRPr="0032674C" w:rsidRDefault="00B06803" w:rsidP="00B06803">
            <w:pPr>
              <w:spacing w:after="0"/>
              <w:rPr>
                <w:rFonts w:eastAsiaTheme="minorEastAsia"/>
                <w:color w:val="000000" w:themeColor="text1"/>
                <w:lang w:val="en-US"/>
              </w:rPr>
            </w:pPr>
            <w:r>
              <w:rPr>
                <w:color w:val="000000" w:themeColor="text1"/>
                <w:szCs w:val="24"/>
              </w:rPr>
              <w:t xml:space="preserve">Thank Qualcomm for your comment. We are fine to discuss after it is agreed </w:t>
            </w:r>
            <w:r>
              <w:rPr>
                <w:rFonts w:eastAsiaTheme="minorEastAsia"/>
                <w:color w:val="000000" w:themeColor="text1"/>
                <w:lang w:val="en-US"/>
              </w:rPr>
              <w:t>whether FG 6-10/18-5/18-5b is prerequisite or not, but still prefer opt.2.</w:t>
            </w:r>
          </w:p>
          <w:p w14:paraId="41F051F4" w14:textId="586C95FD" w:rsidR="00B06803" w:rsidRDefault="00B06803" w:rsidP="00B06803">
            <w:pPr>
              <w:spacing w:after="0"/>
              <w:rPr>
                <w:color w:val="000000" w:themeColor="text1"/>
                <w:szCs w:val="24"/>
              </w:rPr>
            </w:pPr>
            <w:r>
              <w:rPr>
                <w:color w:val="000000" w:themeColor="text1"/>
                <w:szCs w:val="24"/>
              </w:rPr>
              <w:t>In addition, per understanding based on the RAN1 agreement, BD/CCE is counted on only one cell, i.e., reference cell, thus separate FG is not necessary for non-reference cell case, but we are open to discuss it.</w:t>
            </w:r>
          </w:p>
        </w:tc>
      </w:tr>
      <w:tr w:rsidR="00186014" w:rsidRPr="00E037C7" w14:paraId="2E22A47E" w14:textId="77777777" w:rsidTr="009F40FE">
        <w:tc>
          <w:tcPr>
            <w:tcW w:w="506" w:type="pct"/>
          </w:tcPr>
          <w:p w14:paraId="65F3ED80" w14:textId="2C779D20" w:rsidR="00186014" w:rsidRDefault="00B26F1B" w:rsidP="00186014">
            <w:pPr>
              <w:spacing w:after="0"/>
              <w:jc w:val="both"/>
              <w:rPr>
                <w:rFonts w:eastAsia="SimSun"/>
                <w:szCs w:val="24"/>
                <w:lang w:val="en-US" w:eastAsia="zh-CN"/>
              </w:rPr>
            </w:pPr>
            <w:r>
              <w:rPr>
                <w:rFonts w:eastAsia="SimSun" w:hint="eastAsia"/>
                <w:szCs w:val="24"/>
                <w:lang w:val="en-US" w:eastAsia="zh-CN"/>
              </w:rPr>
              <w:t>H</w:t>
            </w:r>
            <w:r>
              <w:rPr>
                <w:rFonts w:eastAsia="SimSun"/>
                <w:szCs w:val="24"/>
                <w:lang w:val="en-US" w:eastAsia="zh-CN"/>
              </w:rPr>
              <w:t xml:space="preserve">uawei, HiSilicon </w:t>
            </w:r>
          </w:p>
        </w:tc>
        <w:tc>
          <w:tcPr>
            <w:tcW w:w="4494" w:type="pct"/>
          </w:tcPr>
          <w:p w14:paraId="59EB2CCD" w14:textId="5DEAE44C" w:rsidR="00186014" w:rsidRPr="00B26F1B" w:rsidRDefault="00B26F1B" w:rsidP="00186014">
            <w:pPr>
              <w:spacing w:after="0"/>
              <w:rPr>
                <w:rFonts w:eastAsia="SimSun"/>
                <w:color w:val="000000" w:themeColor="text1"/>
                <w:szCs w:val="24"/>
                <w:lang w:eastAsia="zh-CN"/>
              </w:rPr>
            </w:pPr>
            <w:r>
              <w:rPr>
                <w:rFonts w:eastAsia="SimSun"/>
                <w:color w:val="000000" w:themeColor="text1"/>
                <w:szCs w:val="24"/>
                <w:lang w:eastAsia="zh-CN"/>
              </w:rPr>
              <w:t>Looking at the discussions here, better to discuss this later.</w:t>
            </w:r>
          </w:p>
        </w:tc>
      </w:tr>
      <w:tr w:rsidR="004E77C5" w:rsidRPr="00E037C7" w14:paraId="78DE6C5F" w14:textId="77777777" w:rsidTr="009F40FE">
        <w:tc>
          <w:tcPr>
            <w:tcW w:w="506" w:type="pct"/>
          </w:tcPr>
          <w:p w14:paraId="77C31C76" w14:textId="17BCB1F3" w:rsidR="004E77C5" w:rsidRDefault="004E77C5" w:rsidP="004E77C5">
            <w:pPr>
              <w:spacing w:after="0"/>
              <w:jc w:val="both"/>
              <w:rPr>
                <w:rFonts w:eastAsia="SimSun"/>
                <w:szCs w:val="24"/>
                <w:lang w:val="en-US" w:eastAsia="zh-CN"/>
              </w:rPr>
            </w:pPr>
            <w:r>
              <w:rPr>
                <w:rFonts w:eastAsia="SimSun"/>
                <w:lang w:val="en-US" w:eastAsia="zh-CN"/>
              </w:rPr>
              <w:t>Apple</w:t>
            </w:r>
          </w:p>
        </w:tc>
        <w:tc>
          <w:tcPr>
            <w:tcW w:w="4494" w:type="pct"/>
          </w:tcPr>
          <w:p w14:paraId="1327CC89" w14:textId="6A4CFEEC" w:rsidR="004E77C5" w:rsidRDefault="004E77C5" w:rsidP="004E77C5">
            <w:pPr>
              <w:spacing w:after="0"/>
              <w:rPr>
                <w:rFonts w:eastAsia="SimSun"/>
                <w:color w:val="000000" w:themeColor="text1"/>
                <w:szCs w:val="24"/>
                <w:lang w:eastAsia="zh-CN"/>
              </w:rPr>
            </w:pPr>
            <w:r>
              <w:rPr>
                <w:color w:val="000000" w:themeColor="text1"/>
                <w:lang w:val="en-US"/>
              </w:rPr>
              <w:t>Our preference is Opt1 and we cannot support Opt2. Can also be discussed later</w:t>
            </w:r>
          </w:p>
        </w:tc>
      </w:tr>
      <w:tr w:rsidR="008F2DCD" w:rsidRPr="00E037C7" w14:paraId="61A6CBF1" w14:textId="77777777" w:rsidTr="009F40FE">
        <w:tc>
          <w:tcPr>
            <w:tcW w:w="506" w:type="pct"/>
          </w:tcPr>
          <w:p w14:paraId="7B8F9404" w14:textId="00DB1915" w:rsidR="008F2DCD" w:rsidRDefault="008F2DCD" w:rsidP="008F2DCD">
            <w:pPr>
              <w:spacing w:after="0"/>
              <w:jc w:val="both"/>
              <w:rPr>
                <w:rFonts w:eastAsia="SimSun"/>
                <w:lang w:val="en-US" w:eastAsia="zh-CN"/>
              </w:rPr>
            </w:pPr>
            <w:r>
              <w:rPr>
                <w:rFonts w:eastAsiaTheme="minorEastAsia" w:hint="eastAsia"/>
                <w:lang w:val="en-US"/>
              </w:rPr>
              <w:t>Q</w:t>
            </w:r>
            <w:r>
              <w:rPr>
                <w:rFonts w:eastAsiaTheme="minorEastAsia"/>
                <w:lang w:val="en-US"/>
              </w:rPr>
              <w:t>ualcomm</w:t>
            </w:r>
          </w:p>
        </w:tc>
        <w:tc>
          <w:tcPr>
            <w:tcW w:w="4494" w:type="pct"/>
          </w:tcPr>
          <w:p w14:paraId="705DF96B" w14:textId="77777777" w:rsidR="008F2DCD" w:rsidRDefault="008F2DCD" w:rsidP="008F2DCD">
            <w:pPr>
              <w:spacing w:after="0"/>
              <w:rPr>
                <w:color w:val="000000" w:themeColor="text1"/>
                <w:lang w:val="en-US"/>
              </w:rPr>
            </w:pPr>
            <w:r>
              <w:rPr>
                <w:rFonts w:hint="eastAsia"/>
                <w:color w:val="000000" w:themeColor="text1"/>
                <w:lang w:val="en-US"/>
              </w:rPr>
              <w:t>@</w:t>
            </w:r>
            <w:r>
              <w:rPr>
                <w:color w:val="000000" w:themeColor="text1"/>
                <w:lang w:val="en-US"/>
              </w:rPr>
              <w:t xml:space="preserve"> DOCOMO</w:t>
            </w:r>
          </w:p>
          <w:p w14:paraId="60365FF4" w14:textId="77777777" w:rsidR="008F2DCD" w:rsidRDefault="008F2DCD" w:rsidP="008F2DCD">
            <w:pPr>
              <w:spacing w:after="0"/>
              <w:rPr>
                <w:color w:val="000000" w:themeColor="text1"/>
                <w:szCs w:val="24"/>
              </w:rPr>
            </w:pPr>
            <w:r>
              <w:rPr>
                <w:color w:val="000000" w:themeColor="text1"/>
                <w:lang w:val="en-US"/>
              </w:rPr>
              <w:t xml:space="preserve">It </w:t>
            </w:r>
            <w:r>
              <w:rPr>
                <w:color w:val="000000" w:themeColor="text1"/>
                <w:szCs w:val="24"/>
              </w:rPr>
              <w:t xml:space="preserve">does not matter on which cell DCI 0_3/1_3 is counted. </w:t>
            </w:r>
            <w:r w:rsidRPr="0065666B">
              <w:rPr>
                <w:b/>
                <w:bCs/>
                <w:color w:val="000000" w:themeColor="text1"/>
                <w:szCs w:val="24"/>
                <w:u w:val="single"/>
              </w:rPr>
              <w:t>We would like to have a basic FG such that, a UE does not need to process more than 36 candidates per scheduled cell.</w:t>
            </w:r>
            <w:r>
              <w:rPr>
                <w:color w:val="000000" w:themeColor="text1"/>
                <w:szCs w:val="24"/>
              </w:rPr>
              <w:t xml:space="preserve"> Without separating feature for legacy DCI formats for non-reference cell(s), how can we make sure the process is up to 36 candidates per scheduled cell? </w:t>
            </w:r>
          </w:p>
          <w:p w14:paraId="210BF02E" w14:textId="77777777" w:rsidR="008F2DCD" w:rsidRDefault="008F2DCD" w:rsidP="008F2DCD">
            <w:pPr>
              <w:spacing w:after="0"/>
              <w:rPr>
                <w:color w:val="000000" w:themeColor="text1"/>
                <w:szCs w:val="24"/>
              </w:rPr>
            </w:pPr>
            <w:r>
              <w:rPr>
                <w:color w:val="000000" w:themeColor="text1"/>
                <w:szCs w:val="24"/>
              </w:rPr>
              <w:t xml:space="preserve">The alternative way is to underreport </w:t>
            </w:r>
            <w:r w:rsidRPr="00447152">
              <w:rPr>
                <w:i/>
                <w:iCs/>
                <w:color w:val="000000" w:themeColor="text1"/>
                <w:szCs w:val="24"/>
              </w:rPr>
              <w:t>pdcch-BlindDetectionCA</w:t>
            </w:r>
            <w:r>
              <w:rPr>
                <w:color w:val="000000" w:themeColor="text1"/>
                <w:szCs w:val="24"/>
              </w:rPr>
              <w:t>, which impacts on PDCCH process capability for all the cells in the CA configuration. We do not think this is a preferable consequence.</w:t>
            </w:r>
          </w:p>
          <w:p w14:paraId="4E2E4F58" w14:textId="77777777" w:rsidR="008F2DCD" w:rsidRDefault="008F2DCD" w:rsidP="008F2DCD">
            <w:pPr>
              <w:spacing w:after="0"/>
              <w:rPr>
                <w:color w:val="000000" w:themeColor="text1"/>
                <w:lang w:val="en-US"/>
              </w:rPr>
            </w:pPr>
          </w:p>
        </w:tc>
      </w:tr>
      <w:tr w:rsidR="00B1168F" w:rsidRPr="00E037C7" w14:paraId="1AAB068D" w14:textId="77777777" w:rsidTr="009F40FE">
        <w:tc>
          <w:tcPr>
            <w:tcW w:w="506" w:type="pct"/>
          </w:tcPr>
          <w:p w14:paraId="246412DA" w14:textId="56828779" w:rsidR="00B1168F" w:rsidRDefault="00B1168F" w:rsidP="00B1168F">
            <w:pPr>
              <w:spacing w:after="0"/>
              <w:jc w:val="both"/>
              <w:rPr>
                <w:rFonts w:eastAsiaTheme="minorEastAsia"/>
                <w:lang w:val="en-US"/>
              </w:rPr>
            </w:pPr>
            <w:r>
              <w:rPr>
                <w:rFonts w:eastAsia="SimSun"/>
                <w:lang w:val="en-US" w:eastAsia="zh-CN"/>
              </w:rPr>
              <w:lastRenderedPageBreak/>
              <w:t>Samsung3</w:t>
            </w:r>
          </w:p>
        </w:tc>
        <w:tc>
          <w:tcPr>
            <w:tcW w:w="4494" w:type="pct"/>
          </w:tcPr>
          <w:p w14:paraId="2E33F782" w14:textId="689416AE" w:rsidR="00B1168F" w:rsidRDefault="00B1168F" w:rsidP="00B1168F">
            <w:pPr>
              <w:spacing w:after="0"/>
              <w:rPr>
                <w:color w:val="000000" w:themeColor="text1"/>
                <w:lang w:val="en-US"/>
              </w:rPr>
            </w:pPr>
            <w:r>
              <w:rPr>
                <w:color w:val="000000" w:themeColor="text1"/>
                <w:lang w:val="en-US"/>
              </w:rPr>
              <w:t>Wondering about QC’s statement: “</w:t>
            </w:r>
            <w:r w:rsidRPr="001553F6">
              <w:rPr>
                <w:rFonts w:hint="eastAsia"/>
                <w:i/>
                <w:color w:val="000000" w:themeColor="text1"/>
                <w:szCs w:val="24"/>
              </w:rPr>
              <w:t>I</w:t>
            </w:r>
            <w:r w:rsidRPr="001553F6">
              <w:rPr>
                <w:i/>
                <w:color w:val="000000" w:themeColor="text1"/>
                <w:szCs w:val="24"/>
              </w:rPr>
              <w:t xml:space="preserve">t does not matter on which cell DCI 0_3/1_3 is counted. </w:t>
            </w:r>
            <w:r w:rsidRPr="001553F6">
              <w:rPr>
                <w:b/>
                <w:bCs/>
                <w:i/>
                <w:color w:val="000000" w:themeColor="text1"/>
                <w:szCs w:val="24"/>
                <w:u w:val="single"/>
              </w:rPr>
              <w:t>It is the matter of how many BDs/CCEs/DCI-sizes the UE has to process for each scheduled cell.</w:t>
            </w:r>
            <w:r>
              <w:rPr>
                <w:color w:val="000000" w:themeColor="text1"/>
                <w:lang w:val="en-US"/>
              </w:rPr>
              <w:t xml:space="preserve">” This is indeed the same discussion companies had during the WI, and the agreement to count on one reference cell (rather than on all cells) was the outcome of that long discussion, so not sure why it should not matter. The FG discussion cannot overturn the framework that was agreed by RAN1. </w:t>
            </w:r>
          </w:p>
        </w:tc>
      </w:tr>
      <w:tr w:rsidR="00E66F99" w:rsidRPr="00E037C7" w14:paraId="3BDA646A" w14:textId="77777777" w:rsidTr="009F40FE">
        <w:tc>
          <w:tcPr>
            <w:tcW w:w="506" w:type="pct"/>
          </w:tcPr>
          <w:p w14:paraId="7FA4C623" w14:textId="42E81318" w:rsidR="00E66F99" w:rsidRPr="00E66F99" w:rsidRDefault="00E66F99" w:rsidP="00B1168F">
            <w:pPr>
              <w:spacing w:after="0"/>
              <w:jc w:val="both"/>
              <w:rPr>
                <w:rFonts w:eastAsiaTheme="minorEastAsia"/>
                <w:lang w:val="en-US"/>
              </w:rPr>
            </w:pPr>
            <w:r>
              <w:rPr>
                <w:rFonts w:eastAsiaTheme="minorEastAsia" w:hint="eastAsia"/>
                <w:lang w:val="en-US"/>
              </w:rPr>
              <w:t>Q</w:t>
            </w:r>
            <w:r>
              <w:rPr>
                <w:rFonts w:eastAsiaTheme="minorEastAsia"/>
                <w:lang w:val="en-US"/>
              </w:rPr>
              <w:t>ualcomm</w:t>
            </w:r>
          </w:p>
        </w:tc>
        <w:tc>
          <w:tcPr>
            <w:tcW w:w="4494" w:type="pct"/>
          </w:tcPr>
          <w:p w14:paraId="6C535B3B" w14:textId="77777777" w:rsidR="00E66F99" w:rsidRDefault="00E66F99" w:rsidP="00B1168F">
            <w:pPr>
              <w:spacing w:after="0"/>
              <w:rPr>
                <w:color w:val="000000" w:themeColor="text1"/>
                <w:lang w:val="en-US"/>
              </w:rPr>
            </w:pPr>
            <w:r>
              <w:rPr>
                <w:rFonts w:hint="eastAsia"/>
                <w:color w:val="000000" w:themeColor="text1"/>
                <w:lang w:val="en-US"/>
              </w:rPr>
              <w:t>@</w:t>
            </w:r>
            <w:r>
              <w:rPr>
                <w:color w:val="000000" w:themeColor="text1"/>
                <w:lang w:val="en-US"/>
              </w:rPr>
              <w:t xml:space="preserve"> Samsung3</w:t>
            </w:r>
          </w:p>
          <w:p w14:paraId="0F3C2E9D" w14:textId="38407089" w:rsidR="00E66F99" w:rsidRDefault="00E66F99" w:rsidP="00B1168F">
            <w:pPr>
              <w:spacing w:after="0"/>
              <w:rPr>
                <w:color w:val="000000" w:themeColor="text1"/>
                <w:lang w:val="en-US"/>
              </w:rPr>
            </w:pPr>
            <w:r>
              <w:rPr>
                <w:rFonts w:hint="eastAsia"/>
                <w:color w:val="000000" w:themeColor="text1"/>
                <w:lang w:val="en-US"/>
              </w:rPr>
              <w:t>I</w:t>
            </w:r>
            <w:r>
              <w:rPr>
                <w:color w:val="000000" w:themeColor="text1"/>
                <w:lang w:val="en-US"/>
              </w:rPr>
              <w:t>t d</w:t>
            </w:r>
            <w:r w:rsidR="00E309EF">
              <w:rPr>
                <w:color w:val="000000" w:themeColor="text1"/>
                <w:lang w:val="en-US"/>
              </w:rPr>
              <w:t>o</w:t>
            </w:r>
            <w:r>
              <w:rPr>
                <w:color w:val="000000" w:themeColor="text1"/>
                <w:lang w:val="en-US"/>
              </w:rPr>
              <w:t xml:space="preserve">es not overturn the </w:t>
            </w:r>
            <w:r w:rsidR="00110A63">
              <w:rPr>
                <w:color w:val="000000" w:themeColor="text1"/>
                <w:lang w:val="en-US"/>
              </w:rPr>
              <w:t>agreement/framework</w:t>
            </w:r>
            <w:r>
              <w:rPr>
                <w:color w:val="000000" w:themeColor="text1"/>
                <w:lang w:val="en-US"/>
              </w:rPr>
              <w:t xml:space="preserve"> – rather it fully aligns with the agreement. </w:t>
            </w:r>
          </w:p>
          <w:p w14:paraId="0D5DEBCD" w14:textId="1B2A0818" w:rsidR="00110A63" w:rsidRDefault="00110A63" w:rsidP="00B1168F">
            <w:pPr>
              <w:spacing w:after="0"/>
              <w:rPr>
                <w:color w:val="000000" w:themeColor="text1"/>
                <w:lang w:val="en-US"/>
              </w:rPr>
            </w:pPr>
          </w:p>
          <w:p w14:paraId="3352043F" w14:textId="77777777" w:rsidR="00110A63" w:rsidRPr="00EE4279" w:rsidRDefault="00110A63" w:rsidP="00EE4279">
            <w:pPr>
              <w:snapToGrid w:val="0"/>
              <w:spacing w:after="0"/>
              <w:rPr>
                <w:sz w:val="22"/>
                <w:szCs w:val="22"/>
                <w:highlight w:val="green"/>
              </w:rPr>
            </w:pPr>
            <w:r w:rsidRPr="00EE4279">
              <w:rPr>
                <w:sz w:val="22"/>
                <w:szCs w:val="22"/>
                <w:highlight w:val="green"/>
              </w:rPr>
              <w:t>Agreement:</w:t>
            </w:r>
          </w:p>
          <w:p w14:paraId="6C79A9E5" w14:textId="77777777" w:rsidR="00110A63" w:rsidRPr="00EE4279" w:rsidRDefault="00110A63" w:rsidP="00EE4279">
            <w:pPr>
              <w:snapToGrid w:val="0"/>
              <w:spacing w:after="0"/>
              <w:rPr>
                <w:rFonts w:eastAsia="KaiTi"/>
                <w:sz w:val="22"/>
                <w:szCs w:val="22"/>
                <w:lang w:eastAsia="zh-CN"/>
              </w:rPr>
            </w:pPr>
            <w:r w:rsidRPr="00EE4279">
              <w:rPr>
                <w:sz w:val="22"/>
                <w:szCs w:val="22"/>
              </w:rPr>
              <w:t>Confirm below working assumption reached in RAN1#110 meeting with revision</w:t>
            </w:r>
            <w:r w:rsidRPr="00EE4279">
              <w:rPr>
                <w:rFonts w:eastAsia="KaiTi"/>
                <w:sz w:val="22"/>
                <w:szCs w:val="22"/>
                <w:lang w:eastAsia="zh-CN"/>
              </w:rPr>
              <w:t>.</w:t>
            </w:r>
          </w:p>
          <w:p w14:paraId="12779B33" w14:textId="77777777" w:rsidR="00110A63" w:rsidRPr="00EE4279" w:rsidRDefault="00110A63" w:rsidP="00EE4279">
            <w:pPr>
              <w:snapToGrid w:val="0"/>
              <w:spacing w:after="0"/>
              <w:ind w:left="360"/>
              <w:rPr>
                <w:sz w:val="22"/>
                <w:szCs w:val="22"/>
                <w:highlight w:val="darkYellow"/>
                <w:lang w:eastAsia="zh-CN"/>
              </w:rPr>
            </w:pPr>
            <w:r w:rsidRPr="00EE4279">
              <w:rPr>
                <w:sz w:val="22"/>
                <w:szCs w:val="22"/>
                <w:highlight w:val="darkYellow"/>
                <w:lang w:eastAsia="zh-CN"/>
              </w:rPr>
              <w:t>Working Assumption</w:t>
            </w:r>
          </w:p>
          <w:p w14:paraId="1189A150" w14:textId="77777777" w:rsidR="00110A63" w:rsidRPr="00EE4279" w:rsidRDefault="00110A63" w:rsidP="00EE4279">
            <w:pPr>
              <w:numPr>
                <w:ilvl w:val="0"/>
                <w:numId w:val="82"/>
              </w:numPr>
              <w:snapToGrid w:val="0"/>
              <w:spacing w:after="0" w:line="240" w:lineRule="auto"/>
              <w:ind w:left="1080"/>
              <w:rPr>
                <w:sz w:val="22"/>
                <w:szCs w:val="22"/>
              </w:rPr>
            </w:pPr>
            <w:r w:rsidRPr="00EE4279">
              <w:rPr>
                <w:sz w:val="22"/>
                <w:szCs w:val="22"/>
              </w:rPr>
              <w:t xml:space="preserve">For any cell within a set of cells which can be co-scheduled by a DCI format 0_X/1_X, </w:t>
            </w:r>
            <w:r w:rsidRPr="00EE4279">
              <w:rPr>
                <w:b/>
                <w:bCs/>
                <w:color w:val="FF0000"/>
                <w:sz w:val="22"/>
                <w:szCs w:val="22"/>
                <w:u w:val="single"/>
              </w:rPr>
              <w:t>RAN1 specification supports</w:t>
            </w:r>
            <w:r w:rsidRPr="00EE4279">
              <w:rPr>
                <w:sz w:val="22"/>
                <w:szCs w:val="22"/>
              </w:rPr>
              <w:t xml:space="preserve"> monitoring the DCI format 0_X/1_X and DCI format </w:t>
            </w:r>
            <w:r w:rsidRPr="00EE4279">
              <w:rPr>
                <w:rFonts w:eastAsia="KaiTi"/>
                <w:sz w:val="22"/>
                <w:szCs w:val="22"/>
                <w:lang w:eastAsia="x-none"/>
              </w:rPr>
              <w:t xml:space="preserve">0_0/1_0, </w:t>
            </w:r>
            <w:r w:rsidRPr="00EE4279">
              <w:rPr>
                <w:sz w:val="22"/>
                <w:szCs w:val="22"/>
              </w:rPr>
              <w:t xml:space="preserve">0_1/1_1, and/or 0_2/1_2 (if supported by the UE), if configured from a same scheduling cell. </w:t>
            </w:r>
          </w:p>
          <w:p w14:paraId="67FE2CDD" w14:textId="77777777" w:rsidR="00110A63" w:rsidRPr="00EE4279" w:rsidRDefault="00110A63" w:rsidP="00EE4279">
            <w:pPr>
              <w:numPr>
                <w:ilvl w:val="1"/>
                <w:numId w:val="82"/>
              </w:numPr>
              <w:kinsoku w:val="0"/>
              <w:snapToGrid w:val="0"/>
              <w:spacing w:after="0" w:line="240" w:lineRule="auto"/>
              <w:ind w:left="1800"/>
              <w:rPr>
                <w:rFonts w:eastAsia="KaiTi"/>
                <w:sz w:val="22"/>
                <w:szCs w:val="22"/>
                <w:lang w:eastAsia="zh-CN"/>
              </w:rPr>
            </w:pPr>
            <w:r w:rsidRPr="00EE4279">
              <w:rPr>
                <w:rFonts w:eastAsia="KaiTi"/>
                <w:sz w:val="22"/>
                <w:szCs w:val="22"/>
                <w:lang w:eastAsia="zh-CN"/>
              </w:rPr>
              <w:t>The DCI format 0_X/1_X and the DCI format</w:t>
            </w:r>
            <w:r w:rsidRPr="00EE4279">
              <w:rPr>
                <w:rFonts w:eastAsia="KaiTi"/>
                <w:sz w:val="22"/>
                <w:szCs w:val="22"/>
                <w:lang w:eastAsia="x-none"/>
              </w:rPr>
              <w:t xml:space="preserve"> 0_0/1_0/</w:t>
            </w:r>
            <w:r w:rsidRPr="00EE4279">
              <w:rPr>
                <w:sz w:val="22"/>
                <w:szCs w:val="22"/>
              </w:rPr>
              <w:t>0_1/1_1/0_2/1_2</w:t>
            </w:r>
            <w:r w:rsidRPr="00EE4279">
              <w:rPr>
                <w:rFonts w:eastAsia="KaiTi"/>
                <w:sz w:val="22"/>
                <w:szCs w:val="22"/>
                <w:lang w:eastAsia="zh-CN"/>
              </w:rPr>
              <w:t xml:space="preserve"> can be monitored simultaneously. </w:t>
            </w:r>
          </w:p>
          <w:p w14:paraId="1D0BF9F9" w14:textId="77777777" w:rsidR="00110A63" w:rsidRPr="00EE4279" w:rsidRDefault="00110A63" w:rsidP="00EE4279">
            <w:pPr>
              <w:numPr>
                <w:ilvl w:val="1"/>
                <w:numId w:val="82"/>
              </w:numPr>
              <w:kinsoku w:val="0"/>
              <w:snapToGrid w:val="0"/>
              <w:spacing w:after="0" w:line="240" w:lineRule="auto"/>
              <w:ind w:left="1800"/>
              <w:rPr>
                <w:rFonts w:eastAsia="KaiTi"/>
                <w:sz w:val="22"/>
                <w:szCs w:val="22"/>
                <w:lang w:eastAsia="x-none"/>
              </w:rPr>
            </w:pPr>
            <w:r w:rsidRPr="00EE4279">
              <w:rPr>
                <w:rFonts w:eastAsia="ＭＳ 明朝" w:hint="eastAsia"/>
                <w:bCs/>
                <w:sz w:val="22"/>
                <w:szCs w:val="22"/>
              </w:rPr>
              <w:t>N</w:t>
            </w:r>
            <w:r w:rsidRPr="00EE4279">
              <w:rPr>
                <w:rFonts w:eastAsia="ＭＳ 明朝"/>
                <w:bCs/>
                <w:sz w:val="22"/>
                <w:szCs w:val="22"/>
              </w:rPr>
              <w:t xml:space="preserve">ote: This does not mean a UE is required to support number of BDs/CCEs beyond the Rel-17 limits (i.e., </w:t>
            </w:r>
            <m:oMath>
              <m:sSubSup>
                <m:sSubSupPr>
                  <m:ctrlPr>
                    <w:rPr>
                      <w:rFonts w:ascii="Cambria Math" w:hAnsi="Cambria Math"/>
                      <w:sz w:val="22"/>
                      <w:szCs w:val="22"/>
                    </w:rPr>
                  </m:ctrlPr>
                </m:sSubSupPr>
                <m:e>
                  <m:r>
                    <w:rPr>
                      <w:rFonts w:ascii="Cambria Math" w:hAnsi="Cambria Math"/>
                      <w:sz w:val="22"/>
                      <w:szCs w:val="22"/>
                    </w:rPr>
                    <m:t>M</m:t>
                  </m:r>
                </m:e>
                <m:sub>
                  <m:r>
                    <m:rPr>
                      <m:sty m:val="p"/>
                    </m:rPr>
                    <w:rPr>
                      <w:rFonts w:ascii="Cambria Math" w:hAnsi="Cambria Math"/>
                      <w:sz w:val="22"/>
                      <w:szCs w:val="22"/>
                    </w:rPr>
                    <m:t>PDCCH</m:t>
                  </m:r>
                </m:sub>
                <m:sup>
                  <m:r>
                    <m:rPr>
                      <m:sty m:val="p"/>
                    </m:rPr>
                    <w:rPr>
                      <w:rFonts w:ascii="Cambria Math" w:hAnsi="Cambria Math"/>
                      <w:sz w:val="22"/>
                      <w:szCs w:val="22"/>
                    </w:rPr>
                    <m:t>max,slot,</m:t>
                  </m:r>
                  <m:r>
                    <w:rPr>
                      <w:rFonts w:ascii="Cambria Math" w:hAnsi="Cambria Math"/>
                      <w:sz w:val="22"/>
                      <w:szCs w:val="22"/>
                    </w:rPr>
                    <m:t>μ</m:t>
                  </m:r>
                </m:sup>
              </m:sSubSup>
              <m:r>
                <m:rPr>
                  <m:sty m:val="p"/>
                </m:rPr>
                <w:rPr>
                  <w:rFonts w:ascii="Cambria Math" w:hAnsi="Cambria Math"/>
                  <w:sz w:val="22"/>
                  <w:szCs w:val="22"/>
                </w:rPr>
                <m:t xml:space="preserve">, </m:t>
              </m:r>
              <m:sSubSup>
                <m:sSubSupPr>
                  <m:ctrlPr>
                    <w:rPr>
                      <w:rFonts w:ascii="Cambria Math" w:hAnsi="Cambria Math"/>
                      <w:sz w:val="22"/>
                      <w:szCs w:val="22"/>
                    </w:rPr>
                  </m:ctrlPr>
                </m:sSubSupPr>
                <m:e>
                  <m:r>
                    <w:rPr>
                      <w:rFonts w:ascii="Cambria Math" w:hAnsi="Cambria Math"/>
                      <w:sz w:val="22"/>
                      <w:szCs w:val="22"/>
                    </w:rPr>
                    <m:t>C</m:t>
                  </m:r>
                </m:e>
                <m:sub>
                  <m:r>
                    <m:rPr>
                      <m:sty m:val="p"/>
                    </m:rPr>
                    <w:rPr>
                      <w:rFonts w:ascii="Cambria Math" w:hAnsi="Cambria Math"/>
                      <w:sz w:val="22"/>
                      <w:szCs w:val="22"/>
                    </w:rPr>
                    <m:t>PDCCH</m:t>
                  </m:r>
                </m:sub>
                <m:sup>
                  <m:r>
                    <m:rPr>
                      <m:sty m:val="p"/>
                    </m:rPr>
                    <w:rPr>
                      <w:rFonts w:ascii="Cambria Math" w:hAnsi="Cambria Math"/>
                      <w:sz w:val="22"/>
                      <w:szCs w:val="22"/>
                    </w:rPr>
                    <m:t>max,slot,</m:t>
                  </m:r>
                  <m:r>
                    <w:rPr>
                      <w:rFonts w:ascii="Cambria Math" w:hAnsi="Cambria Math"/>
                      <w:sz w:val="22"/>
                      <w:szCs w:val="22"/>
                    </w:rPr>
                    <m:t>μ</m:t>
                  </m:r>
                </m:sup>
              </m:sSubSup>
              <m:r>
                <m:rPr>
                  <m:sty m:val="p"/>
                </m:rP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sz w:val="22"/>
                      <w:szCs w:val="22"/>
                    </w:rPr>
                    <m:t>M</m:t>
                  </m:r>
                </m:e>
                <m:sub>
                  <m:r>
                    <m:rPr>
                      <m:nor/>
                    </m:rPr>
                    <w:rPr>
                      <w:sz w:val="22"/>
                      <w:szCs w:val="22"/>
                    </w:rPr>
                    <m:t>PDCCH</m:t>
                  </m:r>
                  <m:ctrlPr>
                    <w:rPr>
                      <w:rFonts w:ascii="Cambria Math" w:hAnsi="Cambria Math"/>
                      <w:sz w:val="22"/>
                      <w:szCs w:val="22"/>
                    </w:rPr>
                  </m:ctrlPr>
                </m:sub>
                <m:sup>
                  <m:r>
                    <m:rPr>
                      <m:nor/>
                    </m:rPr>
                    <w:rPr>
                      <w:sz w:val="22"/>
                      <w:szCs w:val="22"/>
                    </w:rPr>
                    <m:t>total,slot,</m:t>
                  </m:r>
                  <m:r>
                    <w:rPr>
                      <w:rFonts w:ascii="Cambria Math" w:hAnsi="Cambria Math"/>
                      <w:sz w:val="22"/>
                      <w:szCs w:val="22"/>
                    </w:rPr>
                    <m:t>μ</m:t>
                  </m:r>
                  <m:ctrlPr>
                    <w:rPr>
                      <w:rFonts w:ascii="Cambria Math" w:hAnsi="Cambria Math"/>
                      <w:sz w:val="22"/>
                      <w:szCs w:val="22"/>
                    </w:rPr>
                  </m:ctrlPr>
                </m:sup>
              </m:sSubSup>
            </m:oMath>
            <w:r w:rsidRPr="00EE4279">
              <w:rPr>
                <w:sz w:val="22"/>
                <w:szCs w:val="22"/>
              </w:rPr>
              <w:t xml:space="preserve"> and </w:t>
            </w:r>
            <m:oMath>
              <m:sSubSup>
                <m:sSubSupPr>
                  <m:ctrlPr>
                    <w:rPr>
                      <w:rFonts w:ascii="Cambria Math" w:hAnsi="Cambria Math"/>
                      <w:i/>
                      <w:iCs/>
                      <w:sz w:val="22"/>
                      <w:szCs w:val="22"/>
                    </w:rPr>
                  </m:ctrlPr>
                </m:sSubSupPr>
                <m:e>
                  <m:r>
                    <w:rPr>
                      <w:rFonts w:ascii="Cambria Math" w:hAnsi="Cambria Math"/>
                      <w:sz w:val="22"/>
                      <w:szCs w:val="22"/>
                    </w:rPr>
                    <m:t>C</m:t>
                  </m:r>
                </m:e>
                <m:sub>
                  <m:r>
                    <m:rPr>
                      <m:nor/>
                    </m:rPr>
                    <w:rPr>
                      <w:sz w:val="22"/>
                      <w:szCs w:val="22"/>
                    </w:rPr>
                    <m:t>PDCCH</m:t>
                  </m:r>
                  <m:ctrlPr>
                    <w:rPr>
                      <w:rFonts w:ascii="Cambria Math" w:hAnsi="Cambria Math"/>
                      <w:sz w:val="22"/>
                      <w:szCs w:val="22"/>
                    </w:rPr>
                  </m:ctrlPr>
                </m:sub>
                <m:sup>
                  <m:r>
                    <m:rPr>
                      <m:nor/>
                    </m:rPr>
                    <w:rPr>
                      <w:sz w:val="22"/>
                      <w:szCs w:val="22"/>
                    </w:rPr>
                    <m:t>total,slot,</m:t>
                  </m:r>
                  <m:r>
                    <w:rPr>
                      <w:rFonts w:ascii="Cambria Math" w:hAnsi="Cambria Math"/>
                      <w:sz w:val="22"/>
                      <w:szCs w:val="22"/>
                    </w:rPr>
                    <m:t>μ</m:t>
                  </m:r>
                  <m:ctrlPr>
                    <w:rPr>
                      <w:rFonts w:ascii="Cambria Math" w:hAnsi="Cambria Math"/>
                      <w:sz w:val="22"/>
                      <w:szCs w:val="22"/>
                    </w:rPr>
                  </m:ctrlPr>
                </m:sup>
              </m:sSubSup>
            </m:oMath>
            <w:r w:rsidRPr="00EE4279">
              <w:rPr>
                <w:rFonts w:eastAsia="ＭＳ 明朝" w:hint="eastAsia"/>
                <w:sz w:val="22"/>
                <w:szCs w:val="22"/>
              </w:rPr>
              <w:t>)</w:t>
            </w:r>
            <w:r w:rsidRPr="00EE4279">
              <w:rPr>
                <w:rFonts w:eastAsia="ＭＳ 明朝"/>
                <w:sz w:val="22"/>
                <w:szCs w:val="22"/>
              </w:rPr>
              <w:t xml:space="preserve"> for PDCCH candidates for each scheduled cell.</w:t>
            </w:r>
          </w:p>
          <w:p w14:paraId="36854FC5" w14:textId="58DD087E" w:rsidR="00110A63" w:rsidRDefault="00110A63" w:rsidP="00B1168F">
            <w:pPr>
              <w:spacing w:after="0"/>
            </w:pPr>
          </w:p>
          <w:p w14:paraId="6F521AC8" w14:textId="12D4EB92" w:rsidR="00110A63" w:rsidRPr="00110A63" w:rsidRDefault="00110A63" w:rsidP="00B1168F">
            <w:pPr>
              <w:spacing w:after="0"/>
              <w:rPr>
                <w:color w:val="000000" w:themeColor="text1"/>
              </w:rPr>
            </w:pPr>
          </w:p>
        </w:tc>
      </w:tr>
      <w:tr w:rsidR="00783188" w:rsidRPr="00E037C7" w14:paraId="4BED136E" w14:textId="77777777" w:rsidTr="009F40FE">
        <w:tc>
          <w:tcPr>
            <w:tcW w:w="506" w:type="pct"/>
          </w:tcPr>
          <w:p w14:paraId="149BE9AB" w14:textId="4C1F8A0C" w:rsidR="00783188" w:rsidRDefault="00783188" w:rsidP="00783188">
            <w:pPr>
              <w:spacing w:after="0"/>
              <w:jc w:val="both"/>
              <w:rPr>
                <w:rFonts w:eastAsiaTheme="minorEastAsia" w:hint="eastAsia"/>
                <w:lang w:val="en-US"/>
              </w:rPr>
            </w:pPr>
            <w:r>
              <w:rPr>
                <w:rFonts w:eastAsiaTheme="minorEastAsia" w:hint="eastAsia"/>
                <w:szCs w:val="21"/>
                <w:lang w:val="en-US"/>
              </w:rPr>
              <w:t>M</w:t>
            </w:r>
            <w:r>
              <w:rPr>
                <w:rFonts w:eastAsiaTheme="minorEastAsia"/>
                <w:szCs w:val="21"/>
                <w:lang w:val="en-US"/>
              </w:rPr>
              <w:t>oderator</w:t>
            </w:r>
          </w:p>
        </w:tc>
        <w:tc>
          <w:tcPr>
            <w:tcW w:w="4494" w:type="pct"/>
          </w:tcPr>
          <w:p w14:paraId="3C600D5A" w14:textId="70FFC486" w:rsidR="00783188" w:rsidRDefault="00783188" w:rsidP="00783188">
            <w:pPr>
              <w:spacing w:after="0"/>
              <w:rPr>
                <w:rFonts w:hint="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suggested by some companies, it would be better to defer the discussion later. Therefore, no more discussion on this aspect is necessary in this meeting.</w:t>
            </w:r>
          </w:p>
        </w:tc>
      </w:tr>
    </w:tbl>
    <w:p w14:paraId="3CFA2B76" w14:textId="77777777" w:rsidR="003C2260" w:rsidRPr="009F40FE" w:rsidRDefault="003C2260">
      <w:pPr>
        <w:spacing w:afterLines="50" w:after="120"/>
        <w:jc w:val="both"/>
        <w:rPr>
          <w:rFonts w:eastAsia="SimSun"/>
          <w:lang w:val="en-US" w:eastAsia="zh-CN"/>
        </w:rPr>
      </w:pPr>
    </w:p>
    <w:p w14:paraId="64622A2D" w14:textId="77777777" w:rsidR="003C2260" w:rsidRPr="00E01EA5" w:rsidRDefault="003C2260">
      <w:pPr>
        <w:spacing w:afterLines="50" w:after="120"/>
        <w:jc w:val="both"/>
        <w:rPr>
          <w:rFonts w:eastAsia="SimSun"/>
          <w:lang w:val="en-US" w:eastAsia="zh-CN"/>
        </w:rPr>
      </w:pPr>
    </w:p>
    <w:p w14:paraId="24F8F829" w14:textId="77777777" w:rsidR="003C2260" w:rsidRDefault="006134A8">
      <w:pPr>
        <w:spacing w:afterLines="50" w:after="120"/>
        <w:jc w:val="both"/>
        <w:rPr>
          <w:b/>
          <w:bCs/>
          <w:szCs w:val="21"/>
          <w:lang w:val="en-US"/>
        </w:rPr>
      </w:pPr>
      <w:r>
        <w:rPr>
          <w:b/>
          <w:bCs/>
          <w:szCs w:val="21"/>
          <w:highlight w:val="yellow"/>
          <w:lang w:val="en-US"/>
        </w:rPr>
        <w:t>Question 2-12:</w:t>
      </w:r>
    </w:p>
    <w:p w14:paraId="7E550160"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existing FG corresponding to a filed included in DCI format 0_3/1_3, companies are encouraged to provide views on whether/how to report the support of the FG in DCI format 0_3/1_3.</w:t>
      </w:r>
    </w:p>
    <w:p w14:paraId="1E22C0D4"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w:t>
      </w:r>
    </w:p>
    <w:p w14:paraId="364C4FB8"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lt.2: Introduce new FG to indicate the support for DCI format 0_3/1_3</w:t>
      </w:r>
    </w:p>
    <w:p w14:paraId="289B235B"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UE features for DL priority indicator in a DCI format 1_3</w:t>
      </w:r>
    </w:p>
    <w:p w14:paraId="62A827E8"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UE features for UL priority indicator in a DCI format 0_3</w:t>
      </w:r>
    </w:p>
    <w:p w14:paraId="680FE4EB"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49-5a: Trigger Type 3 HARQ CB based feedback using DCI format 1_3</w:t>
      </w:r>
    </w:p>
    <w:p w14:paraId="44CDEBF4"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49-5b: Trigger enhanced Type 3 HARQ CB based feedback using DCI format 1_3</w:t>
      </w:r>
    </w:p>
    <w:p w14:paraId="2AE1CEA7"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PHY priority handling for one-shot HARQ-ACK feedback by DCI 1_3</w:t>
      </w:r>
    </w:p>
    <w:p w14:paraId="33C19C6F"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UE feature for HARQ-ACK re-transmission triggered by DCI format 1_3</w:t>
      </w:r>
    </w:p>
    <w:p w14:paraId="259B17E8"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UE features for SCell dormancy indication within active time by DCI format 1_X and DCI format 0_3</w:t>
      </w:r>
    </w:p>
    <w:p w14:paraId="49F0E0FE"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UE features for cross-slot scheduling by DCI format 1_X and DCI format 0_3</w:t>
      </w:r>
    </w:p>
    <w:p w14:paraId="38F45594"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UE features for Unified-TCI indication by DCI format 1_3</w:t>
      </w:r>
    </w:p>
    <w:tbl>
      <w:tblPr>
        <w:tblStyle w:val="aff2"/>
        <w:tblW w:w="5000" w:type="pct"/>
        <w:tblLook w:val="04A0" w:firstRow="1" w:lastRow="0" w:firstColumn="1" w:lastColumn="0" w:noHBand="0" w:noVBand="1"/>
      </w:tblPr>
      <w:tblGrid>
        <w:gridCol w:w="2265"/>
        <w:gridCol w:w="20118"/>
      </w:tblGrid>
      <w:tr w:rsidR="003C2260" w14:paraId="375C4531" w14:textId="77777777">
        <w:tc>
          <w:tcPr>
            <w:tcW w:w="506" w:type="pct"/>
            <w:shd w:val="clear" w:color="auto" w:fill="F2F2F2" w:themeFill="background1" w:themeFillShade="F2"/>
          </w:tcPr>
          <w:p w14:paraId="1083D86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D126FE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45DACB5" w14:textId="77777777">
        <w:tc>
          <w:tcPr>
            <w:tcW w:w="506" w:type="pct"/>
          </w:tcPr>
          <w:p w14:paraId="69D732D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FC5DA8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is obvious that all the legacy FGs defined for DCI format 1_1/1_2 or DCI format 0_1/0_2 are not applicable to DCI format 1_3 or DCI format 0_3. The only way to enable these features is to introduce the corresponding FGs.</w:t>
            </w:r>
          </w:p>
        </w:tc>
      </w:tr>
      <w:tr w:rsidR="003C2260" w14:paraId="0E50C582" w14:textId="77777777">
        <w:tc>
          <w:tcPr>
            <w:tcW w:w="506" w:type="pct"/>
          </w:tcPr>
          <w:p w14:paraId="78B78E2B"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4D5EF7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Alt. 2.</w:t>
            </w:r>
          </w:p>
        </w:tc>
      </w:tr>
      <w:tr w:rsidR="003C2260" w14:paraId="287DCC71" w14:textId="77777777">
        <w:tc>
          <w:tcPr>
            <w:tcW w:w="506" w:type="pct"/>
          </w:tcPr>
          <w:p w14:paraId="4BB5C9D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80C3C9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Alt. 2 </w:t>
            </w:r>
          </w:p>
        </w:tc>
      </w:tr>
      <w:tr w:rsidR="003C2260" w14:paraId="1BABE72B" w14:textId="77777777">
        <w:tc>
          <w:tcPr>
            <w:tcW w:w="506" w:type="pct"/>
          </w:tcPr>
          <w:p w14:paraId="7D18E57C"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F28CF77"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Alt. 1 – a UE supporting PHY priority, Type 3 or enhanced Type 3 incl. PHY priority, HARQ-ACK re-tx, SCell dormancy, ... – would also support the related features in combination with DCI format 0_3 and 1_3. </w:t>
            </w:r>
          </w:p>
        </w:tc>
      </w:tr>
      <w:tr w:rsidR="003C2260" w14:paraId="364203BE" w14:textId="77777777">
        <w:tc>
          <w:tcPr>
            <w:tcW w:w="506" w:type="pct"/>
          </w:tcPr>
          <w:p w14:paraId="2CD0156B"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5D27792" w14:textId="77777777" w:rsidR="003C2260" w:rsidRDefault="006134A8">
            <w:pPr>
              <w:spacing w:after="0"/>
              <w:rPr>
                <w:rFonts w:eastAsia="SimSun"/>
                <w:color w:val="000000" w:themeColor="text1"/>
                <w:lang w:eastAsia="zh-CN"/>
              </w:rPr>
            </w:pPr>
            <w:r>
              <w:rPr>
                <w:rFonts w:eastAsia="SimSun"/>
                <w:color w:val="000000" w:themeColor="text1"/>
                <w:lang w:eastAsia="zh-CN"/>
              </w:rPr>
              <w:t>Prefer Alt.2.</w:t>
            </w:r>
          </w:p>
        </w:tc>
      </w:tr>
      <w:tr w:rsidR="003C2260" w14:paraId="0427C683" w14:textId="77777777">
        <w:tc>
          <w:tcPr>
            <w:tcW w:w="506" w:type="pct"/>
          </w:tcPr>
          <w:p w14:paraId="1D96527D"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AE73D4F"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for alternative 1, where the network can interpret the UE's report of both the MCE basic FG and the existing FG as indicating the support for the corresponding features for MCE. However, we are also open to alternative 2 if signalling overhead is not a concern in the group.</w:t>
            </w:r>
          </w:p>
        </w:tc>
      </w:tr>
      <w:tr w:rsidR="003C2260" w14:paraId="0BEEB7CC" w14:textId="77777777" w:rsidTr="00B81142">
        <w:tc>
          <w:tcPr>
            <w:tcW w:w="506" w:type="pct"/>
          </w:tcPr>
          <w:p w14:paraId="04F735A8" w14:textId="77777777" w:rsidR="003C2260" w:rsidRDefault="006134A8">
            <w:pPr>
              <w:spacing w:after="0"/>
              <w:jc w:val="both"/>
              <w:rPr>
                <w:rFonts w:eastAsia="SimSun"/>
                <w:szCs w:val="21"/>
                <w:lang w:eastAsia="zh-CN"/>
              </w:rPr>
            </w:pPr>
            <w:r>
              <w:rPr>
                <w:rFonts w:eastAsia="SimSun"/>
                <w:szCs w:val="21"/>
                <w:lang w:val="en-US" w:eastAsia="zh-CN"/>
              </w:rPr>
              <w:lastRenderedPageBreak/>
              <w:t>OPPO</w:t>
            </w:r>
          </w:p>
        </w:tc>
        <w:tc>
          <w:tcPr>
            <w:tcW w:w="4494" w:type="pct"/>
          </w:tcPr>
          <w:p w14:paraId="1AD22C00"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support Alt 2. </w:t>
            </w:r>
          </w:p>
        </w:tc>
      </w:tr>
      <w:tr w:rsidR="00B81142" w14:paraId="78D786A7" w14:textId="77777777" w:rsidTr="00B81142">
        <w:tc>
          <w:tcPr>
            <w:tcW w:w="506" w:type="pct"/>
          </w:tcPr>
          <w:p w14:paraId="2151A4EE" w14:textId="06475785"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54310D49" w14:textId="79F5445C"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For some UE features, i.e.,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r w:rsidRPr="0072353C">
              <w:rPr>
                <w:rFonts w:eastAsiaTheme="minorEastAsia" w:hint="eastAsia"/>
                <w:color w:val="000000" w:themeColor="text1"/>
              </w:rPr>
              <w:t>SCell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think we can reuse the existing FGs, i.e., Alt1. For other UE features, we are fine with Alt.2.</w:t>
            </w:r>
          </w:p>
        </w:tc>
      </w:tr>
      <w:tr w:rsidR="00F04EA1" w14:paraId="0C55235B" w14:textId="77777777" w:rsidTr="00B81142">
        <w:tc>
          <w:tcPr>
            <w:tcW w:w="506" w:type="pct"/>
          </w:tcPr>
          <w:p w14:paraId="6418D1EE" w14:textId="7FC64D07" w:rsidR="00F04EA1" w:rsidRDefault="00F04EA1" w:rsidP="00F04EA1">
            <w:pPr>
              <w:spacing w:after="0"/>
              <w:jc w:val="both"/>
              <w:rPr>
                <w:rFonts w:eastAsiaTheme="minorEastAsia"/>
                <w:szCs w:val="21"/>
              </w:rPr>
            </w:pPr>
            <w:r>
              <w:rPr>
                <w:rFonts w:eastAsia="SimSun"/>
                <w:szCs w:val="21"/>
                <w:lang w:val="en-US" w:eastAsia="zh-CN"/>
              </w:rPr>
              <w:t>Samsung</w:t>
            </w:r>
          </w:p>
        </w:tc>
        <w:tc>
          <w:tcPr>
            <w:tcW w:w="4494" w:type="pct"/>
          </w:tcPr>
          <w:p w14:paraId="273A8D8D" w14:textId="5389A204" w:rsidR="00F04EA1" w:rsidRDefault="00F04EA1" w:rsidP="00F04EA1">
            <w:pPr>
              <w:spacing w:after="0"/>
              <w:rPr>
                <w:rFonts w:eastAsiaTheme="minorEastAsia"/>
                <w:color w:val="000000" w:themeColor="text1"/>
              </w:rPr>
            </w:pPr>
            <w:r>
              <w:rPr>
                <w:rFonts w:eastAsia="SimSun"/>
                <w:color w:val="000000" w:themeColor="text1"/>
                <w:lang w:val="en-US" w:eastAsia="zh-CN"/>
              </w:rPr>
              <w:t xml:space="preserve">In general, when the corresponding functionality is not changed due to DCI format 0_3/1_3, legacy FGs can be re-used, and when new functionality is introduced for DCI 0_3/1_3, a new FG can be considered. Can be discussed case by case once the functionalities are more stable in the specs. </w:t>
            </w:r>
          </w:p>
        </w:tc>
      </w:tr>
      <w:tr w:rsidR="007D4007" w14:paraId="2629A2CA" w14:textId="77777777" w:rsidTr="00B81142">
        <w:tc>
          <w:tcPr>
            <w:tcW w:w="506" w:type="pct"/>
          </w:tcPr>
          <w:p w14:paraId="2B050F74" w14:textId="65859FE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C2EB02D" w14:textId="52549B57"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prefer Alt 1 because these features are independent to DCI formats.</w:t>
            </w:r>
          </w:p>
        </w:tc>
      </w:tr>
      <w:tr w:rsidR="004C3ABB" w14:paraId="1C0AB65C" w14:textId="77777777" w:rsidTr="00B81142">
        <w:tc>
          <w:tcPr>
            <w:tcW w:w="506" w:type="pct"/>
          </w:tcPr>
          <w:p w14:paraId="067E95CC" w14:textId="3563AF1E" w:rsidR="004C3ABB" w:rsidRDefault="004C3ABB" w:rsidP="004C3ABB">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41455640" w14:textId="4C41D170" w:rsidR="004C3ABB" w:rsidRDefault="004C3ABB" w:rsidP="004C3ABB">
            <w:pPr>
              <w:spacing w:after="0"/>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slightly prefer Alt.1. However, we are open if more justification can be provided for Alt.2. </w:t>
            </w:r>
          </w:p>
        </w:tc>
      </w:tr>
      <w:tr w:rsidR="005D3251" w14:paraId="7AE27467" w14:textId="77777777" w:rsidTr="00B81142">
        <w:tc>
          <w:tcPr>
            <w:tcW w:w="506" w:type="pct"/>
          </w:tcPr>
          <w:p w14:paraId="34FEA0BA" w14:textId="1869EFE2" w:rsidR="005D3251" w:rsidRDefault="005D3251" w:rsidP="005D3251">
            <w:pPr>
              <w:spacing w:after="0"/>
              <w:jc w:val="both"/>
              <w:rPr>
                <w:rFonts w:eastAsia="SimSun"/>
                <w:szCs w:val="21"/>
                <w:lang w:eastAsia="zh-CN"/>
              </w:rPr>
            </w:pPr>
            <w:r>
              <w:rPr>
                <w:rFonts w:eastAsia="SimSun"/>
                <w:szCs w:val="21"/>
                <w:lang w:eastAsia="zh-CN"/>
              </w:rPr>
              <w:t>Intel</w:t>
            </w:r>
          </w:p>
        </w:tc>
        <w:tc>
          <w:tcPr>
            <w:tcW w:w="4494" w:type="pct"/>
          </w:tcPr>
          <w:p w14:paraId="2768CF39" w14:textId="11F393FB" w:rsidR="005D3251" w:rsidRDefault="005D3251" w:rsidP="005D3251">
            <w:pPr>
              <w:spacing w:after="0"/>
              <w:rPr>
                <w:rFonts w:eastAsia="SimSun"/>
                <w:color w:val="000000" w:themeColor="text1"/>
                <w:lang w:eastAsia="zh-CN"/>
              </w:rPr>
            </w:pPr>
            <w:r>
              <w:rPr>
                <w:rFonts w:eastAsia="SimSun"/>
                <w:color w:val="000000" w:themeColor="text1"/>
                <w:lang w:eastAsia="zh-CN"/>
              </w:rPr>
              <w:t xml:space="preserve">We </w:t>
            </w:r>
            <w:r w:rsidR="000D3E75">
              <w:rPr>
                <w:rFonts w:eastAsia="SimSun"/>
                <w:color w:val="000000" w:themeColor="text1"/>
                <w:lang w:eastAsia="zh-CN"/>
              </w:rPr>
              <w:t>slightly prefer</w:t>
            </w:r>
            <w:r>
              <w:rPr>
                <w:rFonts w:eastAsia="SimSun"/>
                <w:color w:val="000000" w:themeColor="text1"/>
                <w:lang w:eastAsia="zh-CN"/>
              </w:rPr>
              <w:t xml:space="preserve"> Alt. 2. </w:t>
            </w:r>
          </w:p>
        </w:tc>
      </w:tr>
      <w:tr w:rsidR="00FA60B7" w14:paraId="7B108379" w14:textId="77777777" w:rsidTr="00B81142">
        <w:tc>
          <w:tcPr>
            <w:tcW w:w="506" w:type="pct"/>
          </w:tcPr>
          <w:p w14:paraId="75E0A2AC" w14:textId="495D93FB" w:rsidR="00FA60B7" w:rsidRDefault="00FA60B7" w:rsidP="005D3251">
            <w:pPr>
              <w:spacing w:after="0"/>
              <w:jc w:val="both"/>
              <w:rPr>
                <w:rFonts w:eastAsia="SimSun"/>
                <w:szCs w:val="21"/>
                <w:lang w:eastAsia="zh-CN"/>
              </w:rPr>
            </w:pPr>
            <w:r>
              <w:rPr>
                <w:rFonts w:eastAsia="SimSun"/>
                <w:szCs w:val="21"/>
                <w:lang w:eastAsia="zh-CN"/>
              </w:rPr>
              <w:t>Ericsson2</w:t>
            </w:r>
          </w:p>
        </w:tc>
        <w:tc>
          <w:tcPr>
            <w:tcW w:w="4494" w:type="pct"/>
          </w:tcPr>
          <w:p w14:paraId="45CD966C" w14:textId="6E2F7032" w:rsidR="00FA60B7" w:rsidRDefault="00751D31" w:rsidP="00751D31">
            <w:pPr>
              <w:tabs>
                <w:tab w:val="left" w:pos="11540"/>
              </w:tabs>
              <w:spacing w:after="0"/>
              <w:rPr>
                <w:rFonts w:eastAsia="SimSun"/>
                <w:color w:val="000000" w:themeColor="text1"/>
                <w:lang w:eastAsia="zh-CN"/>
              </w:rPr>
            </w:pPr>
            <w:r>
              <w:rPr>
                <w:rFonts w:eastAsia="SimSun"/>
                <w:color w:val="000000" w:themeColor="text1"/>
                <w:lang w:eastAsia="zh-CN"/>
              </w:rPr>
              <w:t>We have a preference for Alt 1</w:t>
            </w:r>
            <w:r w:rsidR="00293E0C">
              <w:rPr>
                <w:rFonts w:eastAsia="SimSun"/>
                <w:color w:val="000000" w:themeColor="text1"/>
                <w:lang w:eastAsia="zh-CN"/>
              </w:rPr>
              <w:t>.</w:t>
            </w:r>
          </w:p>
        </w:tc>
      </w:tr>
      <w:tr w:rsidR="006D4FBC" w14:paraId="61851202" w14:textId="77777777" w:rsidTr="00B81142">
        <w:tc>
          <w:tcPr>
            <w:tcW w:w="506" w:type="pct"/>
          </w:tcPr>
          <w:p w14:paraId="7784F642" w14:textId="2ACB1AD5"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4CD12349"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2E836A4" w14:textId="77777777" w:rsidR="006D4FBC" w:rsidRDefault="006D4FBC" w:rsidP="006D4FBC">
            <w:pPr>
              <w:tabs>
                <w:tab w:val="left" w:pos="11540"/>
              </w:tabs>
              <w:spacing w:after="0"/>
              <w:rPr>
                <w:rFonts w:eastAsia="SimSun"/>
                <w:color w:val="000000" w:themeColor="text1"/>
                <w:lang w:eastAsia="zh-CN"/>
              </w:rPr>
            </w:pPr>
          </w:p>
        </w:tc>
      </w:tr>
      <w:tr w:rsidR="009F3CC9" w14:paraId="7D729E3E" w14:textId="77777777" w:rsidTr="00B81142">
        <w:tc>
          <w:tcPr>
            <w:tcW w:w="506" w:type="pct"/>
          </w:tcPr>
          <w:p w14:paraId="1AA6DDFC" w14:textId="3458923F" w:rsidR="009F3CC9" w:rsidRDefault="009F3CC9"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0A4723" w14:textId="77777777" w:rsidR="000C7BCD" w:rsidRDefault="000C7BCD" w:rsidP="000C7BC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BA384ED" w14:textId="1759C95B" w:rsidR="000C7BCD" w:rsidRDefault="000C7BCD" w:rsidP="000C7BCD">
            <w:pPr>
              <w:pStyle w:val="aff6"/>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 Nokia/NSB</w:t>
            </w:r>
            <w:r w:rsidR="009D61AD">
              <w:rPr>
                <w:rFonts w:eastAsiaTheme="minorEastAsia"/>
              </w:rPr>
              <w:t>, vivo</w:t>
            </w:r>
            <w:r w:rsidR="00333A40">
              <w:rPr>
                <w:rFonts w:eastAsiaTheme="minorEastAsia"/>
              </w:rPr>
              <w:t>, 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ZTE, HW/HiSi, E///</w:t>
            </w:r>
          </w:p>
          <w:p w14:paraId="62931ADF" w14:textId="2F2FA82C" w:rsidR="00333A40" w:rsidRPr="00333A40" w:rsidRDefault="000C7BCD" w:rsidP="00333A40">
            <w:pPr>
              <w:pStyle w:val="aff6"/>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lt.2: Introduce new FG to indicate the support for DCI format 0_3/1_3: QC, MTK, Apple, Xiaomi, </w:t>
            </w:r>
            <w:r w:rsidR="009D61AD">
              <w:rPr>
                <w:rFonts w:eastAsiaTheme="minorEastAsia"/>
              </w:rPr>
              <w:t xml:space="preserve">OPPO, </w:t>
            </w:r>
            <w:r w:rsidR="00333A40">
              <w:rPr>
                <w:rFonts w:eastAsiaTheme="minorEastAsia"/>
              </w:rPr>
              <w:t>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Intel</w:t>
            </w:r>
          </w:p>
          <w:p w14:paraId="2975F911" w14:textId="77777777" w:rsidR="009F3CC9" w:rsidRPr="000C7BCD" w:rsidRDefault="009F3CC9" w:rsidP="006D4FBC">
            <w:pPr>
              <w:spacing w:after="0"/>
              <w:rPr>
                <w:rFonts w:eastAsiaTheme="minorEastAsia"/>
                <w:color w:val="000000" w:themeColor="text1"/>
              </w:rPr>
            </w:pPr>
          </w:p>
          <w:p w14:paraId="24C66B12" w14:textId="66725E51" w:rsidR="009F3CC9" w:rsidRDefault="00E75E7E" w:rsidP="006D4FBC">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s pointed out by some companies, this should be discussed </w:t>
            </w:r>
            <w:r w:rsidR="00772F0E">
              <w:rPr>
                <w:rFonts w:eastAsiaTheme="minorEastAsia"/>
                <w:color w:val="000000" w:themeColor="text1"/>
              </w:rPr>
              <w:t xml:space="preserve">case by case, and that’s why I listed corresponding features </w:t>
            </w:r>
            <w:r w:rsidR="00DE6F3A">
              <w:rPr>
                <w:rFonts w:eastAsiaTheme="minorEastAsia"/>
                <w:color w:val="000000" w:themeColor="text1"/>
              </w:rPr>
              <w:t>in the sub-bull</w:t>
            </w:r>
            <w:r w:rsidR="00CE2663">
              <w:rPr>
                <w:rFonts w:eastAsiaTheme="minorEastAsia"/>
                <w:color w:val="000000" w:themeColor="text1"/>
              </w:rPr>
              <w:t>e</w:t>
            </w:r>
            <w:r w:rsidR="00DE6F3A">
              <w:rPr>
                <w:rFonts w:eastAsiaTheme="minorEastAsia"/>
                <w:color w:val="000000" w:themeColor="text1"/>
              </w:rPr>
              <w:t>ts.</w:t>
            </w:r>
            <w:r w:rsidR="00C20BEC">
              <w:rPr>
                <w:rFonts w:eastAsiaTheme="minorEastAsia"/>
                <w:color w:val="000000" w:themeColor="text1"/>
              </w:rPr>
              <w:t xml:space="preserve"> Question is updated to collect further view.</w:t>
            </w:r>
          </w:p>
          <w:p w14:paraId="3DDFD0FE" w14:textId="77777777" w:rsidR="00C20BEC" w:rsidRDefault="00C20BEC" w:rsidP="006D4FBC">
            <w:pPr>
              <w:spacing w:after="0"/>
              <w:rPr>
                <w:rFonts w:eastAsiaTheme="minorEastAsia"/>
                <w:color w:val="000000" w:themeColor="text1"/>
              </w:rPr>
            </w:pPr>
          </w:p>
          <w:p w14:paraId="5A97DADC" w14:textId="0D5A3D2B" w:rsidR="00C20BEC" w:rsidRDefault="00C20BEC" w:rsidP="00C20BEC">
            <w:pPr>
              <w:spacing w:afterLines="50" w:after="120"/>
              <w:jc w:val="both"/>
              <w:rPr>
                <w:b/>
                <w:bCs/>
                <w:szCs w:val="21"/>
                <w:lang w:val="en-US"/>
              </w:rPr>
            </w:pPr>
            <w:r>
              <w:rPr>
                <w:b/>
                <w:bCs/>
                <w:szCs w:val="21"/>
                <w:highlight w:val="yellow"/>
                <w:lang w:val="en-US"/>
              </w:rPr>
              <w:t>Question 2-12a:</w:t>
            </w:r>
          </w:p>
          <w:p w14:paraId="0EB41C31" w14:textId="587EF8C4" w:rsidR="00C20BEC" w:rsidRDefault="00C20BEC" w:rsidP="00C20BEC">
            <w:pPr>
              <w:pStyle w:val="aff6"/>
              <w:numPr>
                <w:ilvl w:val="0"/>
                <w:numId w:val="54"/>
              </w:numPr>
              <w:spacing w:afterLines="50" w:after="120"/>
              <w:ind w:leftChars="0"/>
              <w:jc w:val="both"/>
              <w:rPr>
                <w:b/>
                <w:bCs/>
                <w:szCs w:val="21"/>
                <w:lang w:val="en-US"/>
              </w:rPr>
            </w:pPr>
            <w:r>
              <w:rPr>
                <w:b/>
                <w:bCs/>
                <w:szCs w:val="21"/>
                <w:lang w:val="en-US"/>
              </w:rPr>
              <w:t>Regarding existing FG corresponding to a f</w:t>
            </w:r>
            <w:r w:rsidR="00716F1E">
              <w:rPr>
                <w:b/>
                <w:bCs/>
                <w:szCs w:val="21"/>
                <w:lang w:val="en-US"/>
              </w:rPr>
              <w:t>iel</w:t>
            </w:r>
            <w:r>
              <w:rPr>
                <w:b/>
                <w:bCs/>
                <w:szCs w:val="21"/>
                <w:lang w:val="en-US"/>
              </w:rPr>
              <w:t>d included in DCI format 0_3/1_3, companies are encouraged to provide views on whether following</w:t>
            </w:r>
            <w:r w:rsidR="00B62AC5">
              <w:rPr>
                <w:b/>
                <w:bCs/>
                <w:szCs w:val="21"/>
                <w:lang w:val="en-US"/>
              </w:rPr>
              <w:t xml:space="preserve"> </w:t>
            </w:r>
            <w:r w:rsidR="00E20770">
              <w:rPr>
                <w:b/>
                <w:bCs/>
                <w:szCs w:val="21"/>
                <w:lang w:val="en-US"/>
              </w:rPr>
              <w:t xml:space="preserve">existing </w:t>
            </w:r>
            <w:r w:rsidR="00CC3F9D">
              <w:rPr>
                <w:b/>
                <w:bCs/>
                <w:szCs w:val="21"/>
                <w:lang w:val="en-US"/>
              </w:rPr>
              <w:t>capabilities</w:t>
            </w:r>
            <w:r w:rsidR="00B62AC5">
              <w:rPr>
                <w:b/>
                <w:bCs/>
                <w:szCs w:val="21"/>
                <w:lang w:val="en-US"/>
              </w:rPr>
              <w:t xml:space="preserve"> need to introduce new FG</w:t>
            </w:r>
            <w:r w:rsidR="00E20770">
              <w:rPr>
                <w:b/>
                <w:bCs/>
                <w:szCs w:val="21"/>
                <w:lang w:val="en-US"/>
              </w:rPr>
              <w:t>s</w:t>
            </w:r>
            <w:r w:rsidR="00B62AC5">
              <w:rPr>
                <w:b/>
                <w:bCs/>
                <w:szCs w:val="21"/>
                <w:lang w:val="en-US"/>
              </w:rPr>
              <w:t xml:space="preserve"> to</w:t>
            </w:r>
            <w:r w:rsidR="00E20770">
              <w:rPr>
                <w:b/>
                <w:bCs/>
                <w:szCs w:val="21"/>
                <w:lang w:val="en-US"/>
              </w:rPr>
              <w:t xml:space="preserve"> </w:t>
            </w:r>
            <w:r>
              <w:rPr>
                <w:b/>
                <w:bCs/>
                <w:szCs w:val="21"/>
                <w:lang w:val="en-US"/>
              </w:rPr>
              <w:t xml:space="preserve">report the support of the </w:t>
            </w:r>
            <w:r w:rsidR="00AF0AAD">
              <w:rPr>
                <w:b/>
                <w:bCs/>
                <w:szCs w:val="21"/>
                <w:lang w:val="en-US"/>
              </w:rPr>
              <w:t>capabilities</w:t>
            </w:r>
            <w:r>
              <w:rPr>
                <w:b/>
                <w:bCs/>
                <w:szCs w:val="21"/>
                <w:lang w:val="en-US"/>
              </w:rPr>
              <w:t xml:space="preserve"> in DCI format 0_3/1_3.</w:t>
            </w:r>
          </w:p>
          <w:p w14:paraId="3388C883" w14:textId="77777777" w:rsidR="00C20BEC" w:rsidRPr="00414A09" w:rsidRDefault="00C20BEC" w:rsidP="00414A09">
            <w:pPr>
              <w:pStyle w:val="aff6"/>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DL priority indicator in a DCI format 1_3</w:t>
            </w:r>
          </w:p>
          <w:p w14:paraId="21811831" w14:textId="77777777" w:rsidR="00C20BEC" w:rsidRPr="00414A09" w:rsidRDefault="00C20BEC" w:rsidP="00414A09">
            <w:pPr>
              <w:pStyle w:val="aff6"/>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UL priority indicator in a DCI format 0_3</w:t>
            </w:r>
          </w:p>
          <w:p w14:paraId="7089D807" w14:textId="77777777" w:rsidR="00C20BEC" w:rsidRPr="00414A09" w:rsidRDefault="00C20BEC" w:rsidP="00414A09">
            <w:pPr>
              <w:pStyle w:val="aff6"/>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49-5a: Trigger Type 3 HARQ CB based feedback using DCI format 1_3</w:t>
            </w:r>
          </w:p>
          <w:p w14:paraId="733188A4" w14:textId="77777777" w:rsidR="00C20BEC" w:rsidRPr="00414A09" w:rsidRDefault="00C20BEC" w:rsidP="00414A09">
            <w:pPr>
              <w:pStyle w:val="aff6"/>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49-5b: Trigger enhanced Type 3 HARQ CB based feedback using DCI format 1_3</w:t>
            </w:r>
          </w:p>
          <w:p w14:paraId="4E53DE68" w14:textId="77777777" w:rsidR="00C20BEC" w:rsidRPr="00414A09" w:rsidRDefault="00C20BEC" w:rsidP="00414A09">
            <w:pPr>
              <w:pStyle w:val="aff6"/>
              <w:numPr>
                <w:ilvl w:val="1"/>
                <w:numId w:val="74"/>
              </w:numPr>
              <w:spacing w:afterLines="50" w:after="120"/>
              <w:ind w:leftChars="0"/>
              <w:jc w:val="both"/>
              <w:rPr>
                <w:rFonts w:eastAsiaTheme="minorEastAsia"/>
                <w:b/>
                <w:bCs/>
                <w:lang w:eastAsia="zh-CN"/>
              </w:rPr>
            </w:pPr>
            <w:r w:rsidRPr="00414A09">
              <w:rPr>
                <w:rFonts w:eastAsiaTheme="minorEastAsia"/>
                <w:b/>
                <w:bCs/>
                <w:lang w:eastAsia="zh-CN"/>
              </w:rPr>
              <w:t>PHY priority handling for one-shot HARQ-ACK feedback by DCI 1_3</w:t>
            </w:r>
          </w:p>
          <w:p w14:paraId="02882C1A" w14:textId="77777777" w:rsidR="00C20BEC" w:rsidRPr="00414A09" w:rsidRDefault="00C20BEC" w:rsidP="00414A09">
            <w:pPr>
              <w:pStyle w:val="aff6"/>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 for HARQ-ACK re-transmission triggered by DCI format 1_3</w:t>
            </w:r>
          </w:p>
          <w:p w14:paraId="3D109FA3" w14:textId="77777777" w:rsidR="00C20BEC" w:rsidRPr="00414A09" w:rsidRDefault="00C20BEC" w:rsidP="00414A09">
            <w:pPr>
              <w:pStyle w:val="aff6"/>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SCell dormancy indication within active time by DCI format 1_X and DCI format 0_3</w:t>
            </w:r>
          </w:p>
          <w:p w14:paraId="41C900EA" w14:textId="77777777" w:rsidR="00C20BEC" w:rsidRPr="00414A09" w:rsidRDefault="00C20BEC" w:rsidP="00414A09">
            <w:pPr>
              <w:pStyle w:val="aff6"/>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cross-slot scheduling by DCI format 1_X and DCI format 0_3</w:t>
            </w:r>
          </w:p>
          <w:p w14:paraId="5734F38A" w14:textId="77777777" w:rsidR="00C20BEC" w:rsidRPr="00414A09" w:rsidRDefault="00C20BEC" w:rsidP="00414A09">
            <w:pPr>
              <w:pStyle w:val="aff6"/>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Unified-TCI indication by DCI format 1_3</w:t>
            </w:r>
          </w:p>
          <w:p w14:paraId="0E9ECEDD" w14:textId="6B064756" w:rsidR="009F3CC9" w:rsidRDefault="009F3CC9" w:rsidP="006D4FBC">
            <w:pPr>
              <w:spacing w:after="0"/>
              <w:rPr>
                <w:rFonts w:eastAsiaTheme="minorEastAsia"/>
                <w:color w:val="000000" w:themeColor="text1"/>
              </w:rPr>
            </w:pPr>
          </w:p>
        </w:tc>
      </w:tr>
      <w:tr w:rsidR="009F3CC9" w14:paraId="55CF979E" w14:textId="77777777" w:rsidTr="00B81142">
        <w:tc>
          <w:tcPr>
            <w:tcW w:w="506" w:type="pct"/>
          </w:tcPr>
          <w:p w14:paraId="235AF088" w14:textId="2944D9BF" w:rsidR="009F3CC9"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51624037" w14:textId="7E84C86A" w:rsidR="009F3CC9" w:rsidRDefault="00CF223B" w:rsidP="006D4FBC">
            <w:pPr>
              <w:spacing w:after="0"/>
              <w:rPr>
                <w:rFonts w:eastAsia="Malgun Gothic"/>
                <w:color w:val="000000" w:themeColor="text1"/>
                <w:lang w:eastAsia="ko-KR"/>
              </w:rPr>
            </w:pPr>
            <w:r>
              <w:rPr>
                <w:rFonts w:eastAsia="Malgun Gothic" w:hint="eastAsia"/>
                <w:color w:val="000000" w:themeColor="text1"/>
                <w:lang w:eastAsia="ko-KR"/>
              </w:rPr>
              <w:t xml:space="preserve">On Q2-12a: </w:t>
            </w:r>
            <w:r>
              <w:rPr>
                <w:rFonts w:eastAsia="Malgun Gothic"/>
                <w:color w:val="000000" w:themeColor="text1"/>
                <w:lang w:eastAsia="ko-KR"/>
              </w:rPr>
              <w:t>Alt 1 is preferred. (i.e., reuse existing FG to indicate the support of DCI 0_3/1_3)</w:t>
            </w:r>
          </w:p>
          <w:p w14:paraId="72CA4BEC" w14:textId="77777777" w:rsidR="00CF223B" w:rsidRPr="00CF223B" w:rsidRDefault="00CF223B" w:rsidP="006D4FBC">
            <w:pPr>
              <w:spacing w:after="0"/>
              <w:rPr>
                <w:rFonts w:eastAsia="Malgun Gothic"/>
                <w:color w:val="000000" w:themeColor="text1"/>
                <w:lang w:eastAsia="ko-KR"/>
              </w:rPr>
            </w:pPr>
          </w:p>
        </w:tc>
      </w:tr>
      <w:tr w:rsidR="008A6E2C" w14:paraId="4C93F0D6" w14:textId="77777777" w:rsidTr="00B81142">
        <w:tc>
          <w:tcPr>
            <w:tcW w:w="506" w:type="pct"/>
          </w:tcPr>
          <w:p w14:paraId="657C8DE4" w14:textId="0BE62AB7"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765C436F" w14:textId="18015EE3" w:rsidR="008A6E2C" w:rsidRDefault="008A6E2C" w:rsidP="008A6E2C">
            <w:pPr>
              <w:spacing w:after="0"/>
              <w:rPr>
                <w:rFonts w:eastAsiaTheme="minorEastAsia"/>
                <w:color w:val="000000" w:themeColor="text1"/>
              </w:rPr>
            </w:pPr>
            <w:r>
              <w:rPr>
                <w:rFonts w:eastAsiaTheme="minorEastAsia"/>
                <w:color w:val="000000" w:themeColor="text1"/>
              </w:rPr>
              <w:t xml:space="preserve">We are fine to discuss case-by-case. However, </w:t>
            </w:r>
            <w:r>
              <w:rPr>
                <w:rFonts w:eastAsiaTheme="minorEastAsia" w:hint="eastAsia"/>
                <w:color w:val="000000" w:themeColor="text1"/>
              </w:rPr>
              <w:t>T</w:t>
            </w:r>
            <w:r>
              <w:rPr>
                <w:rFonts w:eastAsiaTheme="minorEastAsia"/>
                <w:color w:val="000000" w:themeColor="text1"/>
              </w:rPr>
              <w:t>R 38.822 and TS 38.306 clearly capture some (or all?) of the above are for legacy DCI formats. For such FGs, our understanding is that DCI formats 1_3/0_3 are not applicable.</w:t>
            </w:r>
          </w:p>
        </w:tc>
      </w:tr>
      <w:tr w:rsidR="008A6E2C" w14:paraId="29DEA12D" w14:textId="77777777" w:rsidTr="00B81142">
        <w:tc>
          <w:tcPr>
            <w:tcW w:w="506" w:type="pct"/>
          </w:tcPr>
          <w:p w14:paraId="23F7B11E" w14:textId="6D7F246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70528C56" w14:textId="201545C5" w:rsidR="008A6E2C" w:rsidRDefault="00A01739" w:rsidP="008A6E2C">
            <w:pPr>
              <w:spacing w:after="0"/>
              <w:rPr>
                <w:rFonts w:eastAsiaTheme="minorEastAsia"/>
                <w:color w:val="000000" w:themeColor="text1"/>
              </w:rPr>
            </w:pPr>
            <w:r>
              <w:rPr>
                <w:rFonts w:eastAsiaTheme="minorEastAsia"/>
                <w:color w:val="000000" w:themeColor="text1"/>
              </w:rPr>
              <w:t xml:space="preserve">For </w:t>
            </w:r>
            <w:r w:rsidRPr="00A01739">
              <w:rPr>
                <w:rFonts w:eastAsiaTheme="minorEastAsia"/>
                <w:color w:val="000000" w:themeColor="text1"/>
              </w:rPr>
              <w:t>Question 2-12a</w:t>
            </w:r>
            <w:r>
              <w:rPr>
                <w:rFonts w:eastAsiaTheme="minorEastAsia"/>
                <w:color w:val="000000" w:themeColor="text1"/>
              </w:rPr>
              <w:t>, we prefer to introduce new FG for 1, 2, 3, 4, 5, 6, 9. We are open to further discuss the details case by case.</w:t>
            </w:r>
          </w:p>
        </w:tc>
      </w:tr>
      <w:tr w:rsidR="00DC44F9" w14:paraId="518D5C28" w14:textId="77777777" w:rsidTr="00B81142">
        <w:tc>
          <w:tcPr>
            <w:tcW w:w="506" w:type="pct"/>
          </w:tcPr>
          <w:p w14:paraId="7F5D3E96" w14:textId="3F56CD1D" w:rsidR="00DC44F9" w:rsidRPr="00DC44F9" w:rsidRDefault="00DC44F9" w:rsidP="008A6E2C">
            <w:pPr>
              <w:spacing w:after="0"/>
              <w:jc w:val="both"/>
              <w:rPr>
                <w:rFonts w:eastAsia="PMingLiU"/>
                <w:szCs w:val="21"/>
                <w:lang w:eastAsia="zh-TW"/>
              </w:rPr>
            </w:pPr>
            <w:r>
              <w:rPr>
                <w:rFonts w:eastAsia="PMingLiU"/>
                <w:szCs w:val="21"/>
                <w:lang w:eastAsia="zh-TW"/>
              </w:rPr>
              <w:t>Nokia, NSB</w:t>
            </w:r>
          </w:p>
        </w:tc>
        <w:tc>
          <w:tcPr>
            <w:tcW w:w="4494" w:type="pct"/>
          </w:tcPr>
          <w:p w14:paraId="2350B6DC" w14:textId="77777777" w:rsidR="00DC44F9" w:rsidRDefault="00DC44F9" w:rsidP="008A6E2C">
            <w:pPr>
              <w:spacing w:after="0"/>
              <w:rPr>
                <w:rFonts w:eastAsiaTheme="minorEastAsia"/>
                <w:color w:val="000000" w:themeColor="text1"/>
              </w:rPr>
            </w:pPr>
            <w:r>
              <w:rPr>
                <w:rFonts w:eastAsiaTheme="minorEastAsia"/>
                <w:color w:val="000000" w:themeColor="text1"/>
              </w:rPr>
              <w:t xml:space="preserve">Reusing </w:t>
            </w:r>
            <w:r w:rsidR="00BC5A7C">
              <w:rPr>
                <w:rFonts w:eastAsiaTheme="minorEastAsia"/>
                <w:color w:val="000000" w:themeColor="text1"/>
              </w:rPr>
              <w:t>existing FGs should be the baseline.</w:t>
            </w:r>
          </w:p>
          <w:p w14:paraId="3736EF76" w14:textId="21B96B67" w:rsidR="00DC44F9" w:rsidRPr="00D6342B" w:rsidRDefault="00D6342B" w:rsidP="008A6E2C">
            <w:pPr>
              <w:spacing w:after="0"/>
              <w:rPr>
                <w:rFonts w:eastAsiaTheme="minorEastAsia"/>
                <w:color w:val="000000" w:themeColor="text1"/>
              </w:rPr>
            </w:pPr>
            <w:r>
              <w:rPr>
                <w:rFonts w:eastAsiaTheme="minorEastAsia"/>
                <w:color w:val="000000" w:themeColor="text1"/>
              </w:rPr>
              <w:t xml:space="preserve">Please note, that this list may not be complete looking at some discussions e.g. on the draft </w:t>
            </w:r>
            <w:r w:rsidR="0037142B">
              <w:rPr>
                <w:rFonts w:eastAsiaTheme="minorEastAsia"/>
                <w:color w:val="000000" w:themeColor="text1"/>
              </w:rPr>
              <w:t xml:space="preserve">CR </w:t>
            </w:r>
            <w:r w:rsidR="009E17DB">
              <w:rPr>
                <w:rFonts w:eastAsiaTheme="minorEastAsia"/>
                <w:color w:val="000000" w:themeColor="text1"/>
              </w:rPr>
              <w:t>discussions, such as support for TBoMS, available slot counting</w:t>
            </w:r>
            <w:r w:rsidR="00B33433">
              <w:rPr>
                <w:rFonts w:eastAsiaTheme="minorEastAsia"/>
                <w:color w:val="000000" w:themeColor="text1"/>
              </w:rPr>
              <w:t>, SFN operation,</w:t>
            </w:r>
            <w:r w:rsidR="007E7001">
              <w:rPr>
                <w:rFonts w:eastAsiaTheme="minorEastAsia"/>
                <w:color w:val="000000" w:themeColor="text1"/>
              </w:rPr>
              <w:t xml:space="preserve"> DMRS bundling </w:t>
            </w:r>
            <w:r w:rsidR="00B33433">
              <w:rPr>
                <w:rFonts w:eastAsiaTheme="minorEastAsia"/>
                <w:color w:val="000000" w:themeColor="text1"/>
              </w:rPr>
              <w:t>...</w:t>
            </w:r>
            <w:r w:rsidR="00DC032B">
              <w:rPr>
                <w:rFonts w:eastAsiaTheme="minorEastAsia"/>
                <w:color w:val="000000" w:themeColor="text1"/>
              </w:rPr>
              <w:t xml:space="preserve"> – and covering all of them will be </w:t>
            </w:r>
            <w:r w:rsidR="007E7001">
              <w:rPr>
                <w:rFonts w:eastAsiaTheme="minorEastAsia"/>
                <w:color w:val="000000" w:themeColor="text1"/>
              </w:rPr>
              <w:t xml:space="preserve">close to impossible at this stage anyhow. </w:t>
            </w:r>
          </w:p>
        </w:tc>
      </w:tr>
      <w:tr w:rsidR="00D95BD2" w14:paraId="2C51E847" w14:textId="77777777" w:rsidTr="00B81142">
        <w:tc>
          <w:tcPr>
            <w:tcW w:w="506" w:type="pct"/>
          </w:tcPr>
          <w:p w14:paraId="4EDD8949" w14:textId="0F758F2F" w:rsidR="00D95BD2" w:rsidRDefault="00D95BD2" w:rsidP="008A6E2C">
            <w:pPr>
              <w:spacing w:after="0"/>
              <w:jc w:val="both"/>
              <w:rPr>
                <w:rFonts w:eastAsia="PMingLiU"/>
                <w:szCs w:val="21"/>
                <w:lang w:eastAsia="zh-TW"/>
              </w:rPr>
            </w:pPr>
            <w:r>
              <w:rPr>
                <w:rFonts w:eastAsia="PMingLiU"/>
                <w:szCs w:val="21"/>
                <w:lang w:eastAsia="zh-TW"/>
              </w:rPr>
              <w:t>Apple</w:t>
            </w:r>
          </w:p>
        </w:tc>
        <w:tc>
          <w:tcPr>
            <w:tcW w:w="4494" w:type="pct"/>
          </w:tcPr>
          <w:p w14:paraId="23E892BB" w14:textId="373C3507" w:rsidR="00D95BD2" w:rsidRDefault="00D95BD2" w:rsidP="008A6E2C">
            <w:pPr>
              <w:spacing w:after="0"/>
              <w:rPr>
                <w:rFonts w:eastAsiaTheme="minorEastAsia"/>
                <w:color w:val="000000" w:themeColor="text1"/>
              </w:rPr>
            </w:pPr>
            <w:r>
              <w:rPr>
                <w:rFonts w:eastAsiaTheme="minorEastAsia"/>
                <w:color w:val="000000" w:themeColor="text1"/>
              </w:rPr>
              <w:t xml:space="preserve">We can discuss case-by-case based, but in general, our preference would be to introduce new FG </w:t>
            </w:r>
          </w:p>
        </w:tc>
      </w:tr>
      <w:tr w:rsidR="00265362" w14:paraId="0696EF12" w14:textId="77777777" w:rsidTr="00B81142">
        <w:tc>
          <w:tcPr>
            <w:tcW w:w="506" w:type="pct"/>
          </w:tcPr>
          <w:p w14:paraId="19897DF0" w14:textId="3BA3428A" w:rsidR="00265362" w:rsidRPr="00265362" w:rsidRDefault="00265362" w:rsidP="00265362">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4AB1159C" w14:textId="04473A8D" w:rsidR="00265362" w:rsidRDefault="00265362" w:rsidP="00265362">
            <w:pPr>
              <w:spacing w:after="0"/>
              <w:rPr>
                <w:rFonts w:eastAsiaTheme="minorEastAsia"/>
                <w:color w:val="000000" w:themeColor="text1"/>
              </w:rPr>
            </w:pPr>
            <w:r>
              <w:rPr>
                <w:rFonts w:eastAsiaTheme="minorEastAsia"/>
                <w:color w:val="000000" w:themeColor="text1"/>
              </w:rPr>
              <w:t xml:space="preserve">Given the situation of companies view, we think we should discuss case-by-case. As commented in the previous round, we think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r w:rsidRPr="0072353C">
              <w:rPr>
                <w:rFonts w:eastAsiaTheme="minorEastAsia" w:hint="eastAsia"/>
                <w:color w:val="000000" w:themeColor="text1"/>
              </w:rPr>
              <w:t>SCell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can reuse the existing FGs for them. For other UE features, it may be not exactly the same from legacy DCI and needs some enhancements for multi-cell operation, thus we are fine to introduce new UE feature.</w:t>
            </w:r>
          </w:p>
        </w:tc>
      </w:tr>
      <w:tr w:rsidR="001E000D" w14:paraId="62A1FFE2" w14:textId="77777777" w:rsidTr="00B81142">
        <w:tc>
          <w:tcPr>
            <w:tcW w:w="506" w:type="pct"/>
          </w:tcPr>
          <w:p w14:paraId="2DEFE2D4" w14:textId="1C880039" w:rsidR="001E000D" w:rsidRDefault="001E000D" w:rsidP="001E000D">
            <w:pPr>
              <w:spacing w:after="0"/>
              <w:jc w:val="both"/>
              <w:rPr>
                <w:rFonts w:eastAsiaTheme="minorEastAsia"/>
                <w:szCs w:val="21"/>
              </w:rPr>
            </w:pPr>
            <w:r>
              <w:rPr>
                <w:rFonts w:eastAsia="PMingLiU"/>
                <w:szCs w:val="21"/>
                <w:lang w:val="en-US" w:eastAsia="zh-TW"/>
              </w:rPr>
              <w:lastRenderedPageBreak/>
              <w:t>ZTE</w:t>
            </w:r>
          </w:p>
        </w:tc>
        <w:tc>
          <w:tcPr>
            <w:tcW w:w="4494" w:type="pct"/>
          </w:tcPr>
          <w:p w14:paraId="66DDB628" w14:textId="4F04F955" w:rsidR="001E000D" w:rsidRP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We agree with Nokia that reusing legacy FG should be baseline because these features does not introduce new </w:t>
            </w:r>
            <w:r w:rsidR="00F80562">
              <w:rPr>
                <w:rFonts w:eastAsiaTheme="minorEastAsia"/>
                <w:color w:val="000000" w:themeColor="text1"/>
                <w:lang w:val="en-US"/>
              </w:rPr>
              <w:t xml:space="preserve">foundational </w:t>
            </w:r>
            <w:r>
              <w:rPr>
                <w:rFonts w:eastAsiaTheme="minorEastAsia"/>
                <w:color w:val="000000" w:themeColor="text1"/>
                <w:lang w:val="en-US"/>
              </w:rPr>
              <w:t xml:space="preserve">UE behaviors and </w:t>
            </w:r>
            <w:r w:rsidR="00F471F2">
              <w:rPr>
                <w:rFonts w:eastAsiaTheme="minorEastAsia"/>
                <w:color w:val="000000" w:themeColor="text1"/>
                <w:lang w:val="en-US"/>
              </w:rPr>
              <w:t xml:space="preserve">the </w:t>
            </w:r>
            <w:r>
              <w:rPr>
                <w:rFonts w:eastAsiaTheme="minorEastAsia"/>
                <w:color w:val="000000" w:themeColor="text1"/>
                <w:lang w:val="en-US"/>
              </w:rPr>
              <w:t xml:space="preserve">only difference is the DCI indication. </w:t>
            </w:r>
          </w:p>
        </w:tc>
      </w:tr>
      <w:tr w:rsidR="009F40FE" w:rsidRPr="005F6B9A" w14:paraId="1675B61A" w14:textId="77777777" w:rsidTr="009F40FE">
        <w:tc>
          <w:tcPr>
            <w:tcW w:w="506" w:type="pct"/>
          </w:tcPr>
          <w:p w14:paraId="29BDEC1F" w14:textId="77777777" w:rsidR="009F40FE" w:rsidRPr="005F6B9A"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6181F4D" w14:textId="77777777" w:rsidR="009F40FE" w:rsidRPr="005F6B9A" w:rsidRDefault="009F40FE" w:rsidP="00060885">
            <w:pPr>
              <w:spacing w:after="0"/>
              <w:rPr>
                <w:rFonts w:eastAsia="SimSun"/>
                <w:color w:val="000000" w:themeColor="text1"/>
                <w:lang w:val="en-US" w:eastAsia="zh-CN"/>
              </w:rPr>
            </w:pPr>
            <w:r>
              <w:rPr>
                <w:rFonts w:eastAsia="SimSun"/>
                <w:color w:val="000000" w:themeColor="text1"/>
                <w:lang w:val="en-US" w:eastAsia="zh-CN"/>
              </w:rPr>
              <w:t>May need to discuss case by case. If reusing existing FG is feasible, then we prefer reusing existing FG. If for some FGs, reusing existing signalling is not feasible as QC commented due to the restrictions on specific DCI formats, new FGs should be introduced.</w:t>
            </w:r>
          </w:p>
        </w:tc>
      </w:tr>
      <w:tr w:rsidR="00EB0C53" w:rsidRPr="005F6B9A" w14:paraId="398890EB" w14:textId="77777777" w:rsidTr="009F40FE">
        <w:tc>
          <w:tcPr>
            <w:tcW w:w="506" w:type="pct"/>
          </w:tcPr>
          <w:p w14:paraId="700B0F71" w14:textId="004AFEDA" w:rsidR="00EB0C53" w:rsidRDefault="00EB0C53" w:rsidP="00EB0C53">
            <w:pPr>
              <w:spacing w:after="0"/>
              <w:jc w:val="both"/>
              <w:rPr>
                <w:rFonts w:eastAsia="SimSun"/>
                <w:szCs w:val="21"/>
                <w:lang w:val="en-US" w:eastAsia="zh-CN"/>
              </w:rPr>
            </w:pPr>
            <w:r>
              <w:rPr>
                <w:rFonts w:eastAsia="SimSun"/>
                <w:szCs w:val="21"/>
                <w:lang w:val="en-US" w:eastAsia="zh-CN"/>
              </w:rPr>
              <w:t>Samsung2</w:t>
            </w:r>
          </w:p>
        </w:tc>
        <w:tc>
          <w:tcPr>
            <w:tcW w:w="4494" w:type="pct"/>
          </w:tcPr>
          <w:p w14:paraId="735C5DD4" w14:textId="581FB42E" w:rsidR="00EB0C53" w:rsidRDefault="00EB0C53" w:rsidP="00EB0C53">
            <w:pPr>
              <w:spacing w:after="0"/>
              <w:rPr>
                <w:rFonts w:eastAsia="SimSun"/>
                <w:color w:val="000000" w:themeColor="text1"/>
                <w:lang w:val="en-US" w:eastAsia="zh-CN"/>
              </w:rPr>
            </w:pPr>
            <w:r>
              <w:rPr>
                <w:rFonts w:eastAsia="SimSun"/>
                <w:color w:val="000000" w:themeColor="text1"/>
                <w:lang w:val="en-US" w:eastAsia="zh-CN"/>
              </w:rPr>
              <w:t xml:space="preserve">Agree to discuss case by case, and OK to re-use legacy FGs as much as possible. But suggest to wait until specs/functionalities are more stable. </w:t>
            </w:r>
          </w:p>
        </w:tc>
      </w:tr>
      <w:tr w:rsidR="00D1255A" w:rsidRPr="005F6B9A" w14:paraId="3C9E4351" w14:textId="77777777" w:rsidTr="009F40FE">
        <w:tc>
          <w:tcPr>
            <w:tcW w:w="506" w:type="pct"/>
          </w:tcPr>
          <w:p w14:paraId="3F47C991" w14:textId="2E652D6D"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400C8D87" w14:textId="799D8979" w:rsidR="00D1255A" w:rsidRDefault="00D1255A" w:rsidP="00D1255A">
            <w:pPr>
              <w:spacing w:after="0"/>
              <w:rPr>
                <w:rFonts w:eastAsia="SimSun"/>
                <w:color w:val="000000" w:themeColor="text1"/>
                <w:lang w:val="en-US" w:eastAsia="zh-CN"/>
              </w:rPr>
            </w:pPr>
            <w:r>
              <w:rPr>
                <w:rFonts w:eastAsia="SimSun"/>
                <w:color w:val="000000" w:themeColor="text1"/>
                <w:lang w:val="en-US" w:eastAsia="zh-CN"/>
              </w:rPr>
              <w:t xml:space="preserve">It would be good to discuss case by case. </w:t>
            </w:r>
          </w:p>
        </w:tc>
      </w:tr>
      <w:tr w:rsidR="00B17FC4" w:rsidRPr="005F6B9A" w14:paraId="1C6765D1" w14:textId="77777777" w:rsidTr="009F40FE">
        <w:tc>
          <w:tcPr>
            <w:tcW w:w="506" w:type="pct"/>
          </w:tcPr>
          <w:p w14:paraId="11FE3356" w14:textId="649529A4"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600434B8" w14:textId="496B7077" w:rsidR="00B17FC4" w:rsidRDefault="00B17FC4" w:rsidP="00B17FC4">
            <w:pPr>
              <w:spacing w:after="0"/>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5F6B9A" w14:paraId="0ED9EA40" w14:textId="77777777" w:rsidTr="009F40FE">
        <w:tc>
          <w:tcPr>
            <w:tcW w:w="506" w:type="pct"/>
          </w:tcPr>
          <w:p w14:paraId="7187E032" w14:textId="4B7A15D4" w:rsidR="00B17FC4" w:rsidRPr="002856AD" w:rsidRDefault="002856AD"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7A2F835" w14:textId="60B1867B" w:rsidR="00B17FC4" w:rsidRPr="002856AD" w:rsidRDefault="002856AD" w:rsidP="00B17FC4">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ollowing features received specific comments to consider new FG </w:t>
            </w:r>
          </w:p>
          <w:p w14:paraId="198DC61F" w14:textId="707180D1" w:rsidR="002856AD" w:rsidRPr="002856AD" w:rsidRDefault="002856AD">
            <w:pPr>
              <w:pStyle w:val="aff6"/>
              <w:numPr>
                <w:ilvl w:val="1"/>
                <w:numId w:val="79"/>
              </w:numPr>
              <w:spacing w:afterLines="50" w:after="120"/>
              <w:ind w:leftChars="0"/>
              <w:jc w:val="both"/>
              <w:rPr>
                <w:rFonts w:eastAsiaTheme="minorEastAsia"/>
                <w:lang w:eastAsia="zh-CN"/>
              </w:rPr>
            </w:pPr>
            <w:r w:rsidRPr="002856AD">
              <w:rPr>
                <w:rFonts w:eastAsiaTheme="minorEastAsia"/>
                <w:lang w:eastAsia="zh-CN"/>
              </w:rPr>
              <w:t>UE features for DL priority indicator in a DCI format 1_3</w:t>
            </w:r>
            <w:r>
              <w:rPr>
                <w:rFonts w:eastAsiaTheme="minorEastAsia"/>
                <w:lang w:eastAsia="zh-CN"/>
              </w:rPr>
              <w:t>: QC, MTK</w:t>
            </w:r>
          </w:p>
          <w:p w14:paraId="6EF6641B" w14:textId="301EFFF2" w:rsidR="002856AD" w:rsidRPr="002856AD" w:rsidRDefault="002856AD">
            <w:pPr>
              <w:pStyle w:val="aff6"/>
              <w:numPr>
                <w:ilvl w:val="1"/>
                <w:numId w:val="79"/>
              </w:numPr>
              <w:spacing w:afterLines="50" w:after="120"/>
              <w:ind w:leftChars="0"/>
              <w:jc w:val="both"/>
              <w:rPr>
                <w:rFonts w:eastAsiaTheme="minorEastAsia"/>
                <w:lang w:eastAsia="zh-CN"/>
              </w:rPr>
            </w:pPr>
            <w:r w:rsidRPr="002856AD">
              <w:rPr>
                <w:rFonts w:eastAsiaTheme="minorEastAsia"/>
                <w:lang w:eastAsia="zh-CN"/>
              </w:rPr>
              <w:t>UE features for UL priority indicator in a DCI format 0_3</w:t>
            </w:r>
            <w:r>
              <w:rPr>
                <w:rFonts w:eastAsiaTheme="minorEastAsia"/>
                <w:lang w:eastAsia="zh-CN"/>
              </w:rPr>
              <w:t>: QC, MTK</w:t>
            </w:r>
          </w:p>
          <w:p w14:paraId="7D6B5FA2" w14:textId="7189399A" w:rsidR="002856AD" w:rsidRPr="002856AD" w:rsidRDefault="002856AD">
            <w:pPr>
              <w:pStyle w:val="aff6"/>
              <w:numPr>
                <w:ilvl w:val="1"/>
                <w:numId w:val="79"/>
              </w:numPr>
              <w:spacing w:afterLines="50" w:after="120"/>
              <w:ind w:leftChars="0"/>
              <w:jc w:val="both"/>
              <w:rPr>
                <w:rFonts w:eastAsiaTheme="minorEastAsia"/>
                <w:lang w:eastAsia="zh-CN"/>
              </w:rPr>
            </w:pPr>
            <w:r w:rsidRPr="002856AD">
              <w:rPr>
                <w:rFonts w:eastAsiaTheme="minorEastAsia"/>
                <w:lang w:eastAsia="zh-CN"/>
              </w:rPr>
              <w:t>49-5a: Trigger Type 3 HARQ CB based feedback using DCI format 1_3</w:t>
            </w:r>
            <w:r>
              <w:rPr>
                <w:rFonts w:eastAsiaTheme="minorEastAsia"/>
                <w:lang w:eastAsia="zh-CN"/>
              </w:rPr>
              <w:t>: QC, MTK</w:t>
            </w:r>
          </w:p>
          <w:p w14:paraId="1B40C590" w14:textId="761D2BA8" w:rsidR="002856AD" w:rsidRPr="002856AD" w:rsidRDefault="002856AD">
            <w:pPr>
              <w:pStyle w:val="aff6"/>
              <w:numPr>
                <w:ilvl w:val="1"/>
                <w:numId w:val="79"/>
              </w:numPr>
              <w:spacing w:afterLines="50" w:after="120"/>
              <w:ind w:leftChars="0"/>
              <w:jc w:val="both"/>
              <w:rPr>
                <w:rFonts w:eastAsiaTheme="minorEastAsia"/>
                <w:lang w:eastAsia="zh-CN"/>
              </w:rPr>
            </w:pPr>
            <w:r w:rsidRPr="002856AD">
              <w:rPr>
                <w:rFonts w:eastAsiaTheme="minorEastAsia"/>
                <w:lang w:eastAsia="zh-CN"/>
              </w:rPr>
              <w:t>49-5b: Trigger enhanced Type 3 HARQ CB based feedback using DCI format 1_3</w:t>
            </w:r>
            <w:r>
              <w:rPr>
                <w:rFonts w:eastAsiaTheme="minorEastAsia"/>
                <w:lang w:eastAsia="zh-CN"/>
              </w:rPr>
              <w:t>: QC, MTK</w:t>
            </w:r>
          </w:p>
          <w:p w14:paraId="1EE7D498" w14:textId="7581F11E" w:rsidR="002856AD" w:rsidRPr="002856AD" w:rsidRDefault="002856AD">
            <w:pPr>
              <w:pStyle w:val="aff6"/>
              <w:numPr>
                <w:ilvl w:val="1"/>
                <w:numId w:val="79"/>
              </w:numPr>
              <w:spacing w:afterLines="50" w:after="120"/>
              <w:ind w:leftChars="0"/>
              <w:jc w:val="both"/>
              <w:rPr>
                <w:rFonts w:eastAsiaTheme="minorEastAsia"/>
                <w:lang w:eastAsia="zh-CN"/>
              </w:rPr>
            </w:pPr>
            <w:r w:rsidRPr="002856AD">
              <w:rPr>
                <w:rFonts w:eastAsiaTheme="minorEastAsia"/>
                <w:lang w:eastAsia="zh-CN"/>
              </w:rPr>
              <w:t>PHY priority handling for one-shot HARQ-ACK feedback by DCI 1_3</w:t>
            </w:r>
            <w:r>
              <w:rPr>
                <w:rFonts w:eastAsiaTheme="minorEastAsia"/>
                <w:lang w:eastAsia="zh-CN"/>
              </w:rPr>
              <w:t>: QC, MTK</w:t>
            </w:r>
          </w:p>
          <w:p w14:paraId="3ED3964C" w14:textId="1D00E543" w:rsidR="002856AD" w:rsidRPr="002856AD" w:rsidRDefault="002856AD">
            <w:pPr>
              <w:pStyle w:val="aff6"/>
              <w:numPr>
                <w:ilvl w:val="1"/>
                <w:numId w:val="79"/>
              </w:numPr>
              <w:spacing w:afterLines="50" w:after="120"/>
              <w:ind w:leftChars="0"/>
              <w:jc w:val="both"/>
              <w:rPr>
                <w:rFonts w:eastAsiaTheme="minorEastAsia"/>
                <w:lang w:eastAsia="zh-CN"/>
              </w:rPr>
            </w:pPr>
            <w:r w:rsidRPr="002856AD">
              <w:rPr>
                <w:rFonts w:eastAsiaTheme="minorEastAsia"/>
                <w:lang w:eastAsia="zh-CN"/>
              </w:rPr>
              <w:t>UE feature for HARQ-ACK re-transmission triggered by DCI format 1_3</w:t>
            </w:r>
            <w:r>
              <w:rPr>
                <w:rFonts w:eastAsiaTheme="minorEastAsia"/>
                <w:lang w:eastAsia="zh-CN"/>
              </w:rPr>
              <w:t>: QC, MTK</w:t>
            </w:r>
          </w:p>
          <w:p w14:paraId="5639BB99" w14:textId="316BF5A2" w:rsidR="002856AD" w:rsidRPr="002856AD" w:rsidRDefault="002856AD">
            <w:pPr>
              <w:pStyle w:val="aff6"/>
              <w:numPr>
                <w:ilvl w:val="1"/>
                <w:numId w:val="79"/>
              </w:numPr>
              <w:spacing w:afterLines="50" w:after="120"/>
              <w:ind w:leftChars="0"/>
              <w:jc w:val="both"/>
              <w:rPr>
                <w:rFonts w:eastAsiaTheme="minorEastAsia"/>
                <w:lang w:eastAsia="zh-CN"/>
              </w:rPr>
            </w:pPr>
            <w:r w:rsidRPr="002856AD">
              <w:rPr>
                <w:rFonts w:eastAsiaTheme="minorEastAsia"/>
                <w:lang w:eastAsia="zh-CN"/>
              </w:rPr>
              <w:t>UE features for SCell dormancy indication within active time by DCI format 1_X and DCI format 0_3</w:t>
            </w:r>
            <w:r>
              <w:rPr>
                <w:rFonts w:eastAsiaTheme="minorEastAsia"/>
                <w:lang w:eastAsia="zh-CN"/>
              </w:rPr>
              <w:t>: QC</w:t>
            </w:r>
          </w:p>
          <w:p w14:paraId="7FDEBC30" w14:textId="245935CB" w:rsidR="002856AD" w:rsidRPr="002856AD" w:rsidRDefault="002856AD">
            <w:pPr>
              <w:pStyle w:val="aff6"/>
              <w:numPr>
                <w:ilvl w:val="1"/>
                <w:numId w:val="79"/>
              </w:numPr>
              <w:spacing w:afterLines="50" w:after="120"/>
              <w:ind w:leftChars="0"/>
              <w:jc w:val="both"/>
              <w:rPr>
                <w:rFonts w:eastAsiaTheme="minorEastAsia"/>
                <w:lang w:eastAsia="zh-CN"/>
              </w:rPr>
            </w:pPr>
            <w:r w:rsidRPr="002856AD">
              <w:rPr>
                <w:rFonts w:eastAsiaTheme="minorEastAsia"/>
                <w:lang w:eastAsia="zh-CN"/>
              </w:rPr>
              <w:t>UE features for cross-slot scheduling by DCI format 1_X and DCI format 0_3</w:t>
            </w:r>
            <w:r>
              <w:rPr>
                <w:rFonts w:eastAsiaTheme="minorEastAsia"/>
                <w:lang w:eastAsia="zh-CN"/>
              </w:rPr>
              <w:t>: QC</w:t>
            </w:r>
          </w:p>
          <w:p w14:paraId="1EE674F3" w14:textId="38744267" w:rsidR="002856AD" w:rsidRPr="002856AD" w:rsidRDefault="002856AD">
            <w:pPr>
              <w:pStyle w:val="aff6"/>
              <w:numPr>
                <w:ilvl w:val="1"/>
                <w:numId w:val="79"/>
              </w:numPr>
              <w:spacing w:afterLines="50" w:after="120"/>
              <w:ind w:leftChars="0"/>
              <w:jc w:val="both"/>
              <w:rPr>
                <w:rFonts w:eastAsiaTheme="minorEastAsia"/>
                <w:lang w:eastAsia="zh-CN"/>
              </w:rPr>
            </w:pPr>
            <w:r w:rsidRPr="002856AD">
              <w:rPr>
                <w:rFonts w:eastAsiaTheme="minorEastAsia"/>
                <w:lang w:eastAsia="zh-CN"/>
              </w:rPr>
              <w:t>UE features for Unified-TCI indication by DCI format 1_3</w:t>
            </w:r>
            <w:r>
              <w:rPr>
                <w:rFonts w:eastAsiaTheme="minorEastAsia"/>
                <w:lang w:eastAsia="zh-CN"/>
              </w:rPr>
              <w:t>: QC, MTK</w:t>
            </w:r>
          </w:p>
          <w:p w14:paraId="7F5706B0" w14:textId="77777777" w:rsidR="002856AD" w:rsidRPr="002856AD" w:rsidRDefault="002856AD" w:rsidP="00B17FC4">
            <w:pPr>
              <w:spacing w:after="0"/>
              <w:rPr>
                <w:rFonts w:eastAsia="SimSun"/>
                <w:color w:val="000000" w:themeColor="text1"/>
                <w:lang w:eastAsia="zh-CN"/>
              </w:rPr>
            </w:pPr>
          </w:p>
          <w:p w14:paraId="07A392C2" w14:textId="02333066" w:rsidR="002856AD" w:rsidRPr="002856AD" w:rsidRDefault="002856AD" w:rsidP="00B17FC4">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ome companies suggest </w:t>
            </w:r>
            <w:r>
              <w:rPr>
                <w:rFonts w:eastAsia="SimSun"/>
                <w:color w:val="000000" w:themeColor="text1"/>
                <w:lang w:val="en-US" w:eastAsia="zh-CN"/>
              </w:rPr>
              <w:t xml:space="preserve">waiting until specs/functionalities are more stable. Therefore, Let’s </w:t>
            </w:r>
            <w:r w:rsidR="00776F26">
              <w:rPr>
                <w:rFonts w:eastAsia="SimSun"/>
                <w:color w:val="000000" w:themeColor="text1"/>
                <w:lang w:val="en-US" w:eastAsia="zh-CN"/>
              </w:rPr>
              <w:t xml:space="preserve">do </w:t>
            </w:r>
            <w:r>
              <w:rPr>
                <w:rFonts w:eastAsia="SimSun"/>
                <w:color w:val="000000" w:themeColor="text1"/>
                <w:lang w:val="en-US" w:eastAsia="zh-CN"/>
              </w:rPr>
              <w:t>not try to agree on anything on this aspect in this meeting but</w:t>
            </w:r>
            <w:r w:rsidR="00776F26">
              <w:rPr>
                <w:rFonts w:eastAsia="SimSun"/>
                <w:color w:val="000000" w:themeColor="text1"/>
                <w:lang w:val="en-US" w:eastAsia="zh-CN"/>
              </w:rPr>
              <w:t xml:space="preserve"> </w:t>
            </w:r>
            <w:r w:rsidR="00776F26" w:rsidRPr="00776F26">
              <w:rPr>
                <w:rFonts w:eastAsia="SimSun"/>
                <w:color w:val="000000" w:themeColor="text1"/>
                <w:lang w:val="en-US" w:eastAsia="zh-CN"/>
              </w:rPr>
              <w:t xml:space="preserve">companies are </w:t>
            </w:r>
            <w:r w:rsidR="00776F26">
              <w:rPr>
                <w:rFonts w:eastAsia="SimSun"/>
                <w:color w:val="000000" w:themeColor="text1"/>
                <w:lang w:val="en-US" w:eastAsia="zh-CN"/>
              </w:rPr>
              <w:t>invited</w:t>
            </w:r>
            <w:r w:rsidR="00776F26" w:rsidRPr="00776F26">
              <w:rPr>
                <w:rFonts w:eastAsia="SimSun"/>
                <w:color w:val="000000" w:themeColor="text1"/>
                <w:lang w:val="en-US" w:eastAsia="zh-CN"/>
              </w:rPr>
              <w:t xml:space="preserve"> to provide views on </w:t>
            </w:r>
            <w:r w:rsidR="00776F26" w:rsidRPr="00776F26">
              <w:rPr>
                <w:rFonts w:eastAsia="SimSun"/>
                <w:b/>
                <w:bCs/>
                <w:color w:val="000000" w:themeColor="text1"/>
                <w:u w:val="single"/>
                <w:lang w:val="en-US" w:eastAsia="zh-CN"/>
              </w:rPr>
              <w:t>which of the above features need new FG for DCI 0_3/1_3</w:t>
            </w:r>
            <w:r w:rsidR="00776F26">
              <w:rPr>
                <w:rFonts w:eastAsia="SimSun"/>
                <w:color w:val="000000" w:themeColor="text1"/>
                <w:lang w:val="en-US" w:eastAsia="zh-CN"/>
              </w:rPr>
              <w:t xml:space="preserve"> by the end of this meeting.</w:t>
            </w:r>
          </w:p>
          <w:p w14:paraId="04B0D4A1" w14:textId="48A89D33" w:rsidR="002856AD" w:rsidRDefault="002856AD" w:rsidP="00B17FC4">
            <w:pPr>
              <w:spacing w:after="0"/>
              <w:rPr>
                <w:rFonts w:eastAsia="SimSun"/>
                <w:color w:val="000000" w:themeColor="text1"/>
                <w:lang w:val="en-US" w:eastAsia="zh-CN"/>
              </w:rPr>
            </w:pPr>
          </w:p>
        </w:tc>
      </w:tr>
      <w:tr w:rsidR="00B06803" w:rsidRPr="005F6B9A" w14:paraId="19FC0DD9" w14:textId="77777777" w:rsidTr="009F40FE">
        <w:tc>
          <w:tcPr>
            <w:tcW w:w="506" w:type="pct"/>
          </w:tcPr>
          <w:p w14:paraId="0A78DCE7" w14:textId="6F871271"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9BF4662" w14:textId="2BDB6EC4" w:rsidR="00B06803" w:rsidRDefault="00B06803" w:rsidP="00B06803">
            <w:pPr>
              <w:spacing w:after="0"/>
              <w:rPr>
                <w:rFonts w:eastAsia="SimSun"/>
                <w:color w:val="000000" w:themeColor="text1"/>
                <w:lang w:val="en-US" w:eastAsia="zh-CN"/>
              </w:rPr>
            </w:pPr>
            <w:r>
              <w:rPr>
                <w:rFonts w:eastAsiaTheme="minorEastAsia"/>
                <w:color w:val="000000" w:themeColor="text1"/>
                <w:lang w:val="en-US"/>
              </w:rPr>
              <w:t>In our view, new FG can be introduced for 1, 2, 3, 4, 5 and 9 from list provided by Moderator for now.</w:t>
            </w:r>
          </w:p>
        </w:tc>
      </w:tr>
      <w:tr w:rsidR="00CA3FF2" w:rsidRPr="005F6B9A" w14:paraId="6E24BD3A" w14:textId="77777777" w:rsidTr="009F40FE">
        <w:tc>
          <w:tcPr>
            <w:tcW w:w="506" w:type="pct"/>
          </w:tcPr>
          <w:p w14:paraId="5F9C6EB0" w14:textId="3E1444D2" w:rsidR="00CA3FF2" w:rsidRDefault="00CA3FF2" w:rsidP="00B06803">
            <w:pPr>
              <w:spacing w:after="0"/>
              <w:jc w:val="both"/>
              <w:rPr>
                <w:rFonts w:eastAsiaTheme="minorEastAsia"/>
                <w:szCs w:val="21"/>
                <w:lang w:val="en-US"/>
              </w:rPr>
            </w:pPr>
          </w:p>
        </w:tc>
        <w:tc>
          <w:tcPr>
            <w:tcW w:w="4494" w:type="pct"/>
          </w:tcPr>
          <w:p w14:paraId="0F4F3EB1" w14:textId="2AA107BE" w:rsidR="00CA3FF2" w:rsidRDefault="00CA3FF2" w:rsidP="00B06803">
            <w:pPr>
              <w:spacing w:after="0"/>
              <w:rPr>
                <w:rFonts w:eastAsiaTheme="minorEastAsia"/>
                <w:color w:val="000000" w:themeColor="text1"/>
                <w:lang w:val="en-US"/>
              </w:rPr>
            </w:pPr>
          </w:p>
        </w:tc>
      </w:tr>
    </w:tbl>
    <w:p w14:paraId="600DBEA3" w14:textId="77777777" w:rsidR="003C2260" w:rsidRPr="009F40FE" w:rsidRDefault="003C2260">
      <w:pPr>
        <w:spacing w:afterLines="50" w:after="120"/>
        <w:jc w:val="both"/>
        <w:rPr>
          <w:sz w:val="22"/>
          <w:lang w:val="en-US"/>
        </w:rPr>
      </w:pPr>
    </w:p>
    <w:p w14:paraId="0A574F88" w14:textId="77777777" w:rsidR="003C2260" w:rsidRDefault="003C2260">
      <w:pPr>
        <w:spacing w:afterLines="50" w:after="120"/>
        <w:jc w:val="both"/>
        <w:rPr>
          <w:sz w:val="22"/>
          <w:lang w:val="en-US"/>
        </w:rPr>
      </w:pPr>
    </w:p>
    <w:p w14:paraId="5292BF7D" w14:textId="77777777" w:rsidR="003C2260" w:rsidRDefault="006134A8">
      <w:pPr>
        <w:pStyle w:val="1"/>
        <w:numPr>
          <w:ilvl w:val="0"/>
          <w:numId w:val="11"/>
        </w:numPr>
        <w:spacing w:before="180" w:after="120"/>
        <w:rPr>
          <w:rFonts w:eastAsia="ＭＳ 明朝"/>
          <w:b/>
          <w:bCs/>
          <w:szCs w:val="24"/>
          <w:lang w:val="en-US"/>
        </w:rPr>
      </w:pPr>
      <w:r>
        <w:rPr>
          <w:rFonts w:eastAsia="ＭＳ 明朝"/>
          <w:b/>
          <w:bCs/>
          <w:szCs w:val="24"/>
          <w:lang w:val="en-US"/>
        </w:rPr>
        <w:t>FGs for multi-carrier UL Tx switching scheme</w:t>
      </w:r>
    </w:p>
    <w:p w14:paraId="62C90942" w14:textId="77777777" w:rsidR="003C2260" w:rsidRDefault="006134A8">
      <w:pPr>
        <w:spacing w:afterLines="50" w:after="120"/>
        <w:jc w:val="both"/>
        <w:rPr>
          <w:sz w:val="22"/>
          <w:lang w:val="en-US"/>
        </w:rPr>
      </w:pPr>
      <w:r>
        <w:rPr>
          <w:rFonts w:hint="eastAsia"/>
          <w:sz w:val="22"/>
          <w:lang w:val="en-US"/>
        </w:rPr>
        <w:t>I</w:t>
      </w:r>
      <w:r>
        <w:rPr>
          <w:sz w:val="22"/>
          <w:lang w:val="en-US"/>
        </w:rPr>
        <w:t>n [1], FGs for multi-carrier UL Tx switching scheme are captured as below.</w:t>
      </w:r>
    </w:p>
    <w:p w14:paraId="55750390" w14:textId="77777777" w:rsidR="003C2260" w:rsidRDefault="003C2260">
      <w:pPr>
        <w:spacing w:afterLines="50" w:after="120"/>
        <w:jc w:val="both"/>
        <w:rPr>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688"/>
        <w:gridCol w:w="1452"/>
        <w:gridCol w:w="2646"/>
        <w:gridCol w:w="1298"/>
        <w:gridCol w:w="1209"/>
        <w:gridCol w:w="1318"/>
        <w:gridCol w:w="1661"/>
        <w:gridCol w:w="1588"/>
        <w:gridCol w:w="1465"/>
        <w:gridCol w:w="1463"/>
        <w:gridCol w:w="1514"/>
        <w:gridCol w:w="2878"/>
        <w:gridCol w:w="1936"/>
      </w:tblGrid>
      <w:tr w:rsidR="003C2260" w14:paraId="4FC97E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169C4F"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732E1"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7B3B6"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61C05" w14:textId="77777777" w:rsidR="003C2260" w:rsidRDefault="006134A8">
            <w:pPr>
              <w:pStyle w:val="TAL"/>
              <w:spacing w:after="0" w:line="240" w:lineRule="auto"/>
              <w:jc w:val="center"/>
              <w:rPr>
                <w:rFonts w:asciiTheme="majorHAnsi" w:hAnsiTheme="majorHAnsi" w:cstheme="majorHAnsi"/>
                <w:b/>
                <w:bCs/>
                <w:color w:val="000000" w:themeColor="text1"/>
                <w:szCs w:val="18"/>
              </w:rPr>
            </w:pPr>
            <w:r>
              <w:rPr>
                <w:rFonts w:asciiTheme="majorHAnsi" w:hAnsiTheme="majorHAnsi" w:cstheme="majorHAnsi"/>
                <w:b/>
                <w:bCs/>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DA98F"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EA033"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4A8C8"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eastAsia="Gulim" w:hAnsiTheme="majorHAnsi" w:cstheme="majorHAnsi"/>
                <w:b/>
                <w:bCs/>
                <w:color w:val="000000" w:themeColor="text1"/>
                <w:szCs w:val="18"/>
              </w:rPr>
              <w:t xml:space="preserve">Applicable to </w:t>
            </w:r>
            <w:r>
              <w:rPr>
                <w:rFonts w:asciiTheme="majorHAnsi" w:hAnsiTheme="majorHAnsi" w:cstheme="majorHAnsi"/>
                <w:b/>
                <w:bCs/>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BDBD9"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DC97C" w14:textId="77777777" w:rsidR="003C2260" w:rsidRDefault="006134A8">
            <w:pPr>
              <w:pStyle w:val="TAN"/>
              <w:spacing w:after="0" w:line="240" w:lineRule="auto"/>
              <w:ind w:left="0" w:firstLine="0"/>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Type</w:t>
            </w:r>
          </w:p>
          <w:p w14:paraId="16674FA0"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65BBC"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9EE06"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34E6"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3116E"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07371"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Mandatory/Optional</w:t>
            </w:r>
          </w:p>
        </w:tc>
      </w:tr>
      <w:tr w:rsidR="003C2260" w14:paraId="2496EA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0CCD40"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AB80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31C6B"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S</w:t>
            </w:r>
            <w:r>
              <w:rPr>
                <w:rFonts w:asciiTheme="majorHAnsi" w:eastAsia="ＭＳ 明朝" w:hAnsiTheme="majorHAnsi" w:cstheme="majorHAnsi"/>
                <w:color w:val="000000" w:themeColor="text1"/>
                <w:szCs w:val="18"/>
                <w:lang w:eastAsia="ja-JP"/>
              </w:rPr>
              <w:t>upported switching option for each band pair in the band combination for UL Tx switching across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612A0"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ＭＳ 明朝" w:hAnsiTheme="majorHAnsi" w:cstheme="majorHAnsi"/>
                <w:color w:val="000000" w:themeColor="text1"/>
                <w:szCs w:val="18"/>
                <w:lang w:eastAsia="ja-JP"/>
              </w:rPr>
              <w:t xml:space="preserve"> for each band pair in the band combination for UL Tx switching across more than 2 band</w:t>
            </w:r>
            <w:r>
              <w:rPr>
                <w:rFonts w:asciiTheme="majorHAnsi" w:eastAsia="ＭＳ 明朝" w:hAnsiTheme="majorHAnsi" w:cstheme="majorHAnsi" w:hint="eastAsia"/>
                <w:color w:val="000000" w:themeColor="text1"/>
                <w:szCs w:val="18"/>
                <w:lang w:eastAsia="ja-JP"/>
              </w:rPr>
              <w:t>s</w:t>
            </w:r>
          </w:p>
          <w:p w14:paraId="67C55F03" w14:textId="77777777" w:rsidR="003C2260" w:rsidRDefault="006134A8">
            <w:pPr>
              <w:pStyle w:val="TAL"/>
              <w:numPr>
                <w:ilvl w:val="0"/>
                <w:numId w:val="58"/>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andidate value set is {switchedUL, dualUL,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ADC98"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D7946"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26C43"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02DAC"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UL Tx switching across more than 2 bands cannot be supported for the band pair in the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4BF1A"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band pair per band combination, details up to RAN2]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43B4F"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43C7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50E3"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BDC05"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A</w:t>
            </w:r>
            <w:r>
              <w:rPr>
                <w:rFonts w:asciiTheme="majorHAnsi" w:eastAsia="ＭＳ 明朝" w:hAnsiTheme="majorHAnsi" w:cstheme="majorHAnsi"/>
                <w:color w:val="000000" w:themeColor="text1"/>
                <w:szCs w:val="18"/>
                <w:lang w:eastAsia="ja-JP"/>
              </w:rPr>
              <w:t>greement</w:t>
            </w:r>
          </w:p>
          <w:p w14:paraId="34049790"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Ask RAN2 to consider following alternatives for UE capability reporting about the supported UL Tx switching options</w:t>
            </w:r>
          </w:p>
          <w:p w14:paraId="2F3750F2" w14:textId="77777777" w:rsidR="003C2260" w:rsidRDefault="006134A8">
            <w:pPr>
              <w:pStyle w:val="TAL"/>
              <w:numPr>
                <w:ilvl w:val="0"/>
                <w:numId w:val="58"/>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Alt.1: report {switchedUL, dualUL, both} for each band pair in the band combination]</w:t>
            </w:r>
          </w:p>
          <w:p w14:paraId="78292163" w14:textId="77777777" w:rsidR="003C2260" w:rsidRDefault="003C2260">
            <w:pPr>
              <w:pStyle w:val="TAL"/>
              <w:spacing w:after="0" w:line="240" w:lineRule="auto"/>
              <w:rPr>
                <w:rFonts w:asciiTheme="majorHAnsi" w:eastAsia="ＭＳ 明朝" w:hAnsiTheme="majorHAnsi" w:cstheme="majorHAnsi"/>
                <w:color w:val="000000" w:themeColor="text1"/>
                <w:szCs w:val="18"/>
                <w:lang w:eastAsia="ja-JP"/>
              </w:rPr>
            </w:pPr>
          </w:p>
          <w:p w14:paraId="5CF2CC1F"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 in RAN2#121</w:t>
            </w:r>
          </w:p>
          <w:p w14:paraId="698DB686"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016C8"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ptional with capability signaling</w:t>
            </w:r>
          </w:p>
        </w:tc>
      </w:tr>
      <w:tr w:rsidR="003C2260" w14:paraId="63F68F0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A63D6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E2D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1B5BA"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w:t>
            </w:r>
            <w:r>
              <w:rPr>
                <w:rFonts w:asciiTheme="majorHAnsi" w:eastAsia="ＭＳ 明朝" w:hAnsiTheme="majorHAnsi" w:cstheme="majorHAnsi"/>
                <w:color w:val="000000" w:themeColor="text1"/>
                <w:szCs w:val="18"/>
                <w:lang w:eastAsia="ja-JP"/>
              </w:rPr>
              <w:t>inimum separation time for two uplink switching on more than 2 bands within any two consecutive reference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5685" w14:textId="77777777" w:rsidR="003C2260" w:rsidRDefault="006134A8">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If two uplink switchings are triggered and UL transmissions involved in the two uplink switchings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4374FDC3"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80CAF"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B9686"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p w14:paraId="15DA83C0" w14:textId="77777777" w:rsidR="003C2260" w:rsidRDefault="003C2260">
            <w:pPr>
              <w:pStyle w:val="TAL"/>
              <w:spacing w:after="0" w:line="240" w:lineRule="auto"/>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D13E5"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12C67"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two uplink switching cannot be triggered in two consecutive reference slots for UL transmissions on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1612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8168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58706"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9B15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5C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161AC44E"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Confirm the working assumption with following updates</w:t>
            </w:r>
          </w:p>
          <w:p w14:paraId="1BE9A527"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(working assumption) If two uplink switching are triggered and UL transmissions involved in the two uplink switching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 </w:t>
            </w:r>
          </w:p>
          <w:p w14:paraId="6D718136"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The minimum separation time is a maximum of X us and the switching gap required for the second uplink switching.</w:t>
            </w:r>
          </w:p>
          <w:p w14:paraId="3676EFBA"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X us is subject to UE capability with a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776D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ptional with capability signaling</w:t>
            </w:r>
          </w:p>
        </w:tc>
      </w:tr>
    </w:tbl>
    <w:p w14:paraId="04DB2FCF" w14:textId="77777777" w:rsidR="003C2260" w:rsidRDefault="003C2260">
      <w:pPr>
        <w:spacing w:afterLines="50" w:after="120"/>
        <w:jc w:val="both"/>
        <w:rPr>
          <w:sz w:val="22"/>
          <w:lang w:val="en-US"/>
        </w:rPr>
      </w:pPr>
    </w:p>
    <w:p w14:paraId="67C5C741" w14:textId="77777777" w:rsidR="003C2260" w:rsidRDefault="003C2260">
      <w:pPr>
        <w:spacing w:afterLines="50" w:after="120"/>
        <w:jc w:val="both"/>
        <w:rPr>
          <w:sz w:val="22"/>
          <w:lang w:val="en-US"/>
        </w:rPr>
      </w:pPr>
    </w:p>
    <w:p w14:paraId="2979E527"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aff2"/>
        <w:tblW w:w="0" w:type="auto"/>
        <w:tblLook w:val="04A0" w:firstRow="1" w:lastRow="0" w:firstColumn="1" w:lastColumn="0" w:noHBand="0" w:noVBand="1"/>
      </w:tblPr>
      <w:tblGrid>
        <w:gridCol w:w="638"/>
        <w:gridCol w:w="1822"/>
        <w:gridCol w:w="19923"/>
      </w:tblGrid>
      <w:tr w:rsidR="003C2260" w14:paraId="5A6C512A" w14:textId="77777777">
        <w:tc>
          <w:tcPr>
            <w:tcW w:w="638" w:type="dxa"/>
          </w:tcPr>
          <w:p w14:paraId="4458C928"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2]</w:t>
            </w:r>
          </w:p>
        </w:tc>
        <w:tc>
          <w:tcPr>
            <w:tcW w:w="1822" w:type="dxa"/>
          </w:tcPr>
          <w:p w14:paraId="1D29E205" w14:textId="77777777" w:rsidR="003C2260" w:rsidRDefault="006134A8">
            <w:pPr>
              <w:spacing w:after="0" w:line="240" w:lineRule="auto"/>
              <w:jc w:val="both"/>
              <w:rPr>
                <w:rFonts w:eastAsia="ＭＳ 明朝"/>
                <w:sz w:val="22"/>
              </w:rPr>
            </w:pPr>
            <w:r>
              <w:rPr>
                <w:rFonts w:eastAsia="ＭＳ 明朝"/>
                <w:sz w:val="22"/>
              </w:rPr>
              <w:t>vivo</w:t>
            </w:r>
          </w:p>
        </w:tc>
        <w:tc>
          <w:tcPr>
            <w:tcW w:w="19923" w:type="dxa"/>
          </w:tcPr>
          <w:tbl>
            <w:tblPr>
              <w:tblStyle w:val="aff2"/>
              <w:tblW w:w="5000" w:type="pct"/>
              <w:tblLook w:val="04A0" w:firstRow="1" w:lastRow="0" w:firstColumn="1" w:lastColumn="0" w:noHBand="0" w:noVBand="1"/>
            </w:tblPr>
            <w:tblGrid>
              <w:gridCol w:w="19697"/>
            </w:tblGrid>
            <w:tr w:rsidR="003C2260" w14:paraId="1174B04E" w14:textId="77777777">
              <w:trPr>
                <w:trHeight w:val="2444"/>
              </w:trPr>
              <w:tc>
                <w:tcPr>
                  <w:tcW w:w="5000" w:type="pct"/>
                </w:tcPr>
                <w:p w14:paraId="6AD08F2A" w14:textId="77777777" w:rsidR="003C2260" w:rsidRDefault="006134A8">
                  <w:pPr>
                    <w:spacing w:before="120" w:after="120"/>
                    <w:jc w:val="both"/>
                    <w:rPr>
                      <w:b/>
                      <w:bCs/>
                      <w:highlight w:val="green"/>
                      <w:lang w:eastAsia="zh-CN"/>
                    </w:rPr>
                  </w:pPr>
                  <w:r>
                    <w:rPr>
                      <w:b/>
                      <w:bCs/>
                      <w:highlight w:val="green"/>
                      <w:lang w:eastAsia="zh-CN"/>
                    </w:rPr>
                    <w:t>Agreement in RAN1 112</w:t>
                  </w:r>
                  <w:r>
                    <w:rPr>
                      <w:b/>
                      <w:bCs/>
                      <w:lang w:eastAsia="zh-CN"/>
                    </w:rPr>
                    <w:fldChar w:fldCharType="begin"/>
                  </w:r>
                  <w:r>
                    <w:rPr>
                      <w:b/>
                      <w:bCs/>
                      <w:lang w:eastAsia="zh-CN"/>
                    </w:rPr>
                    <w:instrText xml:space="preserve"> REF _Ref131434878 \r \h  \* MERGEFORMAT </w:instrText>
                  </w:r>
                  <w:r>
                    <w:rPr>
                      <w:b/>
                      <w:bCs/>
                      <w:lang w:eastAsia="zh-CN"/>
                    </w:rPr>
                  </w:r>
                  <w:r>
                    <w:rPr>
                      <w:b/>
                      <w:bCs/>
                      <w:lang w:eastAsia="zh-CN"/>
                    </w:rPr>
                    <w:fldChar w:fldCharType="separate"/>
                  </w:r>
                  <w:r>
                    <w:rPr>
                      <w:b/>
                      <w:bCs/>
                      <w:lang w:eastAsia="zh-CN"/>
                    </w:rPr>
                    <w:t>[1]</w:t>
                  </w:r>
                  <w:r>
                    <w:rPr>
                      <w:b/>
                      <w:bCs/>
                      <w:lang w:eastAsia="zh-CN"/>
                    </w:rPr>
                    <w:fldChar w:fldCharType="end"/>
                  </w:r>
                  <w:r>
                    <w:rPr>
                      <w:b/>
                      <w:bCs/>
                      <w:highlight w:val="green"/>
                      <w:lang w:eastAsia="zh-CN"/>
                    </w:rPr>
                    <w:t xml:space="preserve"> </w:t>
                  </w:r>
                </w:p>
                <w:p w14:paraId="5E1124AF" w14:textId="77777777" w:rsidR="003C2260" w:rsidRDefault="006134A8">
                  <w:pPr>
                    <w:spacing w:before="120" w:after="120"/>
                    <w:jc w:val="both"/>
                    <w:rPr>
                      <w:rFonts w:eastAsia="ＭＳ 明朝"/>
                    </w:rPr>
                  </w:pPr>
                  <w:r>
                    <w:rPr>
                      <w:rFonts w:eastAsia="ＭＳ 明朝"/>
                    </w:rPr>
                    <w:t>Confirm the working assumption with following updates</w:t>
                  </w:r>
                </w:p>
                <w:p w14:paraId="52B9331A" w14:textId="77777777" w:rsidR="003C2260" w:rsidRDefault="006134A8">
                  <w:pPr>
                    <w:pStyle w:val="14"/>
                    <w:spacing w:before="120" w:after="120" w:line="240" w:lineRule="auto"/>
                    <w:ind w:leftChars="0" w:left="0"/>
                    <w:jc w:val="both"/>
                    <w:rPr>
                      <w:rFonts w:ascii="Times New Roman" w:eastAsia="ＭＳ 明朝" w:hAnsi="Times New Roman"/>
                      <w:lang w:val="en-AU"/>
                    </w:rPr>
                  </w:pPr>
                  <w:r>
                    <w:rPr>
                      <w:rFonts w:ascii="Times New Roman" w:eastAsia="ＭＳ 明朝" w:hAnsi="Times New Roman"/>
                      <w:highlight w:val="darkYellow"/>
                      <w:lang w:val="en-AU"/>
                    </w:rPr>
                    <w:t>(working assumption)</w:t>
                  </w:r>
                  <w:r>
                    <w:rPr>
                      <w:rFonts w:ascii="Times New Roman" w:eastAsia="ＭＳ 明朝" w:hAnsi="Times New Roman"/>
                      <w:lang w:val="en-AU"/>
                    </w:rPr>
                    <w:t xml:space="preserve"> If two uplink switching are triggered and UL transmissions involved in the two uplink switching are on more than 2 bands within any two consecutive reference slots, then the time duration between the start of </w:t>
                  </w:r>
                  <w:r>
                    <w:rPr>
                      <w:rFonts w:ascii="Times New Roman" w:hAnsi="Times New Roman"/>
                    </w:rPr>
                    <w:t xml:space="preserve">all </w:t>
                  </w:r>
                  <w:r>
                    <w:rPr>
                      <w:rFonts w:ascii="Times New Roman" w:eastAsia="ＭＳ 明朝" w:hAnsi="Times New Roman"/>
                      <w:lang w:val="en-AU"/>
                    </w:rPr>
                    <w:t>transmission</w:t>
                  </w:r>
                  <w:r>
                    <w:rPr>
                      <w:rFonts w:ascii="Times New Roman" w:hAnsi="Times New Roman"/>
                    </w:rPr>
                    <w:t>(s) after the first uplink switching</w:t>
                  </w:r>
                  <w:r>
                    <w:rPr>
                      <w:rFonts w:ascii="Times New Roman" w:eastAsia="ＭＳ 明朝" w:hAnsi="Times New Roman"/>
                      <w:lang w:val="en-AU"/>
                    </w:rPr>
                    <w:t xml:space="preserve"> and the start of </w:t>
                  </w:r>
                  <w:r>
                    <w:rPr>
                      <w:rFonts w:ascii="Times New Roman" w:hAnsi="Times New Roman"/>
                    </w:rPr>
                    <w:t>all</w:t>
                  </w:r>
                  <w:r>
                    <w:rPr>
                      <w:rFonts w:ascii="Times New Roman" w:eastAsia="ＭＳ 明朝" w:hAnsi="Times New Roman"/>
                      <w:lang w:val="en-AU"/>
                    </w:rPr>
                    <w:t xml:space="preserve"> transmission</w:t>
                  </w:r>
                  <w:r>
                    <w:rPr>
                      <w:rFonts w:ascii="Times New Roman" w:hAnsi="Times New Roman"/>
                    </w:rPr>
                    <w:t>(s) after the second uplink switching</w:t>
                  </w:r>
                  <w:r>
                    <w:rPr>
                      <w:rFonts w:ascii="Times New Roman" w:eastAsia="ＭＳ 明朝" w:hAnsi="Times New Roman"/>
                      <w:lang w:val="en-AU"/>
                    </w:rPr>
                    <w:t xml:space="preserve"> within the two reference slots is expected to be not less than a minimum separation time </w:t>
                  </w:r>
                </w:p>
                <w:p w14:paraId="25EA4B02" w14:textId="77777777" w:rsidR="003C2260" w:rsidRDefault="006134A8">
                  <w:pPr>
                    <w:pStyle w:val="14"/>
                    <w:numPr>
                      <w:ilvl w:val="0"/>
                      <w:numId w:val="59"/>
                    </w:numPr>
                    <w:spacing w:before="120" w:after="120" w:line="240" w:lineRule="auto"/>
                    <w:ind w:leftChars="0"/>
                    <w:jc w:val="both"/>
                    <w:rPr>
                      <w:rFonts w:ascii="Times New Roman" w:eastAsia="ＭＳ 明朝" w:hAnsi="Times New Roman"/>
                      <w:lang w:val="en-AU"/>
                    </w:rPr>
                  </w:pPr>
                  <w:r>
                    <w:rPr>
                      <w:rFonts w:ascii="Times New Roman" w:eastAsia="ＭＳ 明朝" w:hAnsi="Times New Roman"/>
                      <w:lang w:val="en-AU"/>
                    </w:rPr>
                    <w:t xml:space="preserve">The minimum separation time is a maximum of X us and the switching gap required for </w:t>
                  </w:r>
                  <w:r>
                    <w:rPr>
                      <w:rFonts w:ascii="Times New Roman" w:hAnsi="Times New Roman"/>
                    </w:rPr>
                    <w:t>the second uplink switching</w:t>
                  </w:r>
                  <w:r>
                    <w:rPr>
                      <w:rFonts w:ascii="Times New Roman" w:eastAsia="ＭＳ 明朝" w:hAnsi="Times New Roman"/>
                      <w:lang w:val="en-AU"/>
                    </w:rPr>
                    <w:t>.</w:t>
                  </w:r>
                </w:p>
                <w:p w14:paraId="284C480C" w14:textId="77777777" w:rsidR="003C2260" w:rsidRDefault="006134A8">
                  <w:pPr>
                    <w:spacing w:before="120" w:after="120"/>
                    <w:jc w:val="both"/>
                    <w:rPr>
                      <w:lang w:val="en-AU" w:eastAsia="zh-CN"/>
                    </w:rPr>
                  </w:pPr>
                  <w:r>
                    <w:rPr>
                      <w:rFonts w:eastAsia="ＭＳ 明朝"/>
                      <w:lang w:val="en-AU"/>
                    </w:rPr>
                    <w:t>X us is subject to UE capability with a value set of {0us, 500us}</w:t>
                  </w:r>
                </w:p>
              </w:tc>
            </w:tr>
          </w:tbl>
          <w:p w14:paraId="449C5FCD" w14:textId="77777777" w:rsidR="003C2260" w:rsidRDefault="006134A8">
            <w:pPr>
              <w:spacing w:before="120" w:after="120"/>
              <w:jc w:val="both"/>
              <w:rPr>
                <w:lang w:val="en-AU" w:eastAsia="zh-CN"/>
              </w:rPr>
            </w:pPr>
            <w:r>
              <w:rPr>
                <w:rFonts w:hint="eastAsia"/>
                <w:lang w:val="en-AU"/>
              </w:rPr>
              <w:t>It</w:t>
            </w:r>
            <w:r>
              <w:rPr>
                <w:lang w:val="en-AU" w:eastAsia="zh-CN"/>
              </w:rPr>
              <w:t xml:space="preserve"> has been agreed that the minimum separation time is a maximum of X us and the switching gap required for the second uplink switching, and the X us is subject to UE capability with a value set of {0us, 500us}. Regarding the granularity of this UE capability, it can be reported per </w:t>
            </w:r>
            <w:bookmarkStart w:id="122" w:name="OLE_LINK1"/>
            <w:r>
              <w:rPr>
                <w:lang w:val="en-AU" w:eastAsia="zh-CN"/>
              </w:rPr>
              <w:t>UL Tx switching band combination</w:t>
            </w:r>
            <w:bookmarkEnd w:id="122"/>
            <w:r>
              <w:rPr>
                <w:lang w:val="en-AU" w:eastAsia="zh-CN"/>
              </w:rPr>
              <w:t xml:space="preserve"> for simplicity.</w:t>
            </w:r>
          </w:p>
          <w:p w14:paraId="3E140F8B" w14:textId="77777777" w:rsidR="003C2260" w:rsidRDefault="006134A8">
            <w:pPr>
              <w:pStyle w:val="a9"/>
              <w:jc w:val="both"/>
              <w:rPr>
                <w:b w:val="0"/>
                <w:bCs/>
                <w:lang w:val="en-AU" w:eastAsia="zh-CN"/>
              </w:rPr>
            </w:pPr>
            <w:bookmarkStart w:id="123" w:name="_Ref131697493"/>
            <w:r>
              <w:rPr>
                <w:bCs/>
              </w:rPr>
              <w:t xml:space="preserve">Proposal </w:t>
            </w:r>
            <w:r>
              <w:rPr>
                <w:b w:val="0"/>
                <w:bCs/>
              </w:rPr>
              <w:fldChar w:fldCharType="begin"/>
            </w:r>
            <w:r>
              <w:rPr>
                <w:bCs/>
              </w:rPr>
              <w:instrText xml:space="preserve"> SEQ Proposal \* ARABIC </w:instrText>
            </w:r>
            <w:r>
              <w:rPr>
                <w:b w:val="0"/>
                <w:bCs/>
              </w:rPr>
              <w:fldChar w:fldCharType="separate"/>
            </w:r>
            <w:r>
              <w:rPr>
                <w:bCs/>
              </w:rPr>
              <w:t>11</w:t>
            </w:r>
            <w:r>
              <w:rPr>
                <w:b w:val="0"/>
                <w:bCs/>
              </w:rPr>
              <w:fldChar w:fldCharType="end"/>
            </w:r>
            <w:r>
              <w:rPr>
                <w:bCs/>
              </w:rPr>
              <w:t>. UE reports the value of X us per UL Tx switching band combination.</w:t>
            </w:r>
            <w:bookmarkEnd w:id="123"/>
          </w:p>
          <w:tbl>
            <w:tblPr>
              <w:tblStyle w:val="aff2"/>
              <w:tblW w:w="5000" w:type="pct"/>
              <w:tblLook w:val="04A0" w:firstRow="1" w:lastRow="0" w:firstColumn="1" w:lastColumn="0" w:noHBand="0" w:noVBand="1"/>
            </w:tblPr>
            <w:tblGrid>
              <w:gridCol w:w="19697"/>
            </w:tblGrid>
            <w:tr w:rsidR="003C2260" w14:paraId="1034068E" w14:textId="77777777">
              <w:trPr>
                <w:trHeight w:val="1212"/>
              </w:trPr>
              <w:tc>
                <w:tcPr>
                  <w:tcW w:w="5000" w:type="pct"/>
                </w:tcPr>
                <w:p w14:paraId="22A519B2" w14:textId="77777777" w:rsidR="003C2260" w:rsidRDefault="006134A8">
                  <w:pPr>
                    <w:spacing w:before="120" w:after="120"/>
                    <w:jc w:val="both"/>
                    <w:rPr>
                      <w:szCs w:val="21"/>
                    </w:rPr>
                  </w:pPr>
                  <w:r>
                    <w:rPr>
                      <w:b/>
                      <w:bCs/>
                      <w:szCs w:val="21"/>
                    </w:rPr>
                    <w:t>1Tx-1Tx switching case</w:t>
                  </w:r>
                  <w:r>
                    <w:rPr>
                      <w:highlight w:val="red"/>
                      <w:lang w:val="en-AU"/>
                    </w:rPr>
                    <w:fldChar w:fldCharType="begin"/>
                  </w:r>
                  <w:r>
                    <w:rPr>
                      <w:lang w:val="en-AU"/>
                    </w:rPr>
                    <w:instrText xml:space="preserve"> REF _Ref131434886 \r \h </w:instrText>
                  </w:r>
                  <w:r>
                    <w:rPr>
                      <w:highlight w:val="red"/>
                      <w:lang w:val="en-AU"/>
                    </w:rPr>
                    <w:instrText xml:space="preserve"> \* MERGEFORMAT </w:instrText>
                  </w:r>
                  <w:r>
                    <w:rPr>
                      <w:highlight w:val="red"/>
                      <w:lang w:val="en-AU"/>
                    </w:rPr>
                  </w:r>
                  <w:r>
                    <w:rPr>
                      <w:highlight w:val="red"/>
                      <w:lang w:val="en-AU"/>
                    </w:rPr>
                    <w:fldChar w:fldCharType="separate"/>
                  </w:r>
                  <w:r>
                    <w:rPr>
                      <w:lang w:val="en-AU"/>
                    </w:rPr>
                    <w:t>[2]</w:t>
                  </w:r>
                  <w:r>
                    <w:rPr>
                      <w:highlight w:val="red"/>
                      <w:lang w:val="en-AU"/>
                    </w:rPr>
                    <w:fldChar w:fldCharType="end"/>
                  </w:r>
                  <w:r>
                    <w:rPr>
                      <w:rFonts w:eastAsia="SimSun"/>
                      <w:b/>
                      <w:bCs/>
                      <w:szCs w:val="21"/>
                    </w:rPr>
                    <w:t>：</w:t>
                  </w:r>
                </w:p>
                <w:p w14:paraId="32D77F1B" w14:textId="77777777" w:rsidR="003C2260" w:rsidRDefault="006134A8">
                  <w:pPr>
                    <w:pStyle w:val="aff6"/>
                    <w:snapToGrid w:val="0"/>
                    <w:spacing w:before="120" w:after="120"/>
                    <w:ind w:leftChars="2" w:left="5"/>
                    <w:rPr>
                      <w:rFonts w:ascii="Arial" w:hAnsi="Arial" w:cs="Arial"/>
                    </w:rPr>
                  </w:pPr>
                  <w:r>
                    <w:rPr>
                      <w:sz w:val="20"/>
                      <w:szCs w:val="21"/>
                    </w:rPr>
                    <w:t>In RAN4 #106, RAN4 discussed the scenario of 1Tx-1Tx switching, i.e., the UL carriers in both bands before and after switching are capable of one transmit antenna connector, and agreed to apply the same length of switching period for 1Tx-1Tx switching and 1Tx-2Tx switching.</w:t>
                  </w:r>
                </w:p>
              </w:tc>
            </w:tr>
          </w:tbl>
          <w:p w14:paraId="36EC1D99" w14:textId="77777777" w:rsidR="003C2260" w:rsidRDefault="006134A8">
            <w:pPr>
              <w:spacing w:before="120" w:after="120"/>
              <w:jc w:val="both"/>
            </w:pPr>
            <w:r>
              <w:rPr>
                <w:lang w:val="en-AU"/>
              </w:rPr>
              <w:t xml:space="preserve">It has been agreed to apply the same length of switching period for 1Tx-1Tx switching and 1Tx-2Tx switching in RAN4’s LS. However, how to report the 1Tx-1Tx switching period needs clarification. One understanding is that a single parameter is reported (e.g.: </w:t>
            </w:r>
            <w:r>
              <w:rPr>
                <w:i/>
                <w:iCs/>
              </w:rPr>
              <w:t>uplinkTxSwitchingPeriod-r16</w:t>
            </w:r>
            <w:r>
              <w:rPr>
                <w:lang w:val="en-AU"/>
              </w:rPr>
              <w:t xml:space="preserve">) applying for both </w:t>
            </w:r>
            <w:r>
              <w:t xml:space="preserve">1Tx-1Tx switching and 1Tx-2Tx switching. Another understanding is that two parameters (e.g.: </w:t>
            </w:r>
            <w:r>
              <w:rPr>
                <w:i/>
                <w:iCs/>
              </w:rPr>
              <w:t>uplinkTxSwitchingPeriod-r16, uplinkTxSwitching1T1T</w:t>
            </w:r>
            <w:r>
              <w:rPr>
                <w:rFonts w:eastAsiaTheme="minorEastAsia"/>
                <w:i/>
                <w:iCs/>
                <w:lang w:eastAsia="zh-CN"/>
              </w:rPr>
              <w:t>-r18</w:t>
            </w:r>
            <w:r>
              <w:t xml:space="preserve">) are reported separately applying for 1Tx-2Tx switching and 1Tx-1Tx switching respectively, but the two parameters should have the same value. In our view, there is no additional benefit to introducing a </w:t>
            </w:r>
            <w:r>
              <w:rPr>
                <w:rFonts w:eastAsiaTheme="minorEastAsia"/>
                <w:lang w:eastAsia="zh-CN"/>
              </w:rPr>
              <w:t xml:space="preserve">new </w:t>
            </w:r>
            <w:r>
              <w:t>parameter to indicate 1Tx-1Tx switching period. For simplicity, the legacy parameter</w:t>
            </w:r>
            <w:r>
              <w:rPr>
                <w:i/>
                <w:iCs/>
              </w:rPr>
              <w:t xml:space="preserve"> uplinkTxSwitchingPeriod-r16 </w:t>
            </w:r>
            <w:r>
              <w:t>is applied for both</w:t>
            </w:r>
            <w:r>
              <w:rPr>
                <w:i/>
                <w:iCs/>
              </w:rPr>
              <w:t xml:space="preserve"> </w:t>
            </w:r>
            <w:r>
              <w:t>1Tx-1Tx switching and 1Tx-2Tx switching.</w:t>
            </w:r>
          </w:p>
          <w:p w14:paraId="1B385046" w14:textId="77777777" w:rsidR="003C2260" w:rsidRDefault="006134A8">
            <w:pPr>
              <w:pStyle w:val="a9"/>
              <w:rPr>
                <w:b w:val="0"/>
                <w:bCs/>
              </w:rPr>
            </w:pPr>
            <w:bookmarkStart w:id="124" w:name="_Ref131697494"/>
            <w:r>
              <w:rPr>
                <w:bCs/>
              </w:rPr>
              <w:t xml:space="preserve">Proposal </w:t>
            </w:r>
            <w:r>
              <w:rPr>
                <w:b w:val="0"/>
                <w:bCs/>
              </w:rPr>
              <w:fldChar w:fldCharType="begin"/>
            </w:r>
            <w:r>
              <w:rPr>
                <w:bCs/>
              </w:rPr>
              <w:instrText xml:space="preserve"> SEQ Proposal \* ARABIC </w:instrText>
            </w:r>
            <w:r>
              <w:rPr>
                <w:b w:val="0"/>
                <w:bCs/>
              </w:rPr>
              <w:fldChar w:fldCharType="separate"/>
            </w:r>
            <w:r>
              <w:rPr>
                <w:bCs/>
              </w:rPr>
              <w:t>12</w:t>
            </w:r>
            <w:r>
              <w:rPr>
                <w:b w:val="0"/>
                <w:bCs/>
              </w:rPr>
              <w:fldChar w:fldCharType="end"/>
            </w:r>
            <w:r>
              <w:rPr>
                <w:bCs/>
              </w:rPr>
              <w:t>.</w:t>
            </w:r>
            <w:r>
              <w:t xml:space="preserve"> </w:t>
            </w:r>
            <w:r>
              <w:rPr>
                <w:bCs/>
              </w:rPr>
              <w:t>The legacy parameter</w:t>
            </w:r>
            <w:r>
              <w:rPr>
                <w:bCs/>
                <w:i/>
                <w:iCs/>
              </w:rPr>
              <w:t xml:space="preserve"> uplinkTxSwitchingPeriod-r16 </w:t>
            </w:r>
            <w:r>
              <w:rPr>
                <w:bCs/>
              </w:rPr>
              <w:t>is applied for both</w:t>
            </w:r>
            <w:r>
              <w:rPr>
                <w:bCs/>
                <w:i/>
                <w:iCs/>
              </w:rPr>
              <w:t xml:space="preserve"> </w:t>
            </w:r>
            <w:r>
              <w:rPr>
                <w:bCs/>
              </w:rPr>
              <w:t>1Tx-1Tx switching and 1Tx-2Tx switching.</w:t>
            </w:r>
            <w:bookmarkEnd w:id="124"/>
          </w:p>
        </w:tc>
      </w:tr>
      <w:tr w:rsidR="003C2260" w14:paraId="344607ED" w14:textId="77777777">
        <w:tc>
          <w:tcPr>
            <w:tcW w:w="638" w:type="dxa"/>
          </w:tcPr>
          <w:p w14:paraId="087299E5"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4]</w:t>
            </w:r>
          </w:p>
        </w:tc>
        <w:tc>
          <w:tcPr>
            <w:tcW w:w="1822" w:type="dxa"/>
          </w:tcPr>
          <w:p w14:paraId="2F868D4E" w14:textId="77777777" w:rsidR="003C2260" w:rsidRDefault="006134A8">
            <w:pPr>
              <w:spacing w:after="0" w:line="240" w:lineRule="auto"/>
              <w:jc w:val="both"/>
              <w:rPr>
                <w:rFonts w:eastAsia="ＭＳ 明朝"/>
                <w:sz w:val="22"/>
              </w:rPr>
            </w:pPr>
            <w:r>
              <w:rPr>
                <w:rFonts w:eastAsia="ＭＳ 明朝" w:hint="eastAsia"/>
                <w:sz w:val="22"/>
              </w:rPr>
              <w:t>Z</w:t>
            </w:r>
            <w:r>
              <w:rPr>
                <w:rFonts w:eastAsia="ＭＳ 明朝"/>
                <w:sz w:val="22"/>
              </w:rPr>
              <w:t>TE</w:t>
            </w:r>
          </w:p>
        </w:tc>
        <w:tc>
          <w:tcPr>
            <w:tcW w:w="19923" w:type="dxa"/>
          </w:tcPr>
          <w:p w14:paraId="57E7BC21" w14:textId="77777777" w:rsidR="003C2260" w:rsidRDefault="006134A8">
            <w:pPr>
              <w:spacing w:after="180"/>
              <w:rPr>
                <w:b/>
                <w:u w:val="single"/>
                <w:lang w:eastAsia="zh-CN"/>
              </w:rPr>
            </w:pPr>
            <w:r>
              <w:rPr>
                <w:b/>
                <w:u w:val="single"/>
                <w:lang w:eastAsia="zh-CN"/>
              </w:rPr>
              <w:t>Issue1: Whether a separate UE feature to indicate the support of UL Tx switching among 3/4bands is needed?</w:t>
            </w:r>
          </w:p>
          <w:p w14:paraId="7029332C" w14:textId="77777777" w:rsidR="003C2260" w:rsidRDefault="006134A8">
            <w:pPr>
              <w:spacing w:after="180"/>
              <w:rPr>
                <w:lang w:eastAsia="zh-CN"/>
              </w:rPr>
            </w:pPr>
            <w:r>
              <w:rPr>
                <w:lang w:eastAsia="zh-CN"/>
              </w:rPr>
              <w:t>RAN2 has been agreed to reuse the Rel-16/17 band combination list for Rel-18 UL Tx switching. However, RAN2 is discussing the following two approaches regarding the feature set for UL Tx switching. If Approach 1 is adopted, then it seems a separate UE capability to indicate whether UE supports UL Tx switching among 3/4 bands is not necessary because it can be implicitly indicated by the feature set row. In other words, if 3/4 FeatureSetUplink are reported in one row in FSC for the 3/4 UL bands, then UE supports UL Tx switching among 3/4 bands. However, if Approach 2 below is adopted, then a separate UE feature to indicate the support of UL Tx switching among 3/4 bands is needed.</w:t>
            </w:r>
          </w:p>
          <w:tbl>
            <w:tblPr>
              <w:tblStyle w:val="aff2"/>
              <w:tblW w:w="5000" w:type="pct"/>
              <w:jc w:val="center"/>
              <w:tblLook w:val="04A0" w:firstRow="1" w:lastRow="0" w:firstColumn="1" w:lastColumn="0" w:noHBand="0" w:noVBand="1"/>
            </w:tblPr>
            <w:tblGrid>
              <w:gridCol w:w="19697"/>
            </w:tblGrid>
            <w:tr w:rsidR="003C2260" w14:paraId="69258CB2" w14:textId="77777777">
              <w:trPr>
                <w:jc w:val="center"/>
              </w:trPr>
              <w:tc>
                <w:tcPr>
                  <w:tcW w:w="5000" w:type="pct"/>
                </w:tcPr>
                <w:p w14:paraId="779D227B" w14:textId="77777777" w:rsidR="003C2260" w:rsidRDefault="006134A8">
                  <w:pPr>
                    <w:spacing w:after="180"/>
                    <w:ind w:left="1465" w:hangingChars="608" w:hanging="1465"/>
                    <w:rPr>
                      <w:rFonts w:ascii="Arial" w:hAnsi="Arial" w:cs="Arial"/>
                      <w:b/>
                      <w:bCs/>
                    </w:rPr>
                  </w:pPr>
                  <w:r>
                    <w:rPr>
                      <w:rFonts w:ascii="Arial" w:hAnsi="Arial" w:cs="Arial"/>
                      <w:b/>
                      <w:bCs/>
                    </w:rPr>
                    <w:t>Approach 1: the 3/4 FeatureSetUplink are reported in one row in FSC for the 3/4 UL bands involved in Rel-18 UL Tx switching;</w:t>
                  </w:r>
                </w:p>
                <w:p w14:paraId="6240C07E" w14:textId="77777777" w:rsidR="003C2260" w:rsidRDefault="006134A8">
                  <w:pPr>
                    <w:spacing w:after="180"/>
                    <w:ind w:left="1465" w:hangingChars="608" w:hanging="1465"/>
                    <w:rPr>
                      <w:rFonts w:ascii="Arial" w:eastAsia="游明朝" w:hAnsi="Arial" w:cs="Arial"/>
                      <w:b/>
                      <w:bCs/>
                    </w:rPr>
                  </w:pPr>
                  <w:r>
                    <w:rPr>
                      <w:rFonts w:ascii="Arial" w:hAnsi="Arial" w:cs="Arial"/>
                      <w:b/>
                      <w:bCs/>
                    </w:rPr>
                    <w:t>Approach 2: the FeatureSets reported for Rel-16/17 Tx switching between 2 bands can be combined to indicate UL capabilities on the 3/4 UL bands for Rel-18 UL Tx switching;</w:t>
                  </w:r>
                </w:p>
              </w:tc>
            </w:tr>
          </w:tbl>
          <w:p w14:paraId="60936A38" w14:textId="77777777" w:rsidR="003C2260" w:rsidRDefault="003C2260">
            <w:pPr>
              <w:spacing w:after="180"/>
              <w:rPr>
                <w:lang w:eastAsia="zh-CN"/>
              </w:rPr>
            </w:pPr>
          </w:p>
          <w:p w14:paraId="125ED338" w14:textId="77777777" w:rsidR="003C2260" w:rsidRDefault="006134A8">
            <w:pPr>
              <w:spacing w:after="180"/>
              <w:rPr>
                <w:lang w:eastAsia="zh-CN"/>
              </w:rPr>
            </w:pPr>
            <w:r>
              <w:rPr>
                <w:rFonts w:hint="eastAsia"/>
                <w:lang w:eastAsia="zh-CN"/>
              </w:rPr>
              <w:t>O</w:t>
            </w:r>
            <w:r>
              <w:rPr>
                <w:lang w:eastAsia="zh-CN"/>
              </w:rPr>
              <w:t>verall, we have the following proposal.</w:t>
            </w:r>
          </w:p>
          <w:p w14:paraId="5AD9BBE5" w14:textId="77777777" w:rsidR="003C2260" w:rsidRDefault="006134A8">
            <w:pPr>
              <w:spacing w:after="180"/>
              <w:rPr>
                <w:i/>
                <w:lang w:eastAsia="zh-CN"/>
              </w:rPr>
            </w:pPr>
            <w:r>
              <w:rPr>
                <w:rFonts w:hint="eastAsia"/>
                <w:b/>
                <w:i/>
                <w:lang w:eastAsia="zh-CN"/>
              </w:rPr>
              <w:t>P</w:t>
            </w:r>
            <w:r>
              <w:rPr>
                <w:b/>
                <w:i/>
                <w:lang w:eastAsia="zh-CN"/>
              </w:rPr>
              <w:t>roposal 3</w:t>
            </w:r>
            <w:r>
              <w:rPr>
                <w:i/>
                <w:lang w:eastAsia="zh-CN"/>
              </w:rPr>
              <w:t>: Regarding whether a separate UE feature to indicate the support of UL Tx switching among 3/4bands is needed, consider the following two alternatives.</w:t>
            </w:r>
          </w:p>
          <w:p w14:paraId="6E0A3501" w14:textId="77777777" w:rsidR="003C2260" w:rsidRDefault="006134A8">
            <w:pPr>
              <w:pStyle w:val="aff6"/>
              <w:numPr>
                <w:ilvl w:val="0"/>
                <w:numId w:val="60"/>
              </w:numPr>
              <w:snapToGrid w:val="0"/>
              <w:spacing w:after="120" w:line="240" w:lineRule="auto"/>
              <w:ind w:leftChars="0"/>
              <w:jc w:val="both"/>
              <w:rPr>
                <w:i/>
                <w:lang w:eastAsia="zh-CN"/>
              </w:rPr>
            </w:pPr>
            <w:r>
              <w:rPr>
                <w:rFonts w:hint="eastAsia"/>
                <w:i/>
                <w:lang w:eastAsia="zh-CN"/>
              </w:rPr>
              <w:t>A</w:t>
            </w:r>
            <w:r>
              <w:rPr>
                <w:i/>
                <w:lang w:eastAsia="zh-CN"/>
              </w:rPr>
              <w:t>lt.1: Not needed. The support of UL Tx switching among 3/4 bands is implicitly indicated by the feature sets indication for UL Tx switching.</w:t>
            </w:r>
          </w:p>
          <w:p w14:paraId="18A04806" w14:textId="77777777" w:rsidR="003C2260" w:rsidRDefault="006134A8">
            <w:pPr>
              <w:pStyle w:val="aff6"/>
              <w:numPr>
                <w:ilvl w:val="0"/>
                <w:numId w:val="60"/>
              </w:numPr>
              <w:snapToGrid w:val="0"/>
              <w:spacing w:after="120" w:line="240" w:lineRule="auto"/>
              <w:ind w:leftChars="0"/>
              <w:jc w:val="both"/>
              <w:rPr>
                <w:i/>
                <w:lang w:eastAsia="zh-CN"/>
              </w:rPr>
            </w:pPr>
            <w:r>
              <w:rPr>
                <w:rFonts w:hint="eastAsia"/>
                <w:i/>
                <w:lang w:eastAsia="zh-CN"/>
              </w:rPr>
              <w:t>A</w:t>
            </w:r>
            <w:r>
              <w:rPr>
                <w:i/>
                <w:lang w:eastAsia="zh-CN"/>
              </w:rPr>
              <w:t>lt.2: Needed. It is a per BC UE capability.</w:t>
            </w:r>
          </w:p>
          <w:p w14:paraId="57F7CDF1" w14:textId="77777777" w:rsidR="003C2260" w:rsidRDefault="003C2260">
            <w:pPr>
              <w:spacing w:after="180"/>
              <w:rPr>
                <w:lang w:eastAsia="zh-CN"/>
              </w:rPr>
            </w:pPr>
          </w:p>
          <w:p w14:paraId="58A4867E" w14:textId="77777777" w:rsidR="003C2260" w:rsidRDefault="006134A8">
            <w:pPr>
              <w:spacing w:after="180"/>
              <w:rPr>
                <w:b/>
                <w:u w:val="single"/>
                <w:lang w:eastAsia="zh-CN"/>
              </w:rPr>
            </w:pPr>
            <w:r>
              <w:rPr>
                <w:b/>
                <w:u w:val="single"/>
                <w:lang w:eastAsia="zh-CN"/>
              </w:rPr>
              <w:t>Issue2: Which band pair is switchedUL and which band pair is dualUL?</w:t>
            </w:r>
          </w:p>
          <w:p w14:paraId="3AC877D9" w14:textId="77777777" w:rsidR="003C2260" w:rsidRDefault="006134A8">
            <w:pPr>
              <w:spacing w:after="180"/>
              <w:rPr>
                <w:lang w:eastAsia="zh-CN"/>
              </w:rPr>
            </w:pPr>
            <w:r>
              <w:rPr>
                <w:rFonts w:hint="eastAsia"/>
                <w:lang w:eastAsia="zh-CN"/>
              </w:rPr>
              <w:t>B</w:t>
            </w:r>
            <w:r>
              <w:rPr>
                <w:lang w:eastAsia="zh-CN"/>
              </w:rPr>
              <w:t xml:space="preserve">ased on the following agreements, this issue will be decided by RAN2 and RAN2 has agreed to have per band pair indication for </w:t>
            </w:r>
            <w:r>
              <w:rPr>
                <w:i/>
                <w:lang w:eastAsia="zh-CN"/>
              </w:rPr>
              <w:t>switchedUL</w:t>
            </w:r>
            <w:r>
              <w:rPr>
                <w:lang w:eastAsia="zh-CN"/>
              </w:rPr>
              <w:t xml:space="preserve"> and </w:t>
            </w:r>
            <w:r>
              <w:rPr>
                <w:i/>
                <w:lang w:eastAsia="zh-CN"/>
              </w:rPr>
              <w:t>dualUL</w:t>
            </w:r>
            <w:r>
              <w:rPr>
                <w:lang w:eastAsia="zh-CN"/>
              </w:rPr>
              <w:t>.</w:t>
            </w:r>
          </w:p>
          <w:tbl>
            <w:tblPr>
              <w:tblStyle w:val="aff2"/>
              <w:tblW w:w="5000" w:type="pct"/>
              <w:tblLook w:val="04A0" w:firstRow="1" w:lastRow="0" w:firstColumn="1" w:lastColumn="0" w:noHBand="0" w:noVBand="1"/>
            </w:tblPr>
            <w:tblGrid>
              <w:gridCol w:w="19697"/>
            </w:tblGrid>
            <w:tr w:rsidR="003C2260" w14:paraId="604607B4" w14:textId="77777777">
              <w:tc>
                <w:tcPr>
                  <w:tcW w:w="5000" w:type="pct"/>
                </w:tcPr>
                <w:p w14:paraId="37AAA523" w14:textId="77777777" w:rsidR="003C2260" w:rsidRDefault="006134A8">
                  <w:pPr>
                    <w:shd w:val="clear" w:color="auto" w:fill="FFFFFF"/>
                    <w:spacing w:after="0" w:line="240" w:lineRule="auto"/>
                    <w:rPr>
                      <w:rFonts w:eastAsia="游ゴシック"/>
                      <w:color w:val="000000"/>
                      <w:szCs w:val="21"/>
                      <w:lang w:eastAsia="zh-CN"/>
                    </w:rPr>
                  </w:pPr>
                  <w:r>
                    <w:rPr>
                      <w:rFonts w:eastAsia="游ゴシック"/>
                      <w:bCs/>
                      <w:color w:val="000000"/>
                      <w:szCs w:val="22"/>
                      <w:u w:val="single"/>
                      <w:shd w:val="clear" w:color="auto" w:fill="00FF00"/>
                      <w:lang w:eastAsia="zh-CN"/>
                    </w:rPr>
                    <w:t>Agreements (RAN1)</w:t>
                  </w:r>
                </w:p>
                <w:p w14:paraId="288DF95F" w14:textId="77777777" w:rsidR="003C2260" w:rsidRDefault="006134A8">
                  <w:pPr>
                    <w:shd w:val="clear" w:color="auto" w:fill="FFFFFF"/>
                    <w:spacing w:after="0" w:line="240" w:lineRule="auto"/>
                    <w:ind w:left="720" w:hanging="360"/>
                    <w:rPr>
                      <w:rFonts w:eastAsia="游ゴシック"/>
                      <w:color w:val="000000"/>
                      <w:szCs w:val="21"/>
                      <w:lang w:eastAsia="zh-CN"/>
                    </w:rPr>
                  </w:pPr>
                  <w:r>
                    <w:rPr>
                      <w:rFonts w:eastAsia="游ゴシック"/>
                      <w:color w:val="000000"/>
                      <w:szCs w:val="22"/>
                      <w:lang w:eastAsia="zh-CN"/>
                    </w:rPr>
                    <w:lastRenderedPageBreak/>
                    <w:t></w:t>
                  </w:r>
                  <w:r>
                    <w:rPr>
                      <w:rFonts w:eastAsia="游ゴシック"/>
                      <w:color w:val="000000"/>
                      <w:szCs w:val="14"/>
                      <w:lang w:eastAsia="zh-CN"/>
                    </w:rPr>
                    <w:t>  </w:t>
                  </w:r>
                  <w:r>
                    <w:rPr>
                      <w:rFonts w:eastAsia="游ゴシック"/>
                      <w:bCs/>
                      <w:color w:val="000000"/>
                      <w:szCs w:val="22"/>
                      <w:lang w:eastAsia="zh-CN"/>
                    </w:rPr>
                    <w:t>Ask RAN2 to consider following alternatives for UE capability reporting about the supported UL Tx switching options</w:t>
                  </w:r>
                </w:p>
                <w:p w14:paraId="69A47A31" w14:textId="77777777" w:rsidR="003C2260" w:rsidRDefault="006134A8">
                  <w:pPr>
                    <w:numPr>
                      <w:ilvl w:val="0"/>
                      <w:numId w:val="61"/>
                    </w:numPr>
                    <w:shd w:val="clear" w:color="auto" w:fill="FFFFFF"/>
                    <w:spacing w:after="0" w:line="240" w:lineRule="auto"/>
                    <w:ind w:left="1008" w:hanging="576"/>
                    <w:jc w:val="both"/>
                    <w:rPr>
                      <w:rFonts w:eastAsia="游ゴシック"/>
                      <w:color w:val="000000"/>
                      <w:szCs w:val="21"/>
                      <w:lang w:eastAsia="zh-CN"/>
                    </w:rPr>
                  </w:pPr>
                  <w:r>
                    <w:rPr>
                      <w:rFonts w:eastAsia="游ゴシック"/>
                      <w:color w:val="000000"/>
                      <w:szCs w:val="22"/>
                      <w:lang w:eastAsia="zh-CN"/>
                    </w:rPr>
                    <w:t>o</w:t>
                  </w:r>
                  <w:r>
                    <w:rPr>
                      <w:rFonts w:eastAsia="游ゴシック"/>
                      <w:color w:val="000000"/>
                      <w:szCs w:val="14"/>
                      <w:lang w:eastAsia="zh-CN"/>
                    </w:rPr>
                    <w:t>      </w:t>
                  </w:r>
                  <w:r>
                    <w:rPr>
                      <w:rFonts w:eastAsia="游ゴシック"/>
                      <w:bCs/>
                      <w:color w:val="000000"/>
                      <w:szCs w:val="22"/>
                      <w:lang w:eastAsia="zh-CN"/>
                    </w:rPr>
                    <w:t>Alt.1: report {switchedUL, dualUL, both} for each band pair in the band combination</w:t>
                  </w:r>
                </w:p>
                <w:p w14:paraId="65F08AFB" w14:textId="77777777" w:rsidR="003C2260" w:rsidRDefault="006134A8">
                  <w:pPr>
                    <w:numPr>
                      <w:ilvl w:val="0"/>
                      <w:numId w:val="61"/>
                    </w:numPr>
                    <w:shd w:val="clear" w:color="auto" w:fill="FFFFFF"/>
                    <w:spacing w:after="0" w:line="240" w:lineRule="auto"/>
                    <w:ind w:left="1008" w:hanging="576"/>
                    <w:jc w:val="both"/>
                    <w:rPr>
                      <w:rFonts w:eastAsia="游ゴシック"/>
                      <w:color w:val="000000"/>
                      <w:szCs w:val="21"/>
                      <w:lang w:eastAsia="zh-CN"/>
                    </w:rPr>
                  </w:pPr>
                  <w:r>
                    <w:rPr>
                      <w:rFonts w:eastAsia="游ゴシック"/>
                      <w:color w:val="000000"/>
                      <w:szCs w:val="22"/>
                      <w:lang w:eastAsia="zh-CN"/>
                    </w:rPr>
                    <w:t>o</w:t>
                  </w:r>
                  <w:r>
                    <w:rPr>
                      <w:rFonts w:eastAsia="游ゴシック"/>
                      <w:color w:val="000000"/>
                      <w:szCs w:val="14"/>
                      <w:lang w:eastAsia="zh-CN"/>
                    </w:rPr>
                    <w:t>      </w:t>
                  </w:r>
                  <w:r>
                    <w:rPr>
                      <w:rFonts w:eastAsia="游ゴシック"/>
                      <w:bCs/>
                      <w:color w:val="000000"/>
                      <w:szCs w:val="22"/>
                      <w:lang w:eastAsia="zh-CN"/>
                    </w:rPr>
                    <w:t>Alt.2: report {switchedUL, dualUL, both} for the band combination and report supported band pair for concurrent transmission for the band combination</w:t>
                  </w:r>
                </w:p>
                <w:p w14:paraId="5810AF93" w14:textId="77777777" w:rsidR="003C2260" w:rsidRDefault="006134A8">
                  <w:pPr>
                    <w:numPr>
                      <w:ilvl w:val="0"/>
                      <w:numId w:val="61"/>
                    </w:numPr>
                    <w:shd w:val="clear" w:color="auto" w:fill="FFFFFF"/>
                    <w:spacing w:after="0" w:line="240" w:lineRule="auto"/>
                    <w:ind w:left="1224" w:hanging="216"/>
                    <w:jc w:val="both"/>
                    <w:rPr>
                      <w:rFonts w:eastAsia="游ゴシック"/>
                      <w:color w:val="000000"/>
                      <w:szCs w:val="21"/>
                      <w:lang w:eastAsia="zh-CN"/>
                    </w:rPr>
                  </w:pPr>
                  <w:r>
                    <w:rPr>
                      <w:rFonts w:eastAsia="游ゴシック"/>
                      <w:color w:val="FF0000"/>
                      <w:szCs w:val="22"/>
                      <w:lang w:eastAsia="zh-CN"/>
                    </w:rPr>
                    <w:t>§</w:t>
                  </w:r>
                  <w:r>
                    <w:rPr>
                      <w:rFonts w:eastAsia="游ゴシック"/>
                      <w:color w:val="FF0000"/>
                      <w:szCs w:val="14"/>
                      <w:lang w:eastAsia="zh-CN"/>
                    </w:rPr>
                    <w:t> </w:t>
                  </w:r>
                  <w:r>
                    <w:rPr>
                      <w:rFonts w:eastAsia="游ゴシック"/>
                      <w:bCs/>
                      <w:color w:val="FF0000"/>
                      <w:szCs w:val="22"/>
                      <w:lang w:eastAsia="zh-CN"/>
                    </w:rPr>
                    <w:t>Note</w:t>
                  </w:r>
                  <w:r>
                    <w:rPr>
                      <w:rFonts w:eastAsia="游ゴシック"/>
                      <w:bCs/>
                      <w:color w:val="FF0000"/>
                      <w:szCs w:val="22"/>
                      <w:lang w:eastAsia="zh-CN"/>
                    </w:rPr>
                    <w:t>：</w:t>
                  </w:r>
                  <w:r>
                    <w:rPr>
                      <w:rFonts w:eastAsia="游ゴシック"/>
                      <w:bCs/>
                      <w:color w:val="FF0000"/>
                      <w:szCs w:val="22"/>
                      <w:lang w:eastAsia="zh-CN"/>
                    </w:rPr>
                    <w:t>If there is no report on the supported band pair(s) for concurrent transmission while the UE reports “dualUL” or “both” for the band combination, gNB may assume that the UE supports concurrent transmission on all the band pairs within the band combination</w:t>
                  </w:r>
                </w:p>
                <w:p w14:paraId="132C85ED" w14:textId="77777777" w:rsidR="003C2260" w:rsidRDefault="006134A8">
                  <w:pPr>
                    <w:numPr>
                      <w:ilvl w:val="0"/>
                      <w:numId w:val="61"/>
                    </w:numPr>
                    <w:shd w:val="clear" w:color="auto" w:fill="FFFFFF"/>
                    <w:spacing w:after="0" w:line="240" w:lineRule="auto"/>
                    <w:ind w:left="1008" w:hanging="576"/>
                    <w:jc w:val="both"/>
                    <w:rPr>
                      <w:rFonts w:eastAsia="游ゴシック"/>
                      <w:color w:val="000000"/>
                      <w:szCs w:val="21"/>
                      <w:lang w:eastAsia="zh-CN"/>
                    </w:rPr>
                  </w:pPr>
                  <w:r>
                    <w:rPr>
                      <w:rFonts w:eastAsia="游ゴシック"/>
                      <w:color w:val="000000"/>
                      <w:szCs w:val="22"/>
                      <w:lang w:eastAsia="zh-CN"/>
                    </w:rPr>
                    <w:t>o</w:t>
                  </w:r>
                  <w:r>
                    <w:rPr>
                      <w:rFonts w:eastAsia="游ゴシック"/>
                      <w:color w:val="000000"/>
                      <w:szCs w:val="14"/>
                      <w:lang w:eastAsia="zh-CN"/>
                    </w:rPr>
                    <w:t>      </w:t>
                  </w:r>
                  <w:r>
                    <w:rPr>
                      <w:rFonts w:eastAsia="游ゴシック"/>
                      <w:bCs/>
                      <w:color w:val="000000"/>
                      <w:szCs w:val="22"/>
                      <w:lang w:eastAsia="zh-CN"/>
                    </w:rPr>
                    <w:t>Alt.3: report {dualUL} for each band pair in the band combination</w:t>
                  </w:r>
                </w:p>
                <w:p w14:paraId="2E1AA1AD" w14:textId="77777777" w:rsidR="003C2260" w:rsidRDefault="006134A8">
                  <w:pPr>
                    <w:numPr>
                      <w:ilvl w:val="0"/>
                      <w:numId w:val="61"/>
                    </w:numPr>
                    <w:shd w:val="clear" w:color="auto" w:fill="FFFFFF"/>
                    <w:spacing w:after="0" w:line="240" w:lineRule="auto"/>
                    <w:ind w:left="1224" w:hanging="216"/>
                    <w:jc w:val="both"/>
                    <w:rPr>
                      <w:rFonts w:eastAsia="游ゴシック"/>
                      <w:color w:val="000000"/>
                      <w:szCs w:val="21"/>
                      <w:lang w:eastAsia="zh-CN"/>
                    </w:rPr>
                  </w:pPr>
                  <w:r>
                    <w:rPr>
                      <w:rFonts w:eastAsia="游ゴシック"/>
                      <w:color w:val="000000"/>
                      <w:szCs w:val="22"/>
                      <w:lang w:eastAsia="zh-CN"/>
                    </w:rPr>
                    <w:t>§</w:t>
                  </w:r>
                  <w:r>
                    <w:rPr>
                      <w:rFonts w:eastAsia="游ゴシック"/>
                      <w:color w:val="000000"/>
                      <w:szCs w:val="14"/>
                      <w:lang w:eastAsia="zh-CN"/>
                    </w:rPr>
                    <w:t> </w:t>
                  </w:r>
                  <w:r>
                    <w:rPr>
                      <w:rFonts w:eastAsia="游ゴシック"/>
                      <w:bCs/>
                      <w:color w:val="000000"/>
                      <w:szCs w:val="22"/>
                      <w:lang w:eastAsia="zh-CN"/>
                    </w:rPr>
                    <w:t>Note: Within the band combination, the UE shall be capable of being operated in switched UL mode for all band pairs</w:t>
                  </w:r>
                </w:p>
                <w:p w14:paraId="4EB935C0" w14:textId="77777777" w:rsidR="003C2260" w:rsidRDefault="003C2260">
                  <w:pPr>
                    <w:spacing w:after="0" w:line="240" w:lineRule="auto"/>
                    <w:rPr>
                      <w:lang w:eastAsia="zh-CN"/>
                    </w:rPr>
                  </w:pPr>
                </w:p>
                <w:p w14:paraId="324FE0AA" w14:textId="77777777" w:rsidR="003C2260" w:rsidRDefault="006134A8">
                  <w:pPr>
                    <w:spacing w:after="0" w:line="240" w:lineRule="auto"/>
                    <w:rPr>
                      <w:lang w:val="en-US" w:eastAsia="zh-CN"/>
                    </w:rPr>
                  </w:pPr>
                  <w:r>
                    <w:rPr>
                      <w:i/>
                      <w:iCs/>
                      <w:u w:val="single"/>
                      <w:lang w:val="en-US" w:eastAsia="zh-CN"/>
                    </w:rPr>
                    <w:t>Agreements (RAN2):</w:t>
                  </w:r>
                </w:p>
                <w:p w14:paraId="3D6AB266" w14:textId="77777777" w:rsidR="003C2260" w:rsidRDefault="006134A8">
                  <w:pPr>
                    <w:numPr>
                      <w:ilvl w:val="0"/>
                      <w:numId w:val="62"/>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414AC853" w14:textId="77777777" w:rsidR="003C2260" w:rsidRDefault="006134A8">
                  <w:pPr>
                    <w:numPr>
                      <w:ilvl w:val="0"/>
                      <w:numId w:val="62"/>
                    </w:numPr>
                    <w:snapToGrid w:val="0"/>
                    <w:spacing w:after="0" w:line="280" w:lineRule="atLeast"/>
                    <w:jc w:val="both"/>
                    <w:rPr>
                      <w:lang w:val="en-US" w:eastAsia="zh-CN"/>
                    </w:rPr>
                  </w:pPr>
                  <w:r>
                    <w:rPr>
                      <w:lang w:val="en-US" w:eastAsia="zh-CN"/>
                    </w:rPr>
                    <w:t>Configure {switchedUL, dualUL} for combination(s) of serving cells (i.e., for each band pair in the band combination)</w:t>
                  </w:r>
                </w:p>
                <w:p w14:paraId="6CF3E6C0" w14:textId="77777777" w:rsidR="003C2260" w:rsidRDefault="006134A8">
                  <w:pPr>
                    <w:numPr>
                      <w:ilvl w:val="0"/>
                      <w:numId w:val="62"/>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63E84258" w14:textId="77777777" w:rsidR="003C2260" w:rsidRDefault="006134A8">
                  <w:pPr>
                    <w:numPr>
                      <w:ilvl w:val="0"/>
                      <w:numId w:val="62"/>
                    </w:numPr>
                    <w:snapToGrid w:val="0"/>
                    <w:spacing w:after="0" w:line="280" w:lineRule="atLeast"/>
                    <w:jc w:val="both"/>
                    <w:rPr>
                      <w:lang w:val="en-US" w:eastAsia="zh-CN"/>
                    </w:rPr>
                  </w:pPr>
                  <w:r>
                    <w:rPr>
                      <w:lang w:val="en-US" w:eastAsia="zh-CN"/>
                    </w:rPr>
                    <w:t>For UE capability of 2-port UL transmission, RAN2 reuse the per-FS UL-MIMO UE capability (no spec change).</w:t>
                  </w:r>
                </w:p>
              </w:tc>
            </w:tr>
          </w:tbl>
          <w:p w14:paraId="79A26725" w14:textId="77777777" w:rsidR="003C2260" w:rsidRDefault="003C2260">
            <w:pPr>
              <w:spacing w:after="180"/>
              <w:rPr>
                <w:lang w:eastAsia="zh-CN"/>
              </w:rPr>
            </w:pPr>
          </w:p>
          <w:p w14:paraId="665BDFB7" w14:textId="77777777" w:rsidR="003C2260" w:rsidRDefault="006134A8">
            <w:pPr>
              <w:spacing w:after="180"/>
              <w:rPr>
                <w:i/>
                <w:lang w:eastAsia="zh-CN"/>
              </w:rPr>
            </w:pPr>
            <w:r>
              <w:rPr>
                <w:rFonts w:hint="eastAsia"/>
                <w:b/>
                <w:i/>
                <w:lang w:eastAsia="zh-CN"/>
              </w:rPr>
              <w:t>O</w:t>
            </w:r>
            <w:r>
              <w:rPr>
                <w:b/>
                <w:i/>
                <w:lang w:eastAsia="zh-CN"/>
              </w:rPr>
              <w:t>bservation 1</w:t>
            </w:r>
            <w:r>
              <w:rPr>
                <w:i/>
                <w:lang w:eastAsia="zh-CN"/>
              </w:rPr>
              <w:t>: Regarding the UE feature for indication of switchedUL and dualUL for each band pair, it is introduced by RAN2.</w:t>
            </w:r>
          </w:p>
          <w:p w14:paraId="6DA25142" w14:textId="77777777" w:rsidR="003C2260" w:rsidRDefault="003C2260">
            <w:pPr>
              <w:spacing w:after="180"/>
              <w:rPr>
                <w:lang w:eastAsia="zh-CN"/>
              </w:rPr>
            </w:pPr>
          </w:p>
          <w:p w14:paraId="071452C2" w14:textId="77777777" w:rsidR="003C2260" w:rsidRDefault="006134A8">
            <w:pPr>
              <w:spacing w:after="180"/>
              <w:rPr>
                <w:b/>
                <w:u w:val="single"/>
                <w:lang w:eastAsia="zh-CN"/>
              </w:rPr>
            </w:pPr>
            <w:r>
              <w:rPr>
                <w:b/>
                <w:u w:val="single"/>
                <w:lang w:eastAsia="zh-CN"/>
              </w:rPr>
              <w:t>Issue3: which band/carrier supports 2-port transmission?</w:t>
            </w:r>
          </w:p>
          <w:p w14:paraId="31B780AB" w14:textId="77777777" w:rsidR="003C2260" w:rsidRDefault="006134A8">
            <w:pPr>
              <w:spacing w:after="180"/>
              <w:rPr>
                <w:lang w:eastAsia="zh-CN"/>
              </w:rPr>
            </w:pPr>
            <w:r>
              <w:rPr>
                <w:rFonts w:hint="eastAsia"/>
                <w:lang w:eastAsia="zh-CN"/>
              </w:rPr>
              <w:t>R</w:t>
            </w:r>
            <w:r>
              <w:rPr>
                <w:lang w:eastAsia="zh-CN"/>
              </w:rPr>
              <w:t>AN1 agreed that there is no restriction on number of bands supporting up to 2 ports UL transmission for both switched UL and dual UL and for both 3 bands and 4 bands. However, no new UE capability is needed since UE can already report its MIMO capability via legacy UE capabilities.</w:t>
            </w:r>
          </w:p>
          <w:tbl>
            <w:tblPr>
              <w:tblStyle w:val="aff2"/>
              <w:tblW w:w="5000" w:type="pct"/>
              <w:tblLook w:val="04A0" w:firstRow="1" w:lastRow="0" w:firstColumn="1" w:lastColumn="0" w:noHBand="0" w:noVBand="1"/>
            </w:tblPr>
            <w:tblGrid>
              <w:gridCol w:w="19697"/>
            </w:tblGrid>
            <w:tr w:rsidR="003C2260" w14:paraId="4C5E18FB" w14:textId="77777777">
              <w:tc>
                <w:tcPr>
                  <w:tcW w:w="5000" w:type="pct"/>
                </w:tcPr>
                <w:p w14:paraId="67CFEFB1" w14:textId="77777777" w:rsidR="003C2260" w:rsidRDefault="006134A8">
                  <w:pPr>
                    <w:spacing w:after="180"/>
                    <w:rPr>
                      <w:b/>
                      <w:bCs/>
                      <w:highlight w:val="green"/>
                      <w:lang w:eastAsia="zh-CN"/>
                    </w:rPr>
                  </w:pPr>
                  <w:r>
                    <w:rPr>
                      <w:b/>
                      <w:bCs/>
                      <w:highlight w:val="green"/>
                      <w:lang w:eastAsia="zh-CN"/>
                    </w:rPr>
                    <w:t>Agreement</w:t>
                  </w:r>
                </w:p>
                <w:p w14:paraId="2F2B55C2" w14:textId="77777777" w:rsidR="003C2260" w:rsidRDefault="006134A8">
                  <w:pPr>
                    <w:spacing w:after="180"/>
                    <w:rPr>
                      <w:rFonts w:eastAsia="ＭＳ 明朝"/>
                    </w:rPr>
                  </w:pPr>
                  <w:r>
                    <w:rPr>
                      <w:rFonts w:eastAsia="ＭＳ 明朝"/>
                    </w:rPr>
                    <w:t>There is no restriction on number of bands supporting up to 2 ports UL transmission for both switched UL and dual UL and for both 3 bands and 4 bands.</w:t>
                  </w:r>
                </w:p>
                <w:p w14:paraId="2C85C201" w14:textId="77777777" w:rsidR="003C2260" w:rsidRDefault="006134A8">
                  <w:pPr>
                    <w:pStyle w:val="aff6"/>
                    <w:numPr>
                      <w:ilvl w:val="0"/>
                      <w:numId w:val="32"/>
                    </w:numPr>
                    <w:spacing w:before="120" w:after="0" w:line="280" w:lineRule="atLeast"/>
                    <w:ind w:leftChars="0"/>
                    <w:jc w:val="both"/>
                    <w:rPr>
                      <w:rFonts w:eastAsia="ＭＳ 明朝"/>
                    </w:rPr>
                  </w:pPr>
                  <w:r>
                    <w:rPr>
                      <w:rFonts w:eastAsia="ＭＳ 明朝"/>
                    </w:rPr>
                    <w:t>It is up to UE capability to support 2 ports UL transmission on none/some/all of the 3 or 4 bands</w:t>
                  </w:r>
                </w:p>
                <w:p w14:paraId="227061A1" w14:textId="77777777" w:rsidR="003C2260" w:rsidRDefault="006134A8">
                  <w:pPr>
                    <w:pStyle w:val="aff6"/>
                    <w:numPr>
                      <w:ilvl w:val="0"/>
                      <w:numId w:val="32"/>
                    </w:numPr>
                    <w:spacing w:before="120" w:after="0" w:line="280" w:lineRule="atLeast"/>
                    <w:ind w:leftChars="0"/>
                    <w:jc w:val="both"/>
                    <w:rPr>
                      <w:rFonts w:eastAsia="ＭＳ 明朝"/>
                    </w:rPr>
                  </w:pPr>
                  <w:r>
                    <w:rPr>
                      <w:rFonts w:eastAsia="ＭＳ 明朝"/>
                    </w:rPr>
                    <w:t>Note: UE with only 1 Tx chain is not expected to perform UL Tx switching (no spec impact)</w:t>
                  </w:r>
                </w:p>
              </w:tc>
            </w:tr>
          </w:tbl>
          <w:p w14:paraId="50F13790" w14:textId="77777777" w:rsidR="003C2260" w:rsidRDefault="003C2260">
            <w:pPr>
              <w:spacing w:after="180"/>
              <w:rPr>
                <w:lang w:eastAsia="zh-CN"/>
              </w:rPr>
            </w:pPr>
          </w:p>
          <w:p w14:paraId="50ED7C1C" w14:textId="77777777" w:rsidR="003C2260" w:rsidRDefault="006134A8">
            <w:pPr>
              <w:spacing w:after="180"/>
              <w:rPr>
                <w:i/>
                <w:lang w:eastAsia="zh-CN"/>
              </w:rPr>
            </w:pPr>
            <w:r>
              <w:rPr>
                <w:rFonts w:hint="eastAsia"/>
                <w:b/>
                <w:i/>
                <w:lang w:eastAsia="zh-CN"/>
              </w:rPr>
              <w:t>O</w:t>
            </w:r>
            <w:r>
              <w:rPr>
                <w:b/>
                <w:i/>
                <w:lang w:eastAsia="zh-CN"/>
              </w:rPr>
              <w:t>bservation 2</w:t>
            </w:r>
            <w:r>
              <w:rPr>
                <w:i/>
                <w:lang w:eastAsia="zh-CN"/>
              </w:rPr>
              <w:t xml:space="preserve">: No need to introduce new UE capability to indicate the number of ports for PUSCH transmission for Rel-18 UL Tx switching. </w:t>
            </w:r>
          </w:p>
          <w:p w14:paraId="41BF0E1F" w14:textId="77777777" w:rsidR="003C2260" w:rsidRDefault="003C2260">
            <w:pPr>
              <w:spacing w:after="180"/>
              <w:rPr>
                <w:lang w:eastAsia="zh-CN"/>
              </w:rPr>
            </w:pPr>
          </w:p>
          <w:p w14:paraId="598D8DD5" w14:textId="77777777" w:rsidR="003C2260" w:rsidRDefault="006134A8">
            <w:pPr>
              <w:spacing w:after="180"/>
              <w:rPr>
                <w:b/>
                <w:u w:val="single"/>
                <w:lang w:eastAsia="zh-CN"/>
              </w:rPr>
            </w:pPr>
            <w:r>
              <w:rPr>
                <w:b/>
                <w:u w:val="single"/>
                <w:lang w:eastAsia="zh-CN"/>
              </w:rPr>
              <w:t>Issue4: Duration of the switching period</w:t>
            </w:r>
          </w:p>
          <w:p w14:paraId="268704AA" w14:textId="77777777" w:rsidR="003C2260" w:rsidRDefault="006134A8">
            <w:pPr>
              <w:spacing w:after="180"/>
              <w:rPr>
                <w:lang w:eastAsia="zh-CN"/>
              </w:rPr>
            </w:pPr>
            <w:r>
              <w:rPr>
                <w:rFonts w:hint="eastAsia"/>
                <w:lang w:eastAsia="zh-CN"/>
              </w:rPr>
              <w:t>R</w:t>
            </w:r>
            <w:r>
              <w:rPr>
                <w:lang w:eastAsia="zh-CN"/>
              </w:rPr>
              <w:t xml:space="preserve">egarding the duration of the switching period, RAN4 has agreed that </w:t>
            </w:r>
            <w:r>
              <w:rPr>
                <w:rFonts w:hint="eastAsia"/>
                <w:lang w:eastAsia="zh-CN"/>
              </w:rPr>
              <w:t>f</w:t>
            </w:r>
            <w:r>
              <w:rPr>
                <w:lang w:eastAsia="zh-CN"/>
              </w:rPr>
              <w:t>or Rel-18 UE, for a band pair within a band combination supporting Tx switching among 3/4 bands, the switching period reported by UE for Rel-18 3/4-band Tx switching can be the same or different from the switching period for Rel-16/17 2-band switching operations. The UE capability can be decided by RAN2 and RAN4.</w:t>
            </w:r>
          </w:p>
          <w:tbl>
            <w:tblPr>
              <w:tblStyle w:val="aff2"/>
              <w:tblW w:w="5000" w:type="pct"/>
              <w:tblLook w:val="04A0" w:firstRow="1" w:lastRow="0" w:firstColumn="1" w:lastColumn="0" w:noHBand="0" w:noVBand="1"/>
            </w:tblPr>
            <w:tblGrid>
              <w:gridCol w:w="19697"/>
            </w:tblGrid>
            <w:tr w:rsidR="003C2260" w14:paraId="299FE900" w14:textId="77777777">
              <w:tc>
                <w:tcPr>
                  <w:tcW w:w="5000" w:type="pct"/>
                </w:tcPr>
                <w:p w14:paraId="24CAB0E5" w14:textId="77777777" w:rsidR="003C2260" w:rsidRDefault="006134A8">
                  <w:pPr>
                    <w:spacing w:after="0" w:line="240" w:lineRule="auto"/>
                    <w:rPr>
                      <w:b/>
                      <w:bCs/>
                      <w:iCs/>
                      <w:lang w:val="en-US" w:eastAsia="zh-CN"/>
                    </w:rPr>
                  </w:pPr>
                  <w:r>
                    <w:rPr>
                      <w:b/>
                      <w:bCs/>
                      <w:iCs/>
                      <w:lang w:val="en-US" w:eastAsia="zh-CN"/>
                    </w:rPr>
                    <w:t>Issue 1: Exact value of Tx switching period for each band pair</w:t>
                  </w:r>
                </w:p>
                <w:p w14:paraId="0EF11171" w14:textId="77777777" w:rsidR="003C2260" w:rsidRDefault="006134A8">
                  <w:pPr>
                    <w:tabs>
                      <w:tab w:val="center" w:pos="4153"/>
                      <w:tab w:val="right" w:pos="8306"/>
                    </w:tabs>
                    <w:spacing w:after="0" w:line="240" w:lineRule="auto"/>
                    <w:rPr>
                      <w:bCs/>
                      <w:iCs/>
                      <w:lang w:val="en-US" w:eastAsia="zh-CN"/>
                    </w:rPr>
                  </w:pPr>
                  <w:r>
                    <w:rPr>
                      <w:bCs/>
                      <w:iCs/>
                      <w:lang w:val="en-US" w:eastAsia="zh-CN"/>
                    </w:rPr>
                    <w:t>RAN4 discussed the exact value of Tx switching period for each band pair in the band combination, and has agreed that:</w:t>
                  </w:r>
                </w:p>
                <w:p w14:paraId="5136E422" w14:textId="77777777" w:rsidR="003C2260" w:rsidRDefault="006134A8">
                  <w:pPr>
                    <w:numPr>
                      <w:ilvl w:val="0"/>
                      <w:numId w:val="63"/>
                    </w:numPr>
                    <w:tabs>
                      <w:tab w:val="left" w:pos="426"/>
                      <w:tab w:val="left" w:pos="484"/>
                      <w:tab w:val="left" w:pos="709"/>
                      <w:tab w:val="left" w:pos="1440"/>
                      <w:tab w:val="center" w:pos="4153"/>
                      <w:tab w:val="right" w:pos="8306"/>
                    </w:tabs>
                    <w:snapToGrid w:val="0"/>
                    <w:spacing w:after="0" w:line="240" w:lineRule="auto"/>
                    <w:ind w:leftChars="71" w:left="506" w:hangingChars="140" w:hanging="336"/>
                    <w:rPr>
                      <w:bCs/>
                      <w:iCs/>
                      <w:lang w:val="en-US" w:eastAsia="zh-CN"/>
                    </w:rPr>
                  </w:pPr>
                  <w:r>
                    <w:rPr>
                      <w:bCs/>
                      <w:iCs/>
                      <w:lang w:val="en-US" w:eastAsia="zh-CN"/>
                    </w:rPr>
                    <w:t>For Rel-18 UE, for a band pair within a band combination supporting Tx switching among 3/4 bands, the switching period reported by UE for Rel-18 3/4-band Tx switching can be the same or different from the switching period for Rel-16/17 2-band switching operations.</w:t>
                  </w:r>
                </w:p>
                <w:p w14:paraId="41DABC27"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1: the set of candidate values is still the same, i.e., {35 us, 140 us, 210 us}, according to the agreement in RAN4 #104e.</w:t>
                  </w:r>
                </w:p>
                <w:p w14:paraId="7F70E8CC"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2: here the band pair is a pair of bands within which there is a switching with a switching period.</w:t>
                  </w:r>
                </w:p>
              </w:tc>
            </w:tr>
          </w:tbl>
          <w:p w14:paraId="76BA6775" w14:textId="77777777" w:rsidR="003C2260" w:rsidRDefault="003C2260">
            <w:pPr>
              <w:spacing w:after="180"/>
              <w:rPr>
                <w:lang w:eastAsia="zh-CN"/>
              </w:rPr>
            </w:pPr>
          </w:p>
          <w:p w14:paraId="681FF820" w14:textId="77777777" w:rsidR="003C2260" w:rsidRDefault="006134A8">
            <w:pPr>
              <w:spacing w:after="180"/>
              <w:rPr>
                <w:i/>
                <w:lang w:eastAsia="zh-CN"/>
              </w:rPr>
            </w:pPr>
            <w:r>
              <w:rPr>
                <w:rFonts w:hint="eastAsia"/>
                <w:b/>
                <w:i/>
                <w:lang w:eastAsia="zh-CN"/>
              </w:rPr>
              <w:t>P</w:t>
            </w:r>
            <w:r>
              <w:rPr>
                <w:b/>
                <w:i/>
                <w:lang w:eastAsia="zh-CN"/>
              </w:rPr>
              <w:t>roposal 4</w:t>
            </w:r>
            <w:r>
              <w:rPr>
                <w:i/>
                <w:lang w:eastAsia="zh-CN"/>
              </w:rPr>
              <w:t>: Regarding the UE capability for duration of the switching period, it is to be introduced by RAN2/RAN4.</w:t>
            </w:r>
          </w:p>
          <w:p w14:paraId="2D7ED0F2" w14:textId="77777777" w:rsidR="003C2260" w:rsidRDefault="003C2260">
            <w:pPr>
              <w:spacing w:after="180"/>
              <w:rPr>
                <w:lang w:eastAsia="zh-CN"/>
              </w:rPr>
            </w:pPr>
          </w:p>
          <w:p w14:paraId="7522AE46" w14:textId="77777777" w:rsidR="003C2260" w:rsidRDefault="006134A8">
            <w:pPr>
              <w:spacing w:after="180"/>
              <w:rPr>
                <w:b/>
                <w:u w:val="single"/>
                <w:lang w:eastAsia="zh-CN"/>
              </w:rPr>
            </w:pPr>
            <w:r>
              <w:rPr>
                <w:b/>
                <w:u w:val="single"/>
                <w:lang w:eastAsia="zh-CN"/>
              </w:rPr>
              <w:lastRenderedPageBreak/>
              <w:t>Issue5: Minimum separation time</w:t>
            </w:r>
          </w:p>
          <w:p w14:paraId="4E84B5E1" w14:textId="77777777" w:rsidR="003C2260" w:rsidRDefault="006134A8">
            <w:pPr>
              <w:spacing w:after="180"/>
              <w:rPr>
                <w:lang w:eastAsia="zh-CN"/>
              </w:rPr>
            </w:pPr>
            <w:r>
              <w:rPr>
                <w:rFonts w:hint="eastAsia"/>
                <w:lang w:eastAsia="zh-CN"/>
              </w:rPr>
              <w:t>R</w:t>
            </w:r>
            <w:r>
              <w:rPr>
                <w:lang w:eastAsia="zh-CN"/>
              </w:rPr>
              <w:t>AN1 has agreed the following for minimum separation time. This UE capability should be discussed in RAN1. Based on the initial discussion in RAN1#112 meeting, the UE capability can be per BC type.</w:t>
            </w:r>
          </w:p>
          <w:tbl>
            <w:tblPr>
              <w:tblStyle w:val="aff2"/>
              <w:tblW w:w="5000" w:type="pct"/>
              <w:tblLook w:val="04A0" w:firstRow="1" w:lastRow="0" w:firstColumn="1" w:lastColumn="0" w:noHBand="0" w:noVBand="1"/>
            </w:tblPr>
            <w:tblGrid>
              <w:gridCol w:w="19697"/>
            </w:tblGrid>
            <w:tr w:rsidR="003C2260" w14:paraId="48BB119C" w14:textId="77777777">
              <w:tc>
                <w:tcPr>
                  <w:tcW w:w="5000" w:type="pct"/>
                </w:tcPr>
                <w:p w14:paraId="54425BB8" w14:textId="77777777" w:rsidR="003C2260" w:rsidRDefault="006134A8">
                  <w:pPr>
                    <w:spacing w:after="180"/>
                    <w:rPr>
                      <w:b/>
                      <w:bCs/>
                      <w:highlight w:val="green"/>
                      <w:lang w:eastAsia="zh-CN"/>
                    </w:rPr>
                  </w:pPr>
                  <w:r>
                    <w:rPr>
                      <w:b/>
                      <w:bCs/>
                      <w:highlight w:val="green"/>
                      <w:lang w:eastAsia="zh-CN"/>
                    </w:rPr>
                    <w:t>Agreement</w:t>
                  </w:r>
                </w:p>
                <w:p w14:paraId="10C579AA" w14:textId="77777777" w:rsidR="003C2260" w:rsidRDefault="006134A8">
                  <w:pPr>
                    <w:spacing w:after="180"/>
                    <w:rPr>
                      <w:rFonts w:eastAsia="ＭＳ 明朝"/>
                    </w:rPr>
                  </w:pPr>
                  <w:r>
                    <w:rPr>
                      <w:rFonts w:eastAsia="ＭＳ 明朝"/>
                    </w:rPr>
                    <w:t>Confirm the working assumption with following updates</w:t>
                  </w:r>
                </w:p>
                <w:p w14:paraId="02D91DBE" w14:textId="77777777" w:rsidR="003C2260" w:rsidRDefault="006134A8">
                  <w:pPr>
                    <w:pStyle w:val="14"/>
                    <w:spacing w:after="0" w:line="240" w:lineRule="auto"/>
                    <w:ind w:leftChars="0" w:left="0"/>
                    <w:jc w:val="both"/>
                    <w:rPr>
                      <w:rFonts w:ascii="Times New Roman" w:eastAsia="ＭＳ 明朝" w:hAnsi="Times New Roman"/>
                      <w:lang w:val="en-AU"/>
                    </w:rPr>
                  </w:pPr>
                  <w:r>
                    <w:rPr>
                      <w:rFonts w:ascii="Times New Roman" w:eastAsia="ＭＳ 明朝" w:hAnsi="Times New Roman"/>
                      <w:highlight w:val="darkYellow"/>
                      <w:lang w:val="en-AU"/>
                    </w:rPr>
                    <w:t>(working assumption)</w:t>
                  </w:r>
                  <w:r>
                    <w:rPr>
                      <w:rFonts w:ascii="Times New Roman" w:eastAsia="ＭＳ 明朝" w:hAnsi="Times New Roman"/>
                      <w:lang w:val="en-AU"/>
                    </w:rPr>
                    <w:t xml:space="preserve"> If two uplink switching are triggered and UL transmissions </w:t>
                  </w:r>
                  <w:ins w:id="125" w:author="Harada Hiroki" w:date="2023-03-03T16:49:00Z">
                    <w:r>
                      <w:rPr>
                        <w:rFonts w:ascii="Times New Roman" w:eastAsia="ＭＳ 明朝" w:hAnsi="Times New Roman"/>
                        <w:lang w:val="en-AU"/>
                      </w:rPr>
                      <w:t xml:space="preserve">involved in the two uplink switching are </w:t>
                    </w:r>
                  </w:ins>
                  <w:r>
                    <w:rPr>
                      <w:rFonts w:ascii="Times New Roman" w:eastAsia="ＭＳ 明朝" w:hAnsi="Times New Roman"/>
                      <w:lang w:val="en-AU"/>
                    </w:rPr>
                    <w:t xml:space="preserve">on more than 2 bands within any two consecutive reference slots, then the time duration between the </w:t>
                  </w:r>
                  <w:del w:id="126" w:author="Harada Hiroki" w:date="2023-03-02T19:38:00Z">
                    <w:r>
                      <w:rPr>
                        <w:rFonts w:ascii="Times New Roman" w:eastAsia="ＭＳ 明朝" w:hAnsi="Times New Roman"/>
                        <w:lang w:val="en-AU"/>
                      </w:rPr>
                      <w:delText xml:space="preserve">end </w:delText>
                    </w:r>
                  </w:del>
                  <w:ins w:id="127" w:author="Harada Hiroki" w:date="2023-03-02T19:38:00Z">
                    <w:r>
                      <w:rPr>
                        <w:rFonts w:ascii="Times New Roman" w:eastAsia="ＭＳ 明朝" w:hAnsi="Times New Roman"/>
                        <w:lang w:val="en-AU"/>
                      </w:rPr>
                      <w:t xml:space="preserve">start </w:t>
                    </w:r>
                  </w:ins>
                  <w:r>
                    <w:rPr>
                      <w:rFonts w:ascii="Times New Roman" w:eastAsia="ＭＳ 明朝" w:hAnsi="Times New Roman"/>
                      <w:lang w:val="en-AU"/>
                    </w:rPr>
                    <w:t xml:space="preserve">of </w:t>
                  </w:r>
                  <w:r>
                    <w:rPr>
                      <w:rFonts w:ascii="Times New Roman" w:hAnsi="Times New Roman"/>
                    </w:rPr>
                    <w:t xml:space="preserve">all </w:t>
                  </w:r>
                  <w:r>
                    <w:rPr>
                      <w:rFonts w:ascii="Times New Roman" w:eastAsia="ＭＳ 明朝" w:hAnsi="Times New Roman"/>
                      <w:lang w:val="en-AU"/>
                    </w:rPr>
                    <w:t>transmission</w:t>
                  </w:r>
                  <w:r>
                    <w:rPr>
                      <w:rFonts w:ascii="Times New Roman" w:hAnsi="Times New Roman"/>
                    </w:rPr>
                    <w:t xml:space="preserve">(s) </w:t>
                  </w:r>
                  <w:del w:id="128" w:author="Harada Hiroki" w:date="2023-03-02T19:38:00Z">
                    <w:r>
                      <w:rPr>
                        <w:rFonts w:ascii="Times New Roman" w:hAnsi="Times New Roman"/>
                      </w:rPr>
                      <w:delText>prior to</w:delText>
                    </w:r>
                  </w:del>
                  <w:ins w:id="129" w:author="Harada Hiroki" w:date="2023-03-02T19:38:00Z">
                    <w:r>
                      <w:rPr>
                        <w:rFonts w:ascii="Times New Roman" w:hAnsi="Times New Roman"/>
                      </w:rPr>
                      <w:t>after</w:t>
                    </w:r>
                  </w:ins>
                  <w:r>
                    <w:rPr>
                      <w:rFonts w:ascii="Times New Roman" w:hAnsi="Times New Roman"/>
                    </w:rPr>
                    <w:t xml:space="preserve"> the first uplink switching</w:t>
                  </w:r>
                  <w:r>
                    <w:rPr>
                      <w:rFonts w:ascii="Times New Roman" w:eastAsia="ＭＳ 明朝" w:hAnsi="Times New Roman"/>
                      <w:lang w:val="en-AU"/>
                    </w:rPr>
                    <w:t xml:space="preserve"> and the start of </w:t>
                  </w:r>
                  <w:r>
                    <w:rPr>
                      <w:rFonts w:ascii="Times New Roman" w:hAnsi="Times New Roman"/>
                    </w:rPr>
                    <w:t>all</w:t>
                  </w:r>
                  <w:r>
                    <w:rPr>
                      <w:rFonts w:ascii="Times New Roman" w:eastAsia="ＭＳ 明朝" w:hAnsi="Times New Roman"/>
                      <w:lang w:val="en-AU"/>
                    </w:rPr>
                    <w:t xml:space="preserve"> transmission</w:t>
                  </w:r>
                  <w:r>
                    <w:rPr>
                      <w:rFonts w:ascii="Times New Roman" w:hAnsi="Times New Roman"/>
                    </w:rPr>
                    <w:t>(s) after the second uplink switching</w:t>
                  </w:r>
                  <w:r>
                    <w:rPr>
                      <w:rFonts w:ascii="Times New Roman" w:eastAsia="ＭＳ 明朝" w:hAnsi="Times New Roman"/>
                      <w:lang w:val="en-AU"/>
                    </w:rPr>
                    <w:t xml:space="preserve"> within the two reference slots is expected to be not less than a minimum separation time </w:t>
                  </w:r>
                </w:p>
                <w:p w14:paraId="5E56B13A" w14:textId="77777777" w:rsidR="003C2260" w:rsidRDefault="006134A8">
                  <w:pPr>
                    <w:pStyle w:val="14"/>
                    <w:numPr>
                      <w:ilvl w:val="0"/>
                      <w:numId w:val="59"/>
                    </w:numPr>
                    <w:spacing w:before="120" w:after="0" w:line="240" w:lineRule="auto"/>
                    <w:ind w:leftChars="0"/>
                    <w:jc w:val="both"/>
                    <w:rPr>
                      <w:rFonts w:ascii="Times New Roman" w:eastAsia="ＭＳ 明朝" w:hAnsi="Times New Roman"/>
                      <w:lang w:val="en-AU"/>
                    </w:rPr>
                  </w:pPr>
                  <w:r>
                    <w:rPr>
                      <w:rFonts w:ascii="Times New Roman" w:eastAsia="ＭＳ 明朝" w:hAnsi="Times New Roman"/>
                      <w:lang w:val="en-AU"/>
                    </w:rPr>
                    <w:t xml:space="preserve">The minimum separation time is a </w:t>
                  </w:r>
                  <w:del w:id="130" w:author="Harada Hiroki" w:date="2023-03-02T19:38:00Z">
                    <w:r>
                      <w:rPr>
                        <w:rFonts w:ascii="Times New Roman" w:eastAsia="ＭＳ 明朝" w:hAnsi="Times New Roman"/>
                        <w:lang w:val="en-AU"/>
                      </w:rPr>
                      <w:delText>sum</w:delText>
                    </w:r>
                  </w:del>
                  <w:ins w:id="131" w:author="Harada Hiroki" w:date="2023-03-02T19:39:00Z">
                    <w:r>
                      <w:rPr>
                        <w:rFonts w:ascii="Times New Roman" w:eastAsia="ＭＳ 明朝" w:hAnsi="Times New Roman"/>
                        <w:lang w:val="en-AU"/>
                      </w:rPr>
                      <w:t>maximum</w:t>
                    </w:r>
                  </w:ins>
                  <w:r>
                    <w:rPr>
                      <w:rFonts w:ascii="Times New Roman" w:eastAsia="ＭＳ 明朝" w:hAnsi="Times New Roman"/>
                      <w:lang w:val="en-AU"/>
                    </w:rPr>
                    <w:t xml:space="preserve"> of X us and the switching gap required for </w:t>
                  </w:r>
                  <w:r>
                    <w:rPr>
                      <w:rFonts w:ascii="Times New Roman" w:hAnsi="Times New Roman"/>
                    </w:rPr>
                    <w:t>the second uplink switching</w:t>
                  </w:r>
                  <w:r>
                    <w:rPr>
                      <w:rFonts w:ascii="Times New Roman" w:eastAsia="ＭＳ 明朝" w:hAnsi="Times New Roman"/>
                      <w:lang w:val="en-AU"/>
                    </w:rPr>
                    <w:t>.</w:t>
                  </w:r>
                </w:p>
                <w:p w14:paraId="3ED9E88C" w14:textId="77777777" w:rsidR="003C2260" w:rsidRDefault="006134A8">
                  <w:pPr>
                    <w:pStyle w:val="14"/>
                    <w:numPr>
                      <w:ilvl w:val="0"/>
                      <w:numId w:val="59"/>
                    </w:numPr>
                    <w:spacing w:before="120" w:after="0" w:line="240" w:lineRule="auto"/>
                    <w:ind w:leftChars="0"/>
                    <w:jc w:val="both"/>
                    <w:rPr>
                      <w:rFonts w:ascii="Times New Roman" w:eastAsia="ＭＳ 明朝" w:hAnsi="Times New Roman"/>
                      <w:lang w:val="en-AU"/>
                    </w:rPr>
                  </w:pPr>
                  <w:r>
                    <w:rPr>
                      <w:rFonts w:ascii="Times New Roman" w:eastAsia="ＭＳ 明朝" w:hAnsi="Times New Roman"/>
                      <w:lang w:val="en-AU"/>
                    </w:rPr>
                    <w:t>X us is subject to UE capability with a value set of {0us, 500us}</w:t>
                  </w:r>
                </w:p>
              </w:tc>
            </w:tr>
          </w:tbl>
          <w:p w14:paraId="4B9F63D7" w14:textId="77777777" w:rsidR="003C2260" w:rsidRDefault="003C2260">
            <w:pPr>
              <w:spacing w:after="180"/>
              <w:rPr>
                <w:lang w:eastAsia="zh-CN"/>
              </w:rPr>
            </w:pPr>
          </w:p>
          <w:p w14:paraId="3CC60499" w14:textId="77777777" w:rsidR="003C2260" w:rsidRDefault="006134A8">
            <w:pPr>
              <w:spacing w:after="180"/>
              <w:rPr>
                <w:i/>
                <w:lang w:eastAsia="zh-CN"/>
              </w:rPr>
            </w:pPr>
            <w:r>
              <w:rPr>
                <w:rFonts w:hint="eastAsia"/>
                <w:b/>
                <w:i/>
                <w:lang w:eastAsia="zh-CN"/>
              </w:rPr>
              <w:t>P</w:t>
            </w:r>
            <w:r>
              <w:rPr>
                <w:b/>
                <w:i/>
                <w:lang w:eastAsia="zh-CN"/>
              </w:rPr>
              <w:t>roposal 5</w:t>
            </w:r>
            <w:r>
              <w:rPr>
                <w:i/>
                <w:lang w:eastAsia="zh-CN"/>
              </w:rPr>
              <w:t xml:space="preserve">: Introduce a per BC UE capability for value X for determination the minimum separation time. </w:t>
            </w:r>
          </w:p>
          <w:p w14:paraId="13AB4517" w14:textId="77777777" w:rsidR="003C2260" w:rsidRDefault="003C2260">
            <w:pPr>
              <w:spacing w:after="180"/>
              <w:rPr>
                <w:lang w:eastAsia="zh-CN"/>
              </w:rPr>
            </w:pPr>
          </w:p>
          <w:p w14:paraId="2C863F3A" w14:textId="77777777" w:rsidR="003C2260" w:rsidRDefault="006134A8">
            <w:pPr>
              <w:spacing w:after="180"/>
              <w:rPr>
                <w:b/>
                <w:u w:val="single"/>
                <w:lang w:eastAsia="zh-CN"/>
              </w:rPr>
            </w:pPr>
            <w:r>
              <w:rPr>
                <w:b/>
                <w:u w:val="single"/>
                <w:lang w:eastAsia="zh-CN"/>
              </w:rPr>
              <w:t>Issue6: Advanced UE capability</w:t>
            </w:r>
          </w:p>
          <w:p w14:paraId="35344C91" w14:textId="77777777" w:rsidR="003C2260" w:rsidRDefault="006134A8">
            <w:pPr>
              <w:spacing w:after="180"/>
              <w:rPr>
                <w:lang w:eastAsia="zh-CN"/>
              </w:rPr>
            </w:pPr>
            <w:r>
              <w:rPr>
                <w:rFonts w:hint="eastAsia"/>
                <w:lang w:eastAsia="zh-CN"/>
              </w:rPr>
              <w:t>R</w:t>
            </w:r>
            <w:r>
              <w:rPr>
                <w:lang w:eastAsia="zh-CN"/>
              </w:rPr>
              <w:t>AN4 has agreed to introduce an advanced UE capability to indicate whether UE is able to transmit with the unchanged Tx chain during the switching period of another Tx chain.</w:t>
            </w:r>
          </w:p>
          <w:tbl>
            <w:tblPr>
              <w:tblStyle w:val="aff2"/>
              <w:tblW w:w="5000" w:type="pct"/>
              <w:tblLook w:val="04A0" w:firstRow="1" w:lastRow="0" w:firstColumn="1" w:lastColumn="0" w:noHBand="0" w:noVBand="1"/>
            </w:tblPr>
            <w:tblGrid>
              <w:gridCol w:w="19697"/>
            </w:tblGrid>
            <w:tr w:rsidR="003C2260" w14:paraId="23388459" w14:textId="77777777">
              <w:tc>
                <w:tcPr>
                  <w:tcW w:w="5000" w:type="pct"/>
                </w:tcPr>
                <w:p w14:paraId="326A2EDE"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2E94CC79"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1D74FEEC"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2C6469B8"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tc>
            </w:tr>
          </w:tbl>
          <w:p w14:paraId="4A3A0F44" w14:textId="77777777" w:rsidR="003C2260" w:rsidRDefault="003C2260">
            <w:pPr>
              <w:spacing w:after="180"/>
              <w:rPr>
                <w:lang w:eastAsia="zh-CN"/>
              </w:rPr>
            </w:pPr>
          </w:p>
          <w:p w14:paraId="306881BD" w14:textId="77777777" w:rsidR="003C2260" w:rsidRDefault="006134A8">
            <w:pPr>
              <w:spacing w:after="180"/>
              <w:rPr>
                <w:rFonts w:eastAsia="SimSun"/>
                <w:i/>
                <w:lang w:eastAsia="zh-CN"/>
              </w:rPr>
            </w:pPr>
            <w:r>
              <w:rPr>
                <w:rFonts w:hint="eastAsia"/>
                <w:b/>
                <w:i/>
                <w:lang w:eastAsia="zh-CN"/>
              </w:rPr>
              <w:t>P</w:t>
            </w:r>
            <w:r>
              <w:rPr>
                <w:b/>
                <w:i/>
                <w:lang w:eastAsia="zh-CN"/>
              </w:rPr>
              <w:t>roposal 6</w:t>
            </w:r>
            <w:r>
              <w:rPr>
                <w:i/>
                <w:lang w:eastAsia="zh-CN"/>
              </w:rPr>
              <w:t>: Regarding the UE capability to indicate whether UE is able to transmit with the unchanged Tx chain during the switching period of another Tx chain, it is to be introduced by RAN2/RAN4.</w:t>
            </w:r>
          </w:p>
        </w:tc>
      </w:tr>
      <w:tr w:rsidR="003C2260" w14:paraId="74D25209" w14:textId="77777777">
        <w:tc>
          <w:tcPr>
            <w:tcW w:w="638" w:type="dxa"/>
          </w:tcPr>
          <w:p w14:paraId="7DAAE7E2"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7]</w:t>
            </w:r>
          </w:p>
        </w:tc>
        <w:tc>
          <w:tcPr>
            <w:tcW w:w="1822" w:type="dxa"/>
          </w:tcPr>
          <w:p w14:paraId="208ED2AC" w14:textId="77777777" w:rsidR="003C2260" w:rsidRDefault="006134A8">
            <w:pPr>
              <w:spacing w:after="0" w:line="240" w:lineRule="auto"/>
              <w:jc w:val="both"/>
              <w:rPr>
                <w:rFonts w:eastAsia="ＭＳ 明朝"/>
                <w:sz w:val="22"/>
              </w:rPr>
            </w:pPr>
            <w:r>
              <w:rPr>
                <w:rFonts w:eastAsia="ＭＳ 明朝" w:hint="eastAsia"/>
                <w:sz w:val="22"/>
              </w:rPr>
              <w:t>M</w:t>
            </w:r>
            <w:r>
              <w:rPr>
                <w:rFonts w:eastAsia="ＭＳ 明朝"/>
                <w:sz w:val="22"/>
              </w:rPr>
              <w:t>ediaTek</w:t>
            </w:r>
          </w:p>
        </w:tc>
        <w:tc>
          <w:tcPr>
            <w:tcW w:w="19923" w:type="dxa"/>
          </w:tcPr>
          <w:p w14:paraId="2234D6D8" w14:textId="77777777" w:rsidR="003C2260" w:rsidRDefault="006134A8">
            <w:pPr>
              <w:spacing w:after="180"/>
              <w:rPr>
                <w:rFonts w:eastAsiaTheme="minorEastAsia"/>
                <w:color w:val="000000"/>
                <w:lang w:eastAsia="zh-TW"/>
              </w:rPr>
            </w:pPr>
            <w:r>
              <w:rPr>
                <w:rFonts w:eastAsiaTheme="minorEastAsia" w:hint="eastAsia"/>
                <w:color w:val="000000"/>
                <w:lang w:eastAsia="zh-TW"/>
              </w:rPr>
              <w:t>F</w:t>
            </w:r>
            <w:r>
              <w:rPr>
                <w:rFonts w:eastAsiaTheme="minorEastAsia"/>
                <w:color w:val="000000"/>
                <w:lang w:eastAsia="zh-TW"/>
              </w:rPr>
              <w:t>or UE feature of multi-carrier UL Tx switching, we have the following proposal:</w:t>
            </w:r>
          </w:p>
          <w:p w14:paraId="6022E573" w14:textId="77777777" w:rsidR="003C2260" w:rsidRDefault="006134A8">
            <w:pPr>
              <w:spacing w:after="180"/>
              <w:rPr>
                <w:rFonts w:eastAsia="Malgun Gothic"/>
                <w:szCs w:val="22"/>
                <w:lang w:eastAsia="ko-KR"/>
              </w:rPr>
            </w:pPr>
            <w:r>
              <w:rPr>
                <w:rFonts w:eastAsiaTheme="minorEastAsia"/>
                <w:b/>
                <w:bCs/>
                <w:u w:val="single"/>
                <w:lang w:eastAsia="zh-TW"/>
              </w:rPr>
              <w:t>Proposal 2</w:t>
            </w:r>
            <w:r>
              <w:rPr>
                <w:rFonts w:eastAsiaTheme="minorEastAsia"/>
                <w:b/>
                <w:bCs/>
                <w:lang w:eastAsia="zh-TW"/>
              </w:rPr>
              <w:t>: For R18 UL Tx switching, the following UE feature need to be introduced.</w:t>
            </w:r>
          </w:p>
          <w:tbl>
            <w:tblPr>
              <w:tblStyle w:val="aff2"/>
              <w:tblW w:w="5000" w:type="pct"/>
              <w:tblLook w:val="04A0" w:firstRow="1" w:lastRow="0" w:firstColumn="1" w:lastColumn="0" w:noHBand="0" w:noVBand="1"/>
            </w:tblPr>
            <w:tblGrid>
              <w:gridCol w:w="4547"/>
              <w:gridCol w:w="5381"/>
              <w:gridCol w:w="4546"/>
              <w:gridCol w:w="1343"/>
              <w:gridCol w:w="3880"/>
            </w:tblGrid>
            <w:tr w:rsidR="003C2260" w14:paraId="352B6335" w14:textId="77777777">
              <w:tc>
                <w:tcPr>
                  <w:tcW w:w="1154" w:type="pct"/>
                </w:tcPr>
                <w:p w14:paraId="35C94378" w14:textId="77777777" w:rsidR="003C2260" w:rsidRDefault="006134A8">
                  <w:pPr>
                    <w:spacing w:after="180"/>
                    <w:rPr>
                      <w:rFonts w:eastAsia="Malgun Gothic"/>
                      <w:b/>
                      <w:bCs/>
                      <w:szCs w:val="22"/>
                      <w:lang w:eastAsia="ko-KR"/>
                    </w:rPr>
                  </w:pPr>
                  <w:r>
                    <w:rPr>
                      <w:rFonts w:eastAsia="Malgun Gothic"/>
                      <w:b/>
                      <w:bCs/>
                      <w:szCs w:val="22"/>
                      <w:lang w:eastAsia="ko-KR"/>
                    </w:rPr>
                    <w:t>Feature group</w:t>
                  </w:r>
                </w:p>
              </w:tc>
              <w:tc>
                <w:tcPr>
                  <w:tcW w:w="1366" w:type="pct"/>
                </w:tcPr>
                <w:p w14:paraId="052E3282" w14:textId="77777777" w:rsidR="003C2260" w:rsidRDefault="006134A8">
                  <w:pPr>
                    <w:spacing w:after="180"/>
                    <w:rPr>
                      <w:rFonts w:eastAsia="Malgun Gothic"/>
                      <w:b/>
                      <w:bCs/>
                      <w:szCs w:val="22"/>
                      <w:lang w:eastAsia="ko-KR"/>
                    </w:rPr>
                  </w:pPr>
                  <w:r>
                    <w:rPr>
                      <w:rFonts w:eastAsia="Malgun Gothic"/>
                      <w:b/>
                      <w:bCs/>
                      <w:szCs w:val="22"/>
                      <w:lang w:eastAsia="ko-KR"/>
                    </w:rPr>
                    <w:t>Components</w:t>
                  </w:r>
                </w:p>
              </w:tc>
              <w:tc>
                <w:tcPr>
                  <w:tcW w:w="1154" w:type="pct"/>
                </w:tcPr>
                <w:p w14:paraId="58544585" w14:textId="77777777" w:rsidR="003C2260" w:rsidRDefault="006134A8">
                  <w:pPr>
                    <w:spacing w:after="180"/>
                    <w:rPr>
                      <w:rFonts w:eastAsia="Malgun Gothic"/>
                      <w:b/>
                      <w:bCs/>
                      <w:szCs w:val="22"/>
                      <w:lang w:eastAsia="ko-KR"/>
                    </w:rPr>
                  </w:pPr>
                  <w:r>
                    <w:rPr>
                      <w:rFonts w:eastAsia="Malgun Gothic"/>
                      <w:b/>
                      <w:bCs/>
                      <w:szCs w:val="22"/>
                      <w:lang w:eastAsia="ko-KR"/>
                    </w:rPr>
                    <w:t>Prerequisite FG</w:t>
                  </w:r>
                </w:p>
              </w:tc>
              <w:tc>
                <w:tcPr>
                  <w:tcW w:w="341" w:type="pct"/>
                </w:tcPr>
                <w:p w14:paraId="33FBE42C" w14:textId="77777777" w:rsidR="003C2260" w:rsidRDefault="006134A8">
                  <w:pPr>
                    <w:spacing w:after="180"/>
                    <w:rPr>
                      <w:rFonts w:eastAsia="Malgun Gothic"/>
                      <w:b/>
                      <w:bCs/>
                      <w:szCs w:val="22"/>
                      <w:lang w:eastAsia="ko-KR"/>
                    </w:rPr>
                  </w:pPr>
                  <w:r>
                    <w:rPr>
                      <w:rFonts w:eastAsia="Malgun Gothic"/>
                      <w:b/>
                      <w:bCs/>
                      <w:szCs w:val="22"/>
                      <w:lang w:eastAsia="ko-KR"/>
                    </w:rPr>
                    <w:t>Type</w:t>
                  </w:r>
                </w:p>
              </w:tc>
              <w:tc>
                <w:tcPr>
                  <w:tcW w:w="986" w:type="pct"/>
                </w:tcPr>
                <w:p w14:paraId="616D3231" w14:textId="77777777" w:rsidR="003C2260" w:rsidRDefault="006134A8">
                  <w:pPr>
                    <w:spacing w:after="180"/>
                    <w:rPr>
                      <w:rFonts w:eastAsia="Malgun Gothic"/>
                      <w:b/>
                      <w:bCs/>
                      <w:szCs w:val="22"/>
                      <w:lang w:eastAsia="ko-KR"/>
                    </w:rPr>
                  </w:pPr>
                  <w:r>
                    <w:rPr>
                      <w:rFonts w:eastAsia="Malgun Gothic"/>
                      <w:b/>
                      <w:bCs/>
                      <w:szCs w:val="22"/>
                      <w:lang w:eastAsia="ko-KR"/>
                    </w:rPr>
                    <w:t>Mandatory/Optional</w:t>
                  </w:r>
                </w:p>
              </w:tc>
            </w:tr>
            <w:tr w:rsidR="003C2260" w14:paraId="1406D36D" w14:textId="77777777">
              <w:tc>
                <w:tcPr>
                  <w:tcW w:w="1154" w:type="pct"/>
                </w:tcPr>
                <w:p w14:paraId="5C89C730" w14:textId="77777777" w:rsidR="003C2260" w:rsidRDefault="006134A8">
                  <w:pPr>
                    <w:spacing w:after="180"/>
                    <w:rPr>
                      <w:rFonts w:eastAsia="Malgun Gothic"/>
                      <w:szCs w:val="22"/>
                      <w:lang w:eastAsia="ko-KR"/>
                    </w:rPr>
                  </w:pPr>
                  <w:r>
                    <w:rPr>
                      <w:rFonts w:eastAsia="Malgun Gothic"/>
                      <w:szCs w:val="22"/>
                      <w:lang w:eastAsia="ko-KR"/>
                    </w:rPr>
                    <w:t>ULTxSwitchingBandPair-r18</w:t>
                  </w:r>
                </w:p>
              </w:tc>
              <w:tc>
                <w:tcPr>
                  <w:tcW w:w="1366" w:type="pct"/>
                </w:tcPr>
                <w:p w14:paraId="2CAB5B99" w14:textId="77777777" w:rsidR="003C2260" w:rsidRDefault="006134A8">
                  <w:pPr>
                    <w:pStyle w:val="aff6"/>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{bandIndexUL1-r18, bandIndexUL2-r18}</w:t>
                  </w:r>
                </w:p>
                <w:p w14:paraId="44E5CA48" w14:textId="77777777" w:rsidR="003C2260" w:rsidRDefault="006134A8">
                  <w:pPr>
                    <w:pStyle w:val="aff6"/>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Switching among bands {3bands, 4bands}</w:t>
                  </w:r>
                </w:p>
                <w:p w14:paraId="3E8E13DB" w14:textId="77777777" w:rsidR="003C2260" w:rsidRDefault="006134A8">
                  <w:pPr>
                    <w:pStyle w:val="aff6"/>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uplinkTxSwitchingPeriod-r18 {n35us, n140us, n210us}</w:t>
                  </w:r>
                </w:p>
                <w:p w14:paraId="6B9CA162" w14:textId="77777777" w:rsidR="003C2260" w:rsidRDefault="006134A8">
                  <w:pPr>
                    <w:pStyle w:val="aff6"/>
                    <w:widowControl w:val="0"/>
                    <w:numPr>
                      <w:ilvl w:val="0"/>
                      <w:numId w:val="65"/>
                    </w:numPr>
                    <w:wordWrap w:val="0"/>
                    <w:spacing w:after="0" w:line="240" w:lineRule="auto"/>
                    <w:ind w:leftChars="0"/>
                    <w:jc w:val="both"/>
                    <w:rPr>
                      <w:rFonts w:eastAsia="Malgun Gothic"/>
                      <w:szCs w:val="22"/>
                      <w:lang w:eastAsia="ko-KR"/>
                    </w:rPr>
                  </w:pPr>
                  <w:r>
                    <w:rPr>
                      <w:rFonts w:eastAsia="Malgun Gothic"/>
                      <w:szCs w:val="22"/>
                      <w:lang w:eastAsia="ko-KR"/>
                    </w:rPr>
                    <w:t>uplinkTxSwitching-OptionSupport-r18{switchedUL, dualUL, both}</w:t>
                  </w:r>
                </w:p>
              </w:tc>
              <w:tc>
                <w:tcPr>
                  <w:tcW w:w="1154" w:type="pct"/>
                </w:tcPr>
                <w:p w14:paraId="72E80ADC" w14:textId="77777777" w:rsidR="003C2260" w:rsidRDefault="006134A8">
                  <w:pPr>
                    <w:spacing w:after="180"/>
                    <w:rPr>
                      <w:rFonts w:eastAsia="Malgun Gothic"/>
                      <w:szCs w:val="22"/>
                      <w:lang w:eastAsia="ko-KR"/>
                    </w:rPr>
                  </w:pPr>
                  <w:r>
                    <w:rPr>
                      <w:rFonts w:eastAsia="Malgun Gothic"/>
                      <w:szCs w:val="22"/>
                      <w:lang w:eastAsia="ko-KR"/>
                    </w:rPr>
                    <w:t>ULTxSwitchingBandPair-r16</w:t>
                  </w:r>
                </w:p>
              </w:tc>
              <w:tc>
                <w:tcPr>
                  <w:tcW w:w="341" w:type="pct"/>
                </w:tcPr>
                <w:p w14:paraId="4AF5873E" w14:textId="77777777" w:rsidR="003C2260" w:rsidRDefault="006134A8">
                  <w:pPr>
                    <w:spacing w:after="180"/>
                    <w:rPr>
                      <w:rFonts w:eastAsia="Malgun Gothic"/>
                      <w:szCs w:val="22"/>
                      <w:lang w:eastAsia="ko-KR"/>
                    </w:rPr>
                  </w:pPr>
                  <w:r>
                    <w:rPr>
                      <w:rFonts w:eastAsia="Malgun Gothic"/>
                      <w:szCs w:val="22"/>
                      <w:lang w:eastAsia="ko-KR"/>
                    </w:rPr>
                    <w:t>Per BC</w:t>
                  </w:r>
                </w:p>
              </w:tc>
              <w:tc>
                <w:tcPr>
                  <w:tcW w:w="986" w:type="pct"/>
                </w:tcPr>
                <w:p w14:paraId="48522FF6" w14:textId="77777777" w:rsidR="003C2260" w:rsidRDefault="006134A8">
                  <w:pPr>
                    <w:spacing w:after="180"/>
                    <w:rPr>
                      <w:rFonts w:eastAsia="Malgun Gothic"/>
                      <w:szCs w:val="22"/>
                      <w:lang w:eastAsia="ko-KR"/>
                    </w:rPr>
                  </w:pPr>
                  <w:r>
                    <w:rPr>
                      <w:rFonts w:eastAsia="Malgun Gothic"/>
                      <w:szCs w:val="22"/>
                      <w:lang w:eastAsia="ko-KR"/>
                    </w:rPr>
                    <w:t>Optional</w:t>
                  </w:r>
                </w:p>
              </w:tc>
            </w:tr>
          </w:tbl>
          <w:p w14:paraId="64E9B50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5209F184" w14:textId="77777777">
        <w:tc>
          <w:tcPr>
            <w:tcW w:w="638" w:type="dxa"/>
          </w:tcPr>
          <w:p w14:paraId="43A21F93"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8]</w:t>
            </w:r>
          </w:p>
        </w:tc>
        <w:tc>
          <w:tcPr>
            <w:tcW w:w="1822" w:type="dxa"/>
          </w:tcPr>
          <w:p w14:paraId="3DA2316E" w14:textId="77777777" w:rsidR="003C2260" w:rsidRDefault="006134A8">
            <w:pPr>
              <w:spacing w:after="0" w:line="240" w:lineRule="auto"/>
              <w:jc w:val="both"/>
              <w:rPr>
                <w:rFonts w:eastAsia="ＭＳ 明朝"/>
                <w:sz w:val="22"/>
              </w:rPr>
            </w:pPr>
            <w:r>
              <w:rPr>
                <w:rFonts w:eastAsia="ＭＳ 明朝" w:hint="eastAsia"/>
                <w:sz w:val="22"/>
              </w:rPr>
              <w:t>A</w:t>
            </w:r>
            <w:r>
              <w:rPr>
                <w:rFonts w:eastAsia="ＭＳ 明朝"/>
                <w:sz w:val="22"/>
              </w:rPr>
              <w:t>pple</w:t>
            </w:r>
          </w:p>
        </w:tc>
        <w:tc>
          <w:tcPr>
            <w:tcW w:w="19923" w:type="dxa"/>
          </w:tcPr>
          <w:p w14:paraId="124F1970" w14:textId="77777777" w:rsidR="003C2260" w:rsidRDefault="006134A8">
            <w:pPr>
              <w:widowControl w:val="0"/>
              <w:spacing w:after="180"/>
              <w:jc w:val="both"/>
              <w:rPr>
                <w:rFonts w:eastAsia="SimSun"/>
                <w:sz w:val="22"/>
                <w:szCs w:val="22"/>
              </w:rPr>
            </w:pPr>
            <w:r>
              <w:rPr>
                <w:rFonts w:eastAsia="SimSun"/>
                <w:sz w:val="22"/>
                <w:szCs w:val="22"/>
              </w:rPr>
              <w:t xml:space="preserve">For Rel-18 UL Tx switching, extension up to 4 bands would require quite substantial updates to UE’s implementation in comparison to 2 bands in Rel-16/17. Therefore, in our view, a new UE capability framework to indicate support of Rel-18 UL Tx switching  for UL CA option 1, UL CA option 2 and both UL CA option 1 and 2 should be introduced. Furthermore, based on the agreements in RAN2, such UE capability should be indicated per band pair per combination [1]. Pre-requisite/dependency on FG 22-1 for UL Tx switching in Rel-16 can be further discussed.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8950D7C" w14:textId="77777777">
              <w:tc>
                <w:tcPr>
                  <w:tcW w:w="1413" w:type="dxa"/>
                </w:tcPr>
                <w:p w14:paraId="7F8F944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42398480"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339CE842"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58709F0"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057C23C0" w14:textId="77777777">
              <w:tc>
                <w:tcPr>
                  <w:tcW w:w="1413" w:type="dxa"/>
                </w:tcPr>
                <w:p w14:paraId="19332AF6" w14:textId="77777777" w:rsidR="003C2260" w:rsidRDefault="006134A8">
                  <w:pPr>
                    <w:pStyle w:val="TAL"/>
                    <w:rPr>
                      <w:rFonts w:ascii="Times New Roman" w:hAnsi="Times New Roman"/>
                      <w:bCs/>
                      <w:szCs w:val="18"/>
                    </w:rPr>
                  </w:pPr>
                  <w:r>
                    <w:rPr>
                      <w:rFonts w:ascii="Times New Roman" w:hAnsi="Times New Roman"/>
                      <w:bCs/>
                      <w:szCs w:val="18"/>
                    </w:rPr>
                    <w:lastRenderedPageBreak/>
                    <w:t>XX. NR_MC_enh-Core</w:t>
                  </w:r>
                </w:p>
                <w:p w14:paraId="5B03DBD5" w14:textId="77777777" w:rsidR="003C2260" w:rsidRDefault="003C2260">
                  <w:pPr>
                    <w:pStyle w:val="TAL"/>
                    <w:rPr>
                      <w:rFonts w:ascii="Times New Roman" w:hAnsi="Times New Roman"/>
                      <w:szCs w:val="18"/>
                    </w:rPr>
                  </w:pPr>
                </w:p>
              </w:tc>
              <w:tc>
                <w:tcPr>
                  <w:tcW w:w="850" w:type="dxa"/>
                </w:tcPr>
                <w:p w14:paraId="3E156A9F" w14:textId="77777777" w:rsidR="003C2260" w:rsidRDefault="006134A8">
                  <w:pPr>
                    <w:pStyle w:val="TAL"/>
                    <w:rPr>
                      <w:rFonts w:ascii="Times New Roman" w:hAnsi="Times New Roman"/>
                      <w:szCs w:val="18"/>
                    </w:rPr>
                  </w:pPr>
                  <w:r>
                    <w:rPr>
                      <w:rFonts w:ascii="Times New Roman" w:hAnsi="Times New Roman"/>
                      <w:bCs/>
                      <w:szCs w:val="18"/>
                    </w:rPr>
                    <w:t>XX-2</w:t>
                  </w:r>
                </w:p>
              </w:tc>
              <w:tc>
                <w:tcPr>
                  <w:tcW w:w="3119" w:type="dxa"/>
                </w:tcPr>
                <w:p w14:paraId="56A83359" w14:textId="77777777" w:rsidR="003C2260" w:rsidRDefault="006134A8">
                  <w:pPr>
                    <w:pStyle w:val="TAL"/>
                    <w:rPr>
                      <w:rFonts w:ascii="Times New Roman" w:hAnsi="Times New Roman"/>
                      <w:szCs w:val="18"/>
                    </w:rPr>
                  </w:pPr>
                  <w:r>
                    <w:rPr>
                      <w:rFonts w:ascii="Times New Roman" w:hAnsi="Times New Roman"/>
                      <w:bCs/>
                      <w:szCs w:val="18"/>
                    </w:rPr>
                    <w:t>Indicating supported option for UL Tx switching for inter-band UL CA for more than 2 bands</w:t>
                  </w:r>
                </w:p>
              </w:tc>
              <w:tc>
                <w:tcPr>
                  <w:tcW w:w="3969" w:type="dxa"/>
                </w:tcPr>
                <w:p w14:paraId="0DC6B227" w14:textId="77777777" w:rsidR="003C2260" w:rsidRDefault="006134A8">
                  <w:pPr>
                    <w:pStyle w:val="TAL"/>
                    <w:rPr>
                      <w:rFonts w:ascii="Times New Roman" w:hAnsi="Times New Roman"/>
                      <w:bCs/>
                      <w:szCs w:val="18"/>
                    </w:rPr>
                  </w:pPr>
                  <w:r>
                    <w:rPr>
                      <w:rFonts w:ascii="Times New Roman" w:hAnsi="Times New Roman"/>
                      <w:bCs/>
                      <w:szCs w:val="18"/>
                    </w:rPr>
                    <w:t xml:space="preserve">Indicating supported option for UL Tx switching for inter-band UL CA for more than 2 bands </w:t>
                  </w:r>
                </w:p>
                <w:p w14:paraId="1AAD4D53"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{option1, option2, both option 1 and option 2}</w:t>
                  </w:r>
                </w:p>
              </w:tc>
            </w:tr>
          </w:tbl>
          <w:p w14:paraId="067431E1" w14:textId="77777777" w:rsidR="003C2260" w:rsidRDefault="003C2260">
            <w:pPr>
              <w:widowControl w:val="0"/>
              <w:spacing w:after="180"/>
              <w:jc w:val="both"/>
              <w:rPr>
                <w:rFonts w:eastAsia="SimSun"/>
                <w:b/>
                <w:bCs/>
                <w:i/>
                <w:iCs/>
                <w:sz w:val="22"/>
                <w:szCs w:val="22"/>
              </w:rPr>
            </w:pPr>
          </w:p>
          <w:p w14:paraId="32AA2FE6" w14:textId="77777777" w:rsidR="003C2260" w:rsidRDefault="006134A8">
            <w:pPr>
              <w:widowControl w:val="0"/>
              <w:spacing w:after="180"/>
              <w:jc w:val="both"/>
              <w:rPr>
                <w:rFonts w:eastAsia="SimSun"/>
                <w:b/>
                <w:bCs/>
                <w:i/>
                <w:iCs/>
                <w:sz w:val="22"/>
                <w:szCs w:val="22"/>
              </w:rPr>
            </w:pPr>
            <w:r>
              <w:rPr>
                <w:rFonts w:eastAsia="SimSun"/>
                <w:b/>
                <w:bCs/>
                <w:i/>
                <w:iCs/>
                <w:sz w:val="22"/>
                <w:szCs w:val="22"/>
              </w:rPr>
              <w:t>Proposal 4: For Rel-18 UL Tx switching, a new UE capability (new FG) should be introduced to indicate the support of Rel-18 UL Tx switching  for UL CA option 1, UL CA option 2 and both UL CA option 1 and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48412F" w14:textId="77777777">
              <w:tc>
                <w:tcPr>
                  <w:tcW w:w="1413" w:type="dxa"/>
                </w:tcPr>
                <w:p w14:paraId="45FC560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7C613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AA9862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48CF2B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3D8BE09" w14:textId="77777777">
              <w:tc>
                <w:tcPr>
                  <w:tcW w:w="1413" w:type="dxa"/>
                </w:tcPr>
                <w:p w14:paraId="04F94E5E"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6B4018A7" w14:textId="77777777" w:rsidR="003C2260" w:rsidRDefault="003C2260">
                  <w:pPr>
                    <w:pStyle w:val="TAL"/>
                    <w:rPr>
                      <w:rFonts w:ascii="Times New Roman" w:hAnsi="Times New Roman"/>
                      <w:i/>
                      <w:iCs/>
                      <w:szCs w:val="18"/>
                    </w:rPr>
                  </w:pPr>
                </w:p>
              </w:tc>
              <w:tc>
                <w:tcPr>
                  <w:tcW w:w="850" w:type="dxa"/>
                </w:tcPr>
                <w:p w14:paraId="14FEBAD4" w14:textId="77777777" w:rsidR="003C2260" w:rsidRDefault="006134A8">
                  <w:pPr>
                    <w:pStyle w:val="TAL"/>
                    <w:rPr>
                      <w:rFonts w:ascii="Times New Roman" w:hAnsi="Times New Roman"/>
                      <w:i/>
                      <w:iCs/>
                      <w:szCs w:val="18"/>
                    </w:rPr>
                  </w:pPr>
                  <w:r>
                    <w:rPr>
                      <w:rFonts w:ascii="Times New Roman" w:hAnsi="Times New Roman"/>
                      <w:bCs/>
                      <w:i/>
                      <w:iCs/>
                      <w:szCs w:val="18"/>
                    </w:rPr>
                    <w:t>XX-2</w:t>
                  </w:r>
                </w:p>
              </w:tc>
              <w:tc>
                <w:tcPr>
                  <w:tcW w:w="3119" w:type="dxa"/>
                </w:tcPr>
                <w:p w14:paraId="0B5209B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UL Tx switching for inter-band UL CA for more than 2 bands</w:t>
                  </w:r>
                </w:p>
              </w:tc>
              <w:tc>
                <w:tcPr>
                  <w:tcW w:w="3969" w:type="dxa"/>
                </w:tcPr>
                <w:p w14:paraId="654C96B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UL Tx switching for inter-band UL CA for more than 2 bands </w:t>
                  </w:r>
                </w:p>
                <w:p w14:paraId="463FACE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{option1, option2, both option 1 and option 2}</w:t>
                  </w:r>
                </w:p>
              </w:tc>
            </w:tr>
          </w:tbl>
          <w:p w14:paraId="7CFF27DF" w14:textId="77777777" w:rsidR="003C2260" w:rsidRDefault="003C2260">
            <w:pPr>
              <w:widowControl w:val="0"/>
              <w:spacing w:after="180"/>
              <w:jc w:val="both"/>
              <w:rPr>
                <w:rFonts w:eastAsia="SimSun"/>
                <w:sz w:val="22"/>
                <w:szCs w:val="22"/>
              </w:rPr>
            </w:pPr>
          </w:p>
          <w:p w14:paraId="63A99696" w14:textId="77777777" w:rsidR="003C2260" w:rsidRDefault="006134A8">
            <w:pPr>
              <w:spacing w:after="180"/>
              <w:jc w:val="both"/>
              <w:rPr>
                <w:b/>
                <w:bCs/>
                <w:i/>
                <w:iCs/>
                <w:sz w:val="22"/>
                <w:szCs w:val="22"/>
              </w:rPr>
            </w:pPr>
            <w:r>
              <w:rPr>
                <w:b/>
                <w:bCs/>
                <w:i/>
                <w:iCs/>
                <w:sz w:val="22"/>
                <w:szCs w:val="22"/>
              </w:rPr>
              <w:t>Proposal 5: For Rel-18 UL Tx switching, the new capability (new FG XX-2) is indicated per band pair per band combination of up to 4 bands</w:t>
            </w:r>
          </w:p>
          <w:p w14:paraId="7C02ED01" w14:textId="77777777" w:rsidR="003C2260" w:rsidRDefault="006134A8">
            <w:pPr>
              <w:spacing w:after="180"/>
              <w:jc w:val="both"/>
              <w:rPr>
                <w:sz w:val="22"/>
                <w:szCs w:val="22"/>
              </w:rPr>
            </w:pPr>
            <w:r>
              <w:rPr>
                <w:b/>
                <w:bCs/>
                <w:i/>
                <w:iCs/>
                <w:sz w:val="22"/>
                <w:szCs w:val="22"/>
              </w:rPr>
              <w:t>Proposal 6: For Rel-18 UL Tx switching, for the new capability (new FG XX-2), any pre-requisite/dependency on FG 22-1 (for UL Tx switching in Rel-16) can be further discussed</w:t>
            </w:r>
          </w:p>
          <w:p w14:paraId="174B2A83" w14:textId="77777777" w:rsidR="003C2260" w:rsidRDefault="006134A8">
            <w:pPr>
              <w:spacing w:after="180"/>
              <w:jc w:val="both"/>
              <w:rPr>
                <w:sz w:val="22"/>
                <w:szCs w:val="22"/>
              </w:rPr>
            </w:pPr>
            <w:r>
              <w:rPr>
                <w:sz w:val="22"/>
                <w:szCs w:val="22"/>
              </w:rPr>
              <w:t>Another UE capability aspect is whether concurrent transmission is supported for a band pair for which UE indicated capability to support dualUL (UL option 2) [2]. Therefore, a UE capability for indicting support for concurrent transmission for a band pair should be  reported. This UE capability will be dependent on the proposed FG XX-2. If UE indicates support of UL option 2 or both for FG XX-2 for a band pair within a band combination, then UE can indicate whether it supports concurrent transmission or not for that band pair. This should be an optional capability and in absence of this capability reporting, concurrent transmission can be assumed for the band pair for which UE indicated support of UL option 2 or both with FG XX-2.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B448846" w14:textId="77777777">
              <w:tc>
                <w:tcPr>
                  <w:tcW w:w="1413" w:type="dxa"/>
                </w:tcPr>
                <w:p w14:paraId="39AAB3D7"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4C2072F"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029A8C3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7E02C4CA"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9C02271" w14:textId="77777777">
              <w:tc>
                <w:tcPr>
                  <w:tcW w:w="1413" w:type="dxa"/>
                </w:tcPr>
                <w:p w14:paraId="1F2CBED2"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12A14C84" w14:textId="77777777" w:rsidR="003C2260" w:rsidRDefault="003C2260">
                  <w:pPr>
                    <w:pStyle w:val="TAL"/>
                    <w:rPr>
                      <w:rFonts w:ascii="Times New Roman" w:hAnsi="Times New Roman"/>
                      <w:i/>
                      <w:iCs/>
                      <w:szCs w:val="18"/>
                    </w:rPr>
                  </w:pPr>
                </w:p>
              </w:tc>
              <w:tc>
                <w:tcPr>
                  <w:tcW w:w="850" w:type="dxa"/>
                </w:tcPr>
                <w:p w14:paraId="51012FB4"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358FFEB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02C2CD0" w14:textId="77777777" w:rsidR="003C2260" w:rsidRDefault="006134A8">
                  <w:pPr>
                    <w:pStyle w:val="TAL"/>
                    <w:rPr>
                      <w:rFonts w:ascii="Times New Roman" w:hAnsi="Times New Roman"/>
                      <w:i/>
                      <w:iCs/>
                      <w:szCs w:val="18"/>
                    </w:rPr>
                  </w:pPr>
                  <w:r>
                    <w:rPr>
                      <w:rFonts w:ascii="Times New Roman" w:hAnsi="Times New Roman"/>
                      <w:bCs/>
                      <w:i/>
                      <w:iCs/>
                      <w:szCs w:val="18"/>
                    </w:rPr>
                    <w:t>Indication whether the band pair for which option 2 or both are supported by FG XX-2, supports concurrent transmission or not {concurrent transmission, non-concurrent transmission only}</w:t>
                  </w:r>
                </w:p>
              </w:tc>
            </w:tr>
          </w:tbl>
          <w:p w14:paraId="0AF64510" w14:textId="77777777" w:rsidR="003C2260" w:rsidRDefault="003C2260">
            <w:pPr>
              <w:spacing w:after="180"/>
              <w:jc w:val="both"/>
              <w:rPr>
                <w:sz w:val="22"/>
                <w:szCs w:val="22"/>
              </w:rPr>
            </w:pPr>
          </w:p>
          <w:p w14:paraId="24C41B88" w14:textId="77777777" w:rsidR="003C2260" w:rsidRDefault="006134A8">
            <w:pPr>
              <w:spacing w:after="180"/>
              <w:jc w:val="both"/>
              <w:rPr>
                <w:b/>
                <w:bCs/>
                <w:i/>
                <w:iCs/>
                <w:sz w:val="22"/>
                <w:szCs w:val="22"/>
              </w:rPr>
            </w:pPr>
            <w:r>
              <w:rPr>
                <w:b/>
                <w:bCs/>
                <w:i/>
                <w:iCs/>
                <w:sz w:val="22"/>
                <w:szCs w:val="22"/>
              </w:rPr>
              <w:t>Proposal 7: For Rel-18 UL Tx switching, introduce an additional capability to indicate support of concurrent transmission per band pair per band combination</w:t>
            </w:r>
          </w:p>
          <w:p w14:paraId="1260E409" w14:textId="77777777" w:rsidR="003C2260" w:rsidRDefault="006134A8">
            <w:pPr>
              <w:pStyle w:val="aff6"/>
              <w:numPr>
                <w:ilvl w:val="0"/>
                <w:numId w:val="66"/>
              </w:numPr>
              <w:spacing w:after="0" w:line="240" w:lineRule="auto"/>
              <w:ind w:leftChars="0"/>
              <w:jc w:val="both"/>
              <w:rPr>
                <w:b/>
                <w:bCs/>
                <w:i/>
                <w:iCs/>
                <w:sz w:val="22"/>
                <w:szCs w:val="22"/>
              </w:rPr>
            </w:pPr>
            <w:r>
              <w:rPr>
                <w:b/>
                <w:bCs/>
                <w:i/>
                <w:iCs/>
                <w:sz w:val="22"/>
                <w:szCs w:val="22"/>
              </w:rPr>
              <w:t>This capability is subject to FG XX-2 report on whether option 2 or both is reported to be supported for the band pair within the band combination</w:t>
            </w:r>
          </w:p>
          <w:p w14:paraId="2A18E684" w14:textId="77777777" w:rsidR="003C2260" w:rsidRDefault="006134A8">
            <w:pPr>
              <w:pStyle w:val="aff6"/>
              <w:numPr>
                <w:ilvl w:val="0"/>
                <w:numId w:val="66"/>
              </w:numPr>
              <w:spacing w:after="0" w:line="240" w:lineRule="auto"/>
              <w:ind w:leftChars="0"/>
              <w:jc w:val="both"/>
              <w:rPr>
                <w:b/>
                <w:bCs/>
                <w:i/>
                <w:iCs/>
                <w:sz w:val="22"/>
                <w:szCs w:val="22"/>
              </w:rPr>
            </w:pPr>
            <w:r>
              <w:rPr>
                <w:b/>
                <w:bCs/>
                <w:i/>
                <w:iCs/>
                <w:sz w:val="22"/>
                <w:szCs w:val="22"/>
              </w:rPr>
              <w:t>This is an optional capability and if not reported for a band pair for which option 2 or both is reported to be supported in FG XX-2, then concurrent transmission is assumed to be supported for that band pair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30469A0" w14:textId="77777777">
              <w:tc>
                <w:tcPr>
                  <w:tcW w:w="1413" w:type="dxa"/>
                </w:tcPr>
                <w:p w14:paraId="1850271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55F8DF6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79FF6F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ED16B0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03021B69" w14:textId="77777777">
              <w:tc>
                <w:tcPr>
                  <w:tcW w:w="1413" w:type="dxa"/>
                </w:tcPr>
                <w:p w14:paraId="7B54F6CA"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058C9128" w14:textId="77777777" w:rsidR="003C2260" w:rsidRDefault="003C2260">
                  <w:pPr>
                    <w:pStyle w:val="TAL"/>
                    <w:rPr>
                      <w:rFonts w:ascii="Times New Roman" w:hAnsi="Times New Roman"/>
                      <w:i/>
                      <w:iCs/>
                      <w:szCs w:val="18"/>
                    </w:rPr>
                  </w:pPr>
                </w:p>
              </w:tc>
              <w:tc>
                <w:tcPr>
                  <w:tcW w:w="850" w:type="dxa"/>
                </w:tcPr>
                <w:p w14:paraId="7CA9630D"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0949DA6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14CF58A" w14:textId="77777777" w:rsidR="003C2260" w:rsidRDefault="006134A8">
                  <w:pPr>
                    <w:pStyle w:val="TAL"/>
                    <w:rPr>
                      <w:rFonts w:ascii="Times New Roman" w:hAnsi="Times New Roman"/>
                      <w:bCs/>
                      <w:i/>
                      <w:iCs/>
                      <w:szCs w:val="18"/>
                    </w:rPr>
                  </w:pPr>
                  <w:r>
                    <w:rPr>
                      <w:rFonts w:ascii="Times New Roman" w:hAnsi="Times New Roman"/>
                      <w:bCs/>
                      <w:i/>
                      <w:iCs/>
                      <w:szCs w:val="18"/>
                    </w:rPr>
                    <w:t>Indication whether the band pair for which option 2 or both are supported by FG XX-2, supports concurrent transmission or not</w:t>
                  </w:r>
                </w:p>
                <w:p w14:paraId="30749197" w14:textId="77777777" w:rsidR="003C2260" w:rsidRDefault="006134A8">
                  <w:pPr>
                    <w:pStyle w:val="TAL"/>
                    <w:rPr>
                      <w:rFonts w:ascii="Times New Roman" w:hAnsi="Times New Roman"/>
                      <w:i/>
                      <w:iCs/>
                      <w:szCs w:val="18"/>
                    </w:rPr>
                  </w:pPr>
                  <w:r>
                    <w:rPr>
                      <w:rFonts w:ascii="Times New Roman" w:hAnsi="Times New Roman"/>
                      <w:bCs/>
                      <w:i/>
                      <w:iCs/>
                      <w:szCs w:val="18"/>
                    </w:rPr>
                    <w:t>Candidate values set is {concurrent transmission, non-concurrent transmission only}</w:t>
                  </w:r>
                </w:p>
              </w:tc>
            </w:tr>
          </w:tbl>
          <w:p w14:paraId="02E23E8D" w14:textId="77777777" w:rsidR="003C2260" w:rsidRDefault="003C2260">
            <w:pPr>
              <w:spacing w:after="180"/>
              <w:jc w:val="both"/>
              <w:rPr>
                <w:b/>
                <w:bCs/>
                <w:i/>
                <w:iCs/>
                <w:sz w:val="22"/>
                <w:szCs w:val="22"/>
              </w:rPr>
            </w:pPr>
          </w:p>
          <w:p w14:paraId="3C864B91" w14:textId="77777777" w:rsidR="003C2260" w:rsidRDefault="006134A8">
            <w:pPr>
              <w:spacing w:after="180"/>
              <w:jc w:val="both"/>
              <w:rPr>
                <w:sz w:val="22"/>
                <w:szCs w:val="22"/>
              </w:rPr>
            </w:pPr>
            <w:r>
              <w:rPr>
                <w:sz w:val="22"/>
                <w:szCs w:val="22"/>
              </w:rPr>
              <w:t xml:space="preserve">Another aspect for UE capability is indication of minimum separation time between 2 switching instances within 2 reference slots. Based on the agreement in RAN1 [3], UE can report from a value set of {0us,500us}. UE capability under the proposed FG XX-2 can be reported by UE. Furthermore, since this is applicable for the case when more than 2 bands are involved in the 2 switching instances, therefore, this capability can be reported per band combination.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22C7F68" w14:textId="77777777">
              <w:tc>
                <w:tcPr>
                  <w:tcW w:w="1413" w:type="dxa"/>
                </w:tcPr>
                <w:p w14:paraId="070DC7D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36B7A6C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869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D1AA4AE"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B90EA2A" w14:textId="77777777">
              <w:tc>
                <w:tcPr>
                  <w:tcW w:w="1413" w:type="dxa"/>
                </w:tcPr>
                <w:p w14:paraId="5020643D"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05B25F7D" w14:textId="77777777" w:rsidR="003C2260" w:rsidRDefault="003C2260">
                  <w:pPr>
                    <w:pStyle w:val="TAL"/>
                    <w:rPr>
                      <w:rFonts w:ascii="Times New Roman" w:hAnsi="Times New Roman"/>
                      <w:i/>
                      <w:iCs/>
                      <w:szCs w:val="18"/>
                    </w:rPr>
                  </w:pPr>
                </w:p>
              </w:tc>
              <w:tc>
                <w:tcPr>
                  <w:tcW w:w="850" w:type="dxa"/>
                </w:tcPr>
                <w:p w14:paraId="27060465" w14:textId="77777777" w:rsidR="003C2260" w:rsidRDefault="006134A8">
                  <w:pPr>
                    <w:pStyle w:val="TAL"/>
                    <w:rPr>
                      <w:rFonts w:ascii="Times New Roman" w:hAnsi="Times New Roman"/>
                      <w:i/>
                      <w:iCs/>
                      <w:szCs w:val="18"/>
                    </w:rPr>
                  </w:pPr>
                  <w:r>
                    <w:rPr>
                      <w:rFonts w:ascii="Times New Roman" w:hAnsi="Times New Roman"/>
                      <w:bCs/>
                      <w:i/>
                      <w:iCs/>
                      <w:szCs w:val="18"/>
                    </w:rPr>
                    <w:lastRenderedPageBreak/>
                    <w:t>XX-2c</w:t>
                  </w:r>
                </w:p>
              </w:tc>
              <w:tc>
                <w:tcPr>
                  <w:tcW w:w="3119" w:type="dxa"/>
                </w:tcPr>
                <w:p w14:paraId="2CE36332"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2A613A1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6EFEAF1D" w14:textId="77777777" w:rsidR="003C2260" w:rsidRDefault="006134A8">
                  <w:pPr>
                    <w:pStyle w:val="TAL"/>
                    <w:rPr>
                      <w:rFonts w:ascii="Times New Roman" w:hAnsi="Times New Roman"/>
                      <w:i/>
                      <w:iCs/>
                      <w:szCs w:val="18"/>
                    </w:rPr>
                  </w:pPr>
                  <w:r>
                    <w:rPr>
                      <w:rFonts w:ascii="Times New Roman" w:hAnsi="Times New Roman"/>
                      <w:bCs/>
                      <w:i/>
                      <w:iCs/>
                      <w:szCs w:val="18"/>
                      <w:lang w:eastAsia="zh-CN"/>
                    </w:rPr>
                    <w:lastRenderedPageBreak/>
                    <w:t>Candidate values set is {0us,500us}</w:t>
                  </w:r>
                </w:p>
              </w:tc>
            </w:tr>
          </w:tbl>
          <w:p w14:paraId="41742633" w14:textId="77777777" w:rsidR="003C2260" w:rsidRDefault="003C2260">
            <w:pPr>
              <w:spacing w:after="180"/>
              <w:jc w:val="both"/>
              <w:rPr>
                <w:sz w:val="22"/>
                <w:szCs w:val="22"/>
              </w:rPr>
            </w:pPr>
          </w:p>
          <w:p w14:paraId="1FEA3D4F" w14:textId="77777777" w:rsidR="003C2260" w:rsidRDefault="006134A8">
            <w:pPr>
              <w:spacing w:after="180"/>
              <w:jc w:val="both"/>
              <w:rPr>
                <w:b/>
                <w:bCs/>
                <w:i/>
                <w:iCs/>
                <w:sz w:val="22"/>
                <w:szCs w:val="22"/>
              </w:rPr>
            </w:pPr>
            <w:r>
              <w:rPr>
                <w:b/>
                <w:bCs/>
                <w:i/>
                <w:iCs/>
                <w:sz w:val="22"/>
                <w:szCs w:val="22"/>
              </w:rPr>
              <w:t>Proposal 8: For Rel-18 UL Tx switching, introduce a UE capability to indicate minimum separation time between two switching instances with more than two bands within two reference slots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6F327D5" w14:textId="77777777">
              <w:tc>
                <w:tcPr>
                  <w:tcW w:w="1413" w:type="dxa"/>
                </w:tcPr>
                <w:p w14:paraId="783EBDD0"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1A04C4A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F930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9CD6046"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11B44CD" w14:textId="77777777">
              <w:tc>
                <w:tcPr>
                  <w:tcW w:w="1413" w:type="dxa"/>
                </w:tcPr>
                <w:p w14:paraId="194BFE62"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136AAD93" w14:textId="77777777" w:rsidR="003C2260" w:rsidRDefault="003C2260">
                  <w:pPr>
                    <w:pStyle w:val="TAL"/>
                    <w:rPr>
                      <w:rFonts w:ascii="Times New Roman" w:hAnsi="Times New Roman"/>
                      <w:i/>
                      <w:iCs/>
                      <w:szCs w:val="18"/>
                    </w:rPr>
                  </w:pPr>
                </w:p>
              </w:tc>
              <w:tc>
                <w:tcPr>
                  <w:tcW w:w="850" w:type="dxa"/>
                </w:tcPr>
                <w:p w14:paraId="7E91AE2D" w14:textId="77777777" w:rsidR="003C2260" w:rsidRDefault="006134A8">
                  <w:pPr>
                    <w:pStyle w:val="TAL"/>
                    <w:rPr>
                      <w:rFonts w:ascii="Times New Roman" w:hAnsi="Times New Roman"/>
                      <w:i/>
                      <w:iCs/>
                      <w:szCs w:val="18"/>
                    </w:rPr>
                  </w:pPr>
                  <w:r>
                    <w:rPr>
                      <w:rFonts w:ascii="Times New Roman" w:hAnsi="Times New Roman"/>
                      <w:bCs/>
                      <w:i/>
                      <w:iCs/>
                      <w:szCs w:val="18"/>
                    </w:rPr>
                    <w:t>XX-2c</w:t>
                  </w:r>
                </w:p>
              </w:tc>
              <w:tc>
                <w:tcPr>
                  <w:tcW w:w="3119" w:type="dxa"/>
                </w:tcPr>
                <w:p w14:paraId="35D3E3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1CB8F53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7EA4BE08"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{0us,500us}</w:t>
                  </w:r>
                </w:p>
              </w:tc>
            </w:tr>
          </w:tbl>
          <w:p w14:paraId="5E2B24BE" w14:textId="77777777" w:rsidR="003C2260" w:rsidRDefault="003C2260">
            <w:pPr>
              <w:spacing w:after="180"/>
              <w:jc w:val="both"/>
              <w:rPr>
                <w:sz w:val="22"/>
                <w:szCs w:val="22"/>
              </w:rPr>
            </w:pPr>
          </w:p>
          <w:p w14:paraId="382D76AC" w14:textId="77777777" w:rsidR="003C2260" w:rsidRDefault="006134A8">
            <w:pPr>
              <w:spacing w:after="180"/>
              <w:jc w:val="both"/>
              <w:rPr>
                <w:sz w:val="22"/>
                <w:szCs w:val="22"/>
              </w:rPr>
            </w:pPr>
            <w:r>
              <w:rPr>
                <w:sz w:val="22"/>
                <w:szCs w:val="22"/>
              </w:rPr>
              <w:t>Another UE capability that should be introduced is related to RAN4 agreement on whether the unchanged band during a switching on two other bands can be used for UL transmission or not during the switching period. As a default capability, UE is not expected to be scheduled with UL transmission on any of the bands within a band combination during the switching period. This UE capability could be reported per band combination.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6DA0DC" w14:textId="77777777">
              <w:tc>
                <w:tcPr>
                  <w:tcW w:w="1413" w:type="dxa"/>
                </w:tcPr>
                <w:p w14:paraId="432E82A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A57C052"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7A00B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79B6F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296FAC0" w14:textId="77777777">
              <w:tc>
                <w:tcPr>
                  <w:tcW w:w="1413" w:type="dxa"/>
                </w:tcPr>
                <w:p w14:paraId="0AC1046C"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29D35750" w14:textId="77777777" w:rsidR="003C2260" w:rsidRDefault="003C2260">
                  <w:pPr>
                    <w:pStyle w:val="TAL"/>
                    <w:rPr>
                      <w:rFonts w:ascii="Times New Roman" w:hAnsi="Times New Roman"/>
                      <w:i/>
                      <w:iCs/>
                      <w:szCs w:val="18"/>
                    </w:rPr>
                  </w:pPr>
                </w:p>
              </w:tc>
              <w:tc>
                <w:tcPr>
                  <w:tcW w:w="850" w:type="dxa"/>
                </w:tcPr>
                <w:p w14:paraId="2BC954C2"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65C54EE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5D709EC7"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44880E3C"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{supported, notSupported}</w:t>
                  </w:r>
                </w:p>
              </w:tc>
            </w:tr>
          </w:tbl>
          <w:p w14:paraId="651E6141" w14:textId="77777777" w:rsidR="003C2260" w:rsidRDefault="003C2260">
            <w:pPr>
              <w:spacing w:after="180"/>
              <w:jc w:val="both"/>
              <w:rPr>
                <w:sz w:val="22"/>
                <w:szCs w:val="22"/>
              </w:rPr>
            </w:pPr>
          </w:p>
          <w:p w14:paraId="5985DBB8" w14:textId="77777777" w:rsidR="003C2260" w:rsidRDefault="006134A8">
            <w:pPr>
              <w:spacing w:after="180"/>
              <w:jc w:val="both"/>
              <w:rPr>
                <w:b/>
                <w:bCs/>
                <w:i/>
                <w:iCs/>
                <w:sz w:val="22"/>
                <w:szCs w:val="22"/>
              </w:rPr>
            </w:pPr>
            <w:r>
              <w:rPr>
                <w:b/>
                <w:bCs/>
                <w:i/>
                <w:iCs/>
                <w:sz w:val="22"/>
                <w:szCs w:val="22"/>
              </w:rPr>
              <w:t>Proposal 9: For Rel-18 UL Tx switching, introduce an optional UE capability to indicate support of transmission during the switching period for the band on which UL Tx chain remains unchanged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C6DE20C" w14:textId="77777777">
              <w:tc>
                <w:tcPr>
                  <w:tcW w:w="1413" w:type="dxa"/>
                </w:tcPr>
                <w:p w14:paraId="7F4B0B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FC1F5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6F4B65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88C803"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F1C9550" w14:textId="77777777">
              <w:tc>
                <w:tcPr>
                  <w:tcW w:w="1413" w:type="dxa"/>
                </w:tcPr>
                <w:p w14:paraId="0E85C0BA"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3C3F554B" w14:textId="77777777" w:rsidR="003C2260" w:rsidRDefault="003C2260">
                  <w:pPr>
                    <w:pStyle w:val="TAL"/>
                    <w:rPr>
                      <w:rFonts w:ascii="Times New Roman" w:hAnsi="Times New Roman"/>
                      <w:i/>
                      <w:iCs/>
                      <w:szCs w:val="18"/>
                    </w:rPr>
                  </w:pPr>
                </w:p>
              </w:tc>
              <w:tc>
                <w:tcPr>
                  <w:tcW w:w="850" w:type="dxa"/>
                </w:tcPr>
                <w:p w14:paraId="64B80126"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021106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6220A0EA"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18CA2C92"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{supported, notSupported}</w:t>
                  </w:r>
                </w:p>
              </w:tc>
            </w:tr>
          </w:tbl>
          <w:p w14:paraId="2698E15A"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550D777" w14:textId="77777777">
        <w:tc>
          <w:tcPr>
            <w:tcW w:w="638" w:type="dxa"/>
          </w:tcPr>
          <w:p w14:paraId="62833B27"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10]</w:t>
            </w:r>
          </w:p>
        </w:tc>
        <w:tc>
          <w:tcPr>
            <w:tcW w:w="1822" w:type="dxa"/>
          </w:tcPr>
          <w:p w14:paraId="5F813E14" w14:textId="77777777" w:rsidR="003C2260" w:rsidRDefault="006134A8">
            <w:pPr>
              <w:spacing w:after="0" w:line="240" w:lineRule="auto"/>
              <w:jc w:val="both"/>
              <w:rPr>
                <w:rFonts w:eastAsia="ＭＳ 明朝"/>
                <w:sz w:val="22"/>
              </w:rPr>
            </w:pPr>
            <w:r>
              <w:rPr>
                <w:rFonts w:eastAsia="ＭＳ 明朝" w:hint="eastAsia"/>
                <w:sz w:val="22"/>
              </w:rPr>
              <w:t>D</w:t>
            </w:r>
            <w:r>
              <w:rPr>
                <w:rFonts w:eastAsia="ＭＳ 明朝"/>
                <w:sz w:val="22"/>
              </w:rPr>
              <w:t>OCOMO</w:t>
            </w:r>
          </w:p>
        </w:tc>
        <w:tc>
          <w:tcPr>
            <w:tcW w:w="19923" w:type="dxa"/>
          </w:tcPr>
          <w:p w14:paraId="7C376937" w14:textId="77777777" w:rsidR="003C2260" w:rsidRDefault="006134A8">
            <w:pPr>
              <w:spacing w:afterLines="50" w:after="120"/>
              <w:jc w:val="both"/>
              <w:rPr>
                <w:rFonts w:eastAsia="ＭＳ 明朝"/>
                <w:b/>
                <w:bCs/>
                <w:sz w:val="22"/>
                <w:szCs w:val="22"/>
                <w:u w:val="single"/>
                <w:lang w:val="en-US"/>
              </w:rPr>
            </w:pPr>
            <w:r>
              <w:rPr>
                <w:rFonts w:eastAsia="ＭＳ 明朝" w:hint="eastAsia"/>
                <w:b/>
                <w:bCs/>
                <w:sz w:val="22"/>
                <w:szCs w:val="22"/>
                <w:u w:val="single"/>
                <w:lang w:val="en-US"/>
              </w:rPr>
              <w:t>R</w:t>
            </w:r>
            <w:r>
              <w:rPr>
                <w:rFonts w:eastAsia="ＭＳ 明朝"/>
                <w:b/>
                <w:bCs/>
                <w:sz w:val="22"/>
                <w:szCs w:val="22"/>
                <w:u w:val="single"/>
                <w:lang w:val="en-US"/>
              </w:rPr>
              <w:t>eporting type of minimum separation time capability</w:t>
            </w:r>
          </w:p>
          <w:p w14:paraId="74CC6F05" w14:textId="77777777" w:rsidR="003C2260" w:rsidRDefault="006134A8">
            <w:pPr>
              <w:spacing w:afterLines="50" w:after="120"/>
              <w:jc w:val="both"/>
              <w:rPr>
                <w:rFonts w:eastAsia="ＭＳ 明朝"/>
                <w:sz w:val="22"/>
                <w:szCs w:val="22"/>
                <w:lang w:val="en-US"/>
              </w:rPr>
            </w:pPr>
            <w:r>
              <w:rPr>
                <w:rFonts w:eastAsia="ＭＳ 明朝" w:hint="eastAsia"/>
                <w:sz w:val="22"/>
                <w:szCs w:val="22"/>
                <w:lang w:val="en-US"/>
              </w:rPr>
              <w:t>A</w:t>
            </w:r>
            <w:r>
              <w:rPr>
                <w:rFonts w:eastAsia="ＭＳ 明朝"/>
                <w:sz w:val="22"/>
                <w:szCs w:val="22"/>
                <w:lang w:val="en-US"/>
              </w:rPr>
              <w:t>t the last meeting, the working assumption regarding minimum separation time was confirmed with necessary updates. In addition, the reporting type of minimum separation time capability was discussed, but RAN1 did not make agreement due to lack of time [1].</w:t>
            </w:r>
          </w:p>
          <w:p w14:paraId="61CBFF63" w14:textId="77777777" w:rsidR="003C2260" w:rsidRDefault="006134A8">
            <w:pPr>
              <w:spacing w:afterLines="50" w:after="120"/>
              <w:jc w:val="both"/>
              <w:rPr>
                <w:rFonts w:eastAsia="ＭＳ 明朝"/>
                <w:sz w:val="22"/>
                <w:szCs w:val="22"/>
                <w:lang w:val="en-US"/>
              </w:rPr>
            </w:pPr>
            <w:r>
              <w:rPr>
                <w:rFonts w:eastAsia="ＭＳ 明朝" w:hint="eastAsia"/>
                <w:sz w:val="22"/>
                <w:szCs w:val="22"/>
                <w:lang w:val="en-US"/>
              </w:rPr>
              <w:t>B</w:t>
            </w:r>
            <w:r>
              <w:rPr>
                <w:rFonts w:eastAsia="ＭＳ 明朝"/>
                <w:sz w:val="22"/>
                <w:szCs w:val="22"/>
                <w:lang w:val="en-US"/>
              </w:rPr>
              <w:t>ased on the discussion at the last meeting, it seems majority supports per-BC reporting granularity. We think that potential finer granularity than it e.g., per switching band pair in the band combination seems too much. So, we propose that X us is reported per UL Tx switching band combination (such as 3 or 4 bands BC).</w:t>
            </w:r>
          </w:p>
          <w:p w14:paraId="6A115A72" w14:textId="77777777" w:rsidR="003C2260" w:rsidRDefault="006134A8">
            <w:pPr>
              <w:spacing w:afterLines="50" w:after="120"/>
              <w:jc w:val="both"/>
              <w:rPr>
                <w:rFonts w:eastAsia="ＭＳ 明朝"/>
                <w:b/>
                <w:bCs/>
                <w:sz w:val="22"/>
                <w:szCs w:val="22"/>
              </w:rPr>
            </w:pPr>
            <w:r>
              <w:rPr>
                <w:rFonts w:eastAsia="ＭＳ 明朝"/>
                <w:b/>
                <w:bCs/>
                <w:sz w:val="22"/>
                <w:szCs w:val="22"/>
              </w:rPr>
              <w:t>Proposal 4:</w:t>
            </w:r>
          </w:p>
          <w:p w14:paraId="36C7AD51" w14:textId="77777777" w:rsidR="003C2260" w:rsidRDefault="006134A8">
            <w:pPr>
              <w:spacing w:afterLines="50" w:after="120"/>
              <w:jc w:val="both"/>
              <w:rPr>
                <w:rFonts w:eastAsia="ＭＳ 明朝"/>
                <w:b/>
                <w:bCs/>
                <w:sz w:val="22"/>
                <w:szCs w:val="22"/>
              </w:rPr>
            </w:pPr>
            <w:r>
              <w:rPr>
                <w:rFonts w:eastAsia="ＭＳ 明朝"/>
                <w:b/>
                <w:bCs/>
                <w:sz w:val="22"/>
                <w:szCs w:val="22"/>
              </w:rPr>
              <w:t>UE capability on the X us is reported per BC.</w:t>
            </w:r>
          </w:p>
        </w:tc>
      </w:tr>
      <w:tr w:rsidR="003C2260" w14:paraId="767DECCC" w14:textId="77777777">
        <w:tc>
          <w:tcPr>
            <w:tcW w:w="638" w:type="dxa"/>
          </w:tcPr>
          <w:p w14:paraId="2966BE4F"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12]</w:t>
            </w:r>
          </w:p>
        </w:tc>
        <w:tc>
          <w:tcPr>
            <w:tcW w:w="1822" w:type="dxa"/>
          </w:tcPr>
          <w:p w14:paraId="659F9A83" w14:textId="77777777" w:rsidR="003C2260" w:rsidRDefault="006134A8">
            <w:pPr>
              <w:spacing w:after="0" w:line="240" w:lineRule="auto"/>
              <w:jc w:val="both"/>
              <w:rPr>
                <w:rFonts w:eastAsia="ＭＳ 明朝"/>
                <w:sz w:val="22"/>
              </w:rPr>
            </w:pPr>
            <w:r>
              <w:rPr>
                <w:rFonts w:eastAsia="ＭＳ 明朝" w:hint="eastAsia"/>
                <w:sz w:val="22"/>
              </w:rPr>
              <w:t>H</w:t>
            </w:r>
            <w:r>
              <w:rPr>
                <w:rFonts w:eastAsia="ＭＳ 明朝"/>
                <w:sz w:val="22"/>
              </w:rPr>
              <w:t>uawei, HiSilicon</w:t>
            </w:r>
          </w:p>
        </w:tc>
        <w:tc>
          <w:tcPr>
            <w:tcW w:w="19923" w:type="dxa"/>
          </w:tcPr>
          <w:p w14:paraId="36F78E2C" w14:textId="77777777" w:rsidR="003C2260" w:rsidRDefault="006134A8">
            <w:pPr>
              <w:spacing w:after="180"/>
              <w:rPr>
                <w:bCs/>
                <w:iCs/>
                <w:lang w:eastAsia="zh-CN"/>
              </w:rPr>
            </w:pPr>
            <w:r>
              <w:rPr>
                <w:bCs/>
                <w:iCs/>
                <w:lang w:eastAsia="zh-CN"/>
              </w:rPr>
              <w:t>In last RAN1 meeting, following agreement for the restriction of two UL Tx switching is achieved. In this section, the UE reporting granularity for minimum separation time is discussed.</w:t>
            </w:r>
          </w:p>
          <w:tbl>
            <w:tblPr>
              <w:tblStyle w:val="aff2"/>
              <w:tblW w:w="5000" w:type="pct"/>
              <w:tblLook w:val="04A0" w:firstRow="1" w:lastRow="0" w:firstColumn="1" w:lastColumn="0" w:noHBand="0" w:noVBand="1"/>
            </w:tblPr>
            <w:tblGrid>
              <w:gridCol w:w="19697"/>
            </w:tblGrid>
            <w:tr w:rsidR="003C2260" w14:paraId="2F781B7D" w14:textId="77777777">
              <w:tc>
                <w:tcPr>
                  <w:tcW w:w="5000" w:type="pct"/>
                </w:tcPr>
                <w:p w14:paraId="52160E1E" w14:textId="77777777" w:rsidR="003C2260" w:rsidRDefault="006134A8">
                  <w:pPr>
                    <w:autoSpaceDE/>
                    <w:autoSpaceDN/>
                    <w:adjustRightInd/>
                    <w:spacing w:after="0"/>
                    <w:rPr>
                      <w:rFonts w:ascii="Times" w:eastAsia="Batang" w:hAnsi="Times"/>
                      <w:sz w:val="20"/>
                      <w:highlight w:val="green"/>
                      <w:lang w:eastAsia="zh-CN"/>
                    </w:rPr>
                  </w:pPr>
                  <w:r>
                    <w:rPr>
                      <w:rFonts w:ascii="Times" w:eastAsia="Batang" w:hAnsi="Times"/>
                      <w:sz w:val="20"/>
                      <w:highlight w:val="green"/>
                      <w:lang w:eastAsia="zh-CN"/>
                    </w:rPr>
                    <w:t>Agreement</w:t>
                  </w:r>
                </w:p>
                <w:p w14:paraId="33287076" w14:textId="77777777" w:rsidR="003C2260" w:rsidRDefault="006134A8">
                  <w:pPr>
                    <w:autoSpaceDE/>
                    <w:autoSpaceDN/>
                    <w:adjustRightInd/>
                    <w:spacing w:after="0"/>
                    <w:rPr>
                      <w:rFonts w:ascii="Times" w:eastAsia="ＭＳ 明朝" w:hAnsi="Times" w:cs="Times"/>
                      <w:sz w:val="20"/>
                    </w:rPr>
                  </w:pPr>
                  <w:r>
                    <w:rPr>
                      <w:rFonts w:ascii="Times" w:eastAsia="ＭＳ 明朝" w:hAnsi="Times" w:cs="Times"/>
                      <w:sz w:val="20"/>
                    </w:rPr>
                    <w:t>Confirm the working assumption with following updates</w:t>
                  </w:r>
                </w:p>
                <w:p w14:paraId="316F375C" w14:textId="77777777" w:rsidR="003C2260" w:rsidRDefault="006134A8">
                  <w:pPr>
                    <w:autoSpaceDE/>
                    <w:autoSpaceDN/>
                    <w:adjustRightInd/>
                    <w:spacing w:after="0"/>
                    <w:rPr>
                      <w:rFonts w:ascii="Times" w:eastAsia="ＭＳ 明朝" w:hAnsi="Times" w:cs="Times"/>
                      <w:sz w:val="20"/>
                      <w:lang w:val="en-AU" w:eastAsia="ko-KR"/>
                    </w:rPr>
                  </w:pPr>
                  <w:r>
                    <w:rPr>
                      <w:rFonts w:ascii="Times" w:eastAsia="ＭＳ 明朝" w:hAnsi="Times" w:cs="Times"/>
                      <w:sz w:val="20"/>
                      <w:highlight w:val="darkYellow"/>
                      <w:lang w:val="en-AU" w:eastAsia="ko-KR"/>
                    </w:rPr>
                    <w:t>(working assumption)</w:t>
                  </w:r>
                  <w:r>
                    <w:rPr>
                      <w:rFonts w:ascii="Times" w:eastAsia="ＭＳ 明朝" w:hAnsi="Times" w:cs="Times"/>
                      <w:sz w:val="20"/>
                      <w:lang w:val="en-AU" w:eastAsia="ko-KR"/>
                    </w:rPr>
                    <w:t xml:space="preserve"> If two uplink switching are triggered and UL transmissions </w:t>
                  </w:r>
                  <w:ins w:id="132" w:author="Harada Hiroki" w:date="2023-03-03T16:49:00Z">
                    <w:r>
                      <w:rPr>
                        <w:rFonts w:ascii="Times" w:eastAsia="ＭＳ 明朝" w:hAnsi="Times" w:cs="Times"/>
                        <w:sz w:val="20"/>
                        <w:lang w:val="en-AU" w:eastAsia="ko-KR"/>
                      </w:rPr>
                      <w:t xml:space="preserve">involved in the two uplink switching are </w:t>
                    </w:r>
                  </w:ins>
                  <w:r>
                    <w:rPr>
                      <w:rFonts w:ascii="Times" w:eastAsia="ＭＳ 明朝" w:hAnsi="Times" w:cs="Times"/>
                      <w:sz w:val="20"/>
                      <w:lang w:val="en-AU" w:eastAsia="ko-KR"/>
                    </w:rPr>
                    <w:t xml:space="preserve">on more than 2 bands within any two consecutive reference slots, then the time duration between the </w:t>
                  </w:r>
                  <w:del w:id="133" w:author="Harada Hiroki" w:date="2023-03-02T19:38:00Z">
                    <w:r>
                      <w:rPr>
                        <w:rFonts w:ascii="Times" w:eastAsia="ＭＳ 明朝" w:hAnsi="Times" w:cs="Times"/>
                        <w:sz w:val="20"/>
                        <w:lang w:val="en-AU" w:eastAsia="ko-KR"/>
                      </w:rPr>
                      <w:delText xml:space="preserve">end </w:delText>
                    </w:r>
                  </w:del>
                  <w:ins w:id="134" w:author="Harada Hiroki" w:date="2023-03-02T19:38:00Z">
                    <w:r>
                      <w:rPr>
                        <w:rFonts w:ascii="Times" w:eastAsia="ＭＳ 明朝" w:hAnsi="Times" w:cs="Times"/>
                        <w:sz w:val="20"/>
                        <w:lang w:val="en-AU" w:eastAsia="ko-KR"/>
                      </w:rPr>
                      <w:t xml:space="preserve">start </w:t>
                    </w:r>
                  </w:ins>
                  <w:r>
                    <w:rPr>
                      <w:rFonts w:ascii="Times" w:eastAsia="ＭＳ 明朝" w:hAnsi="Times" w:cs="Times"/>
                      <w:sz w:val="20"/>
                      <w:lang w:val="en-AU" w:eastAsia="ko-KR"/>
                    </w:rPr>
                    <w:t xml:space="preserve">of </w:t>
                  </w:r>
                  <w:r>
                    <w:rPr>
                      <w:rFonts w:ascii="Times" w:hAnsi="Times" w:cs="Times"/>
                      <w:sz w:val="20"/>
                      <w:lang w:eastAsia="ko-KR"/>
                    </w:rPr>
                    <w:t xml:space="preserve">all </w:t>
                  </w:r>
                  <w:r>
                    <w:rPr>
                      <w:rFonts w:ascii="Times" w:eastAsia="ＭＳ 明朝" w:hAnsi="Times" w:cs="Times"/>
                      <w:sz w:val="20"/>
                      <w:lang w:val="en-AU" w:eastAsia="ko-KR"/>
                    </w:rPr>
                    <w:t>transmission</w:t>
                  </w:r>
                  <w:r>
                    <w:rPr>
                      <w:rFonts w:ascii="Times" w:hAnsi="Times" w:cs="Times"/>
                      <w:sz w:val="20"/>
                      <w:lang w:eastAsia="ko-KR"/>
                    </w:rPr>
                    <w:t xml:space="preserve">(s) </w:t>
                  </w:r>
                  <w:del w:id="135" w:author="Harada Hiroki" w:date="2023-03-02T19:38:00Z">
                    <w:r>
                      <w:rPr>
                        <w:rFonts w:ascii="Times" w:hAnsi="Times" w:cs="Times"/>
                        <w:sz w:val="20"/>
                        <w:lang w:eastAsia="ko-KR"/>
                      </w:rPr>
                      <w:delText>prior to</w:delText>
                    </w:r>
                  </w:del>
                  <w:ins w:id="136" w:author="Harada Hiroki" w:date="2023-03-02T19:38:00Z">
                    <w:r>
                      <w:rPr>
                        <w:rFonts w:ascii="Times" w:hAnsi="Times" w:cs="Times"/>
                        <w:sz w:val="20"/>
                        <w:lang w:eastAsia="ko-KR"/>
                      </w:rPr>
                      <w:t>after</w:t>
                    </w:r>
                  </w:ins>
                  <w:r>
                    <w:rPr>
                      <w:rFonts w:ascii="Times" w:hAnsi="Times" w:cs="Times"/>
                      <w:sz w:val="20"/>
                      <w:lang w:eastAsia="ko-KR"/>
                    </w:rPr>
                    <w:t xml:space="preserve"> the first uplink switching</w:t>
                  </w:r>
                  <w:r>
                    <w:rPr>
                      <w:rFonts w:ascii="Times" w:eastAsia="ＭＳ 明朝" w:hAnsi="Times" w:cs="Times"/>
                      <w:sz w:val="20"/>
                      <w:lang w:val="en-AU" w:eastAsia="ko-KR"/>
                    </w:rPr>
                    <w:t xml:space="preserve"> and the start of </w:t>
                  </w:r>
                  <w:r>
                    <w:rPr>
                      <w:rFonts w:ascii="Times" w:hAnsi="Times" w:cs="Times"/>
                      <w:sz w:val="20"/>
                      <w:lang w:eastAsia="ko-KR"/>
                    </w:rPr>
                    <w:t>all</w:t>
                  </w:r>
                  <w:r>
                    <w:rPr>
                      <w:rFonts w:ascii="Times" w:eastAsia="ＭＳ 明朝" w:hAnsi="Times" w:cs="Times"/>
                      <w:sz w:val="20"/>
                      <w:lang w:val="en-AU" w:eastAsia="ko-KR"/>
                    </w:rPr>
                    <w:t xml:space="preserve"> transmission</w:t>
                  </w:r>
                  <w:r>
                    <w:rPr>
                      <w:rFonts w:ascii="Times" w:hAnsi="Times" w:cs="Times"/>
                      <w:sz w:val="20"/>
                      <w:lang w:eastAsia="ko-KR"/>
                    </w:rPr>
                    <w:t>(s) after the second uplink switching</w:t>
                  </w:r>
                  <w:r>
                    <w:rPr>
                      <w:rFonts w:ascii="Times" w:eastAsia="ＭＳ 明朝" w:hAnsi="Times" w:cs="Times"/>
                      <w:sz w:val="20"/>
                      <w:lang w:val="en-AU" w:eastAsia="ko-KR"/>
                    </w:rPr>
                    <w:t xml:space="preserve"> within the two reference slots is expected to be not less than a minimum separation time </w:t>
                  </w:r>
                </w:p>
                <w:p w14:paraId="12AB8BC2"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 xml:space="preserve">The minimum separation time is a </w:t>
                  </w:r>
                  <w:del w:id="137" w:author="Harada Hiroki" w:date="2023-03-02T19:38:00Z">
                    <w:r>
                      <w:rPr>
                        <w:sz w:val="20"/>
                        <w:lang w:val="en-AU" w:eastAsia="ko-KR"/>
                      </w:rPr>
                      <w:delText>sum</w:delText>
                    </w:r>
                  </w:del>
                  <w:ins w:id="138" w:author="Harada Hiroki" w:date="2023-03-02T19:39:00Z">
                    <w:r>
                      <w:rPr>
                        <w:sz w:val="20"/>
                        <w:lang w:val="en-AU" w:eastAsia="ko-KR"/>
                      </w:rPr>
                      <w:t>maximum</w:t>
                    </w:r>
                  </w:ins>
                  <w:r>
                    <w:rPr>
                      <w:sz w:val="20"/>
                      <w:lang w:val="en-AU" w:eastAsia="ko-KR"/>
                    </w:rPr>
                    <w:t xml:space="preserve"> of X us and the switching gap required for </w:t>
                  </w:r>
                  <w:r>
                    <w:rPr>
                      <w:sz w:val="20"/>
                      <w:lang w:eastAsia="ko-KR"/>
                    </w:rPr>
                    <w:t>the second uplink switching</w:t>
                  </w:r>
                  <w:r>
                    <w:rPr>
                      <w:sz w:val="20"/>
                      <w:lang w:val="en-AU" w:eastAsia="ko-KR"/>
                    </w:rPr>
                    <w:t>.</w:t>
                  </w:r>
                </w:p>
                <w:p w14:paraId="5A1D41F4"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X us is subject to UE capability with a value set of {0us, 500us}</w:t>
                  </w:r>
                </w:p>
              </w:tc>
            </w:tr>
          </w:tbl>
          <w:p w14:paraId="2DC348D4" w14:textId="77777777" w:rsidR="003C2260" w:rsidRDefault="006134A8">
            <w:pPr>
              <w:spacing w:before="120" w:after="180"/>
              <w:rPr>
                <w:bCs/>
                <w:iCs/>
                <w:lang w:eastAsia="zh-CN"/>
              </w:rPr>
            </w:pPr>
            <w:r>
              <w:rPr>
                <w:lang w:eastAsia="zh-CN"/>
              </w:rPr>
              <w:t xml:space="preserve">In Rel-17, 2T+2T band combination and 2T+ {intra band 2T+2T} band combination have been agreed to support without the restriction of minimum separation time, which can be set the capability baseline of UE memory management for Rel-18. Therefore, the restriction of minimum separation time should be only for the Rel-18 band combination where the aggregated number of supported Tx across all bands is more than 4, e.g., 2Tx-2Tx-2Tx band combination on 3 bands scenario and 1Tx-1Tx-2Tx-2Tx band combination on 4 bands. It is because additional 500us is to manage RF hardware and </w:t>
            </w:r>
            <w:r>
              <w:rPr>
                <w:lang w:eastAsia="zh-CN"/>
              </w:rPr>
              <w:lastRenderedPageBreak/>
              <w:t xml:space="preserve">only high dimension of combined UL-MIMO capabilities across all bands can increase UE implementation burden to manage UE RF hardware compared to Rel-17 UL Tx switching. With this baseline, </w:t>
            </w:r>
            <w:r>
              <w:rPr>
                <w:bCs/>
                <w:iCs/>
                <w:lang w:eastAsia="zh-CN"/>
              </w:rPr>
              <w:t>the UE reporting granularity for</w:t>
            </w:r>
            <w:r>
              <w:t xml:space="preserve"> </w:t>
            </w:r>
            <w:r>
              <w:rPr>
                <w:bCs/>
                <w:iCs/>
                <w:lang w:eastAsia="zh-CN"/>
              </w:rPr>
              <w:t>minimum separation time has following candidate schemes,</w:t>
            </w:r>
          </w:p>
          <w:p w14:paraId="37CDAC42" w14:textId="77777777" w:rsidR="003C2260" w:rsidRDefault="006134A8">
            <w:pPr>
              <w:pStyle w:val="aff6"/>
              <w:numPr>
                <w:ilvl w:val="0"/>
                <w:numId w:val="68"/>
              </w:numPr>
              <w:snapToGrid w:val="0"/>
              <w:spacing w:after="120" w:line="240" w:lineRule="auto"/>
              <w:ind w:leftChars="0"/>
              <w:jc w:val="both"/>
              <w:rPr>
                <w:bCs/>
                <w:iCs/>
                <w:lang w:eastAsia="zh-CN"/>
              </w:rPr>
            </w:pPr>
            <w:r>
              <w:rPr>
                <w:bCs/>
                <w:iCs/>
                <w:lang w:eastAsia="zh-CN"/>
              </w:rPr>
              <w:t>Option 1: UE reports X us with a value set of {0us, 500us} per FS.</w:t>
            </w:r>
          </w:p>
          <w:p w14:paraId="68561F24" w14:textId="77777777" w:rsidR="003C2260" w:rsidRDefault="006134A8">
            <w:pPr>
              <w:pStyle w:val="aff6"/>
              <w:numPr>
                <w:ilvl w:val="0"/>
                <w:numId w:val="68"/>
              </w:numPr>
              <w:snapToGrid w:val="0"/>
              <w:spacing w:after="120" w:line="240" w:lineRule="auto"/>
              <w:ind w:leftChars="0"/>
              <w:jc w:val="both"/>
              <w:rPr>
                <w:bCs/>
                <w:iCs/>
                <w:lang w:eastAsia="zh-CN"/>
              </w:rPr>
            </w:pPr>
            <w:r>
              <w:rPr>
                <w:bCs/>
                <w:iCs/>
                <w:lang w:eastAsia="zh-CN"/>
              </w:rPr>
              <w:t>Option 2: UE reports X us with a value set of {0us, 500us} per BC.</w:t>
            </w:r>
          </w:p>
          <w:p w14:paraId="4AF586A3" w14:textId="77777777" w:rsidR="003C2260" w:rsidRDefault="006134A8">
            <w:pPr>
              <w:spacing w:before="120" w:after="180"/>
              <w:rPr>
                <w:bCs/>
                <w:i/>
                <w:iCs/>
                <w:lang w:eastAsia="zh-CN"/>
              </w:rPr>
            </w:pPr>
            <w:r>
              <w:rPr>
                <w:b/>
                <w:bCs/>
                <w:i/>
                <w:iCs/>
                <w:lang w:eastAsia="zh-CN"/>
              </w:rPr>
              <w:t>Observation 1</w:t>
            </w:r>
            <w:r>
              <w:rPr>
                <w:rFonts w:hint="eastAsia"/>
                <w:b/>
                <w:bCs/>
                <w:i/>
                <w:iCs/>
                <w:lang w:eastAsia="zh-CN"/>
              </w:rPr>
              <w:t>:</w:t>
            </w:r>
            <w:r>
              <w:rPr>
                <w:b/>
                <w:bCs/>
                <w:i/>
                <w:iCs/>
                <w:lang w:eastAsia="zh-CN"/>
              </w:rPr>
              <w:t xml:space="preserve"> </w:t>
            </w:r>
            <w:r>
              <w:rPr>
                <w:bCs/>
                <w:i/>
                <w:iCs/>
                <w:lang w:eastAsia="zh-CN"/>
              </w:rPr>
              <w:t>The case of the configured band combination where the aggregated number of configured Tx across all bands is no more than 4 has been supported in Rel-17 UEs without the new scheduling restriction, which can be taken as the UE capability baseline of UE RF management for Rel-18.</w:t>
            </w:r>
          </w:p>
          <w:p w14:paraId="483AFDE5" w14:textId="77777777" w:rsidR="003C2260" w:rsidRDefault="006134A8">
            <w:pPr>
              <w:spacing w:after="180"/>
              <w:rPr>
                <w:bCs/>
                <w:iCs/>
                <w:lang w:eastAsia="zh-CN"/>
              </w:rPr>
            </w:pPr>
            <w:r>
              <w:rPr>
                <w:rFonts w:hint="eastAsia"/>
                <w:bCs/>
                <w:iCs/>
                <w:lang w:eastAsia="zh-CN"/>
              </w:rPr>
              <w:t>F</w:t>
            </w:r>
            <w:r>
              <w:rPr>
                <w:bCs/>
                <w:iCs/>
                <w:lang w:eastAsia="zh-CN"/>
              </w:rPr>
              <w:t>or Option 1, UE can report different values for different FSs (feature sets). The granularity of per FS can achieve better flexibility of capability reporting because the restriction of minimum separation time can be only reported for some FS groups. For example, UE can report 500us for one band combination where UL-MIMO capability of one FS group is 2Tx-2Tx-1Tx and report 0us for the same band combination where UL-MIMO capability of another FS group is 2Tx-1Tx-1Tx. However, the signaling overhead is large because the field of X us exists in every FS. Additionally, it can allow a UE to report different values of separation time for each band, e.g. 0 us for Band A and 500 us for Band B within the same band combination, which seems too flexible and needs some clarifications.</w:t>
            </w:r>
          </w:p>
          <w:p w14:paraId="1A2B1C80" w14:textId="77777777" w:rsidR="003C2260" w:rsidRDefault="006134A8">
            <w:pPr>
              <w:spacing w:after="180"/>
              <w:rPr>
                <w:lang w:eastAsia="zh-CN"/>
              </w:rPr>
            </w:pPr>
            <w:r>
              <w:rPr>
                <w:bCs/>
                <w:iCs/>
                <w:lang w:eastAsia="zh-CN"/>
              </w:rPr>
              <w:t>With respect to Option 2, UE can report different values for different band combinations. For example, a UE may report 500us for one band combination and report 0us for another band combination. Therefore, Option 2 ha</w:t>
            </w:r>
            <w:r>
              <w:rPr>
                <w:rFonts w:hint="eastAsia"/>
                <w:bCs/>
                <w:iCs/>
                <w:lang w:eastAsia="zh-CN"/>
              </w:rPr>
              <w:t>s</w:t>
            </w:r>
            <w:r>
              <w:rPr>
                <w:bCs/>
                <w:iCs/>
                <w:lang w:eastAsia="zh-CN"/>
              </w:rPr>
              <w:t xml:space="preserve"> smaller signaling overhead and proper flexibility compared to Option 1. </w:t>
            </w:r>
          </w:p>
          <w:p w14:paraId="02F119F8" w14:textId="77777777" w:rsidR="003C2260" w:rsidRDefault="006134A8">
            <w:pPr>
              <w:spacing w:after="180"/>
              <w:rPr>
                <w:rFonts w:eastAsia="SimSun"/>
                <w:lang w:eastAsia="zh-CN"/>
              </w:rPr>
            </w:pPr>
            <w:r>
              <w:rPr>
                <w:b/>
                <w:bCs/>
                <w:i/>
                <w:iCs/>
                <w:lang w:eastAsia="zh-CN"/>
              </w:rPr>
              <w:t>Proposal 2</w:t>
            </w:r>
            <w:r>
              <w:rPr>
                <w:rFonts w:hint="eastAsia"/>
                <w:b/>
                <w:bCs/>
                <w:i/>
                <w:iCs/>
                <w:lang w:eastAsia="zh-CN"/>
              </w:rPr>
              <w:t>:</w:t>
            </w:r>
            <w:r>
              <w:rPr>
                <w:b/>
                <w:bCs/>
                <w:i/>
                <w:iCs/>
                <w:lang w:eastAsia="zh-CN"/>
              </w:rPr>
              <w:t xml:space="preserve"> </w:t>
            </w:r>
            <w:r>
              <w:rPr>
                <w:bCs/>
                <w:i/>
                <w:iCs/>
                <w:lang w:eastAsia="zh-CN"/>
              </w:rPr>
              <w:t xml:space="preserve">For the restriction of minimum separation time between two succeeding UL Tx switchings in Rel-18 UL Tx switching, a UE reports X us with a value set of {0us, 500us} per BC. </w:t>
            </w:r>
          </w:p>
        </w:tc>
      </w:tr>
    </w:tbl>
    <w:p w14:paraId="57F246AC" w14:textId="77777777" w:rsidR="003C2260" w:rsidRDefault="003C2260">
      <w:pPr>
        <w:spacing w:afterLines="50" w:after="120"/>
        <w:jc w:val="both"/>
        <w:rPr>
          <w:sz w:val="22"/>
        </w:rPr>
      </w:pPr>
    </w:p>
    <w:p w14:paraId="048E08EF" w14:textId="77777777" w:rsidR="003C2260" w:rsidRDefault="003C2260">
      <w:pPr>
        <w:spacing w:afterLines="50" w:after="120"/>
        <w:jc w:val="both"/>
        <w:rPr>
          <w:sz w:val="22"/>
        </w:rPr>
      </w:pPr>
    </w:p>
    <w:p w14:paraId="57F96122" w14:textId="77777777" w:rsidR="003C2260" w:rsidRDefault="006134A8">
      <w:pPr>
        <w:pStyle w:val="20"/>
        <w:rPr>
          <w:b/>
          <w:bCs/>
        </w:rPr>
      </w:pPr>
      <w:r>
        <w:rPr>
          <w:b/>
          <w:bCs/>
        </w:rPr>
        <w:t>Discussion</w:t>
      </w:r>
    </w:p>
    <w:p w14:paraId="15104AEB" w14:textId="77777777" w:rsidR="003C2260" w:rsidRDefault="006134A8">
      <w:pPr>
        <w:spacing w:afterLines="50" w:after="120"/>
        <w:jc w:val="both"/>
        <w:rPr>
          <w:b/>
          <w:bCs/>
          <w:szCs w:val="21"/>
          <w:lang w:val="en-US"/>
        </w:rPr>
      </w:pPr>
      <w:r>
        <w:rPr>
          <w:b/>
          <w:bCs/>
          <w:szCs w:val="21"/>
          <w:highlight w:val="yellow"/>
          <w:lang w:val="en-US"/>
        </w:rPr>
        <w:t>Question 3-1:</w:t>
      </w:r>
    </w:p>
    <w:p w14:paraId="2D16CCA0" w14:textId="77777777" w:rsidR="003C2260" w:rsidRDefault="006134A8">
      <w:pPr>
        <w:pStyle w:val="aff6"/>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49-X</w:t>
      </w:r>
    </w:p>
    <w:p w14:paraId="5EB4D2E4" w14:textId="77777777" w:rsidR="003C2260" w:rsidRDefault="006134A8">
      <w:pPr>
        <w:pStyle w:val="aff6"/>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p>
    <w:p w14:paraId="5A0B5A94" w14:textId="77777777" w:rsidR="003C2260" w:rsidRDefault="006134A8">
      <w:pPr>
        <w:pStyle w:val="aff6"/>
        <w:numPr>
          <w:ilvl w:val="1"/>
          <w:numId w:val="54"/>
        </w:numPr>
        <w:spacing w:afterLines="50" w:after="120"/>
        <w:ind w:leftChars="0"/>
        <w:jc w:val="both"/>
        <w:rPr>
          <w:szCs w:val="21"/>
          <w:lang w:val="en-US"/>
        </w:rPr>
      </w:pPr>
      <w:r>
        <w:rPr>
          <w:szCs w:val="21"/>
          <w:lang w:val="en-US"/>
        </w:rPr>
        <w:t>Defined in RAN2: ZTE</w:t>
      </w:r>
    </w:p>
    <w:tbl>
      <w:tblPr>
        <w:tblStyle w:val="aff2"/>
        <w:tblW w:w="5000" w:type="pct"/>
        <w:tblLook w:val="04A0" w:firstRow="1" w:lastRow="0" w:firstColumn="1" w:lastColumn="0" w:noHBand="0" w:noVBand="1"/>
      </w:tblPr>
      <w:tblGrid>
        <w:gridCol w:w="2265"/>
        <w:gridCol w:w="20118"/>
      </w:tblGrid>
      <w:tr w:rsidR="003C2260" w14:paraId="55322D2E" w14:textId="77777777">
        <w:tc>
          <w:tcPr>
            <w:tcW w:w="506" w:type="pct"/>
            <w:shd w:val="clear" w:color="auto" w:fill="F2F2F2" w:themeFill="background1" w:themeFillShade="F2"/>
          </w:tcPr>
          <w:p w14:paraId="009ED33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81A54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3A848C7" w14:textId="77777777">
        <w:tc>
          <w:tcPr>
            <w:tcW w:w="506" w:type="pct"/>
          </w:tcPr>
          <w:p w14:paraId="00FC247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40EB7A6"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new FG per BC</w:t>
            </w:r>
          </w:p>
        </w:tc>
      </w:tr>
      <w:tr w:rsidR="003C2260" w14:paraId="43A98BB8" w14:textId="77777777">
        <w:tc>
          <w:tcPr>
            <w:tcW w:w="506" w:type="pct"/>
          </w:tcPr>
          <w:p w14:paraId="09FCC7B3"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185C37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support define this new FG. However, it seems RAN2 already agree on the new signaling and we prefer not having duplicate discussion.</w:t>
            </w:r>
          </w:p>
        </w:tc>
      </w:tr>
      <w:tr w:rsidR="003C2260" w14:paraId="633EA1DA" w14:textId="77777777">
        <w:tc>
          <w:tcPr>
            <w:tcW w:w="506" w:type="pct"/>
          </w:tcPr>
          <w:p w14:paraId="5A61EE9B"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A0B8533"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t seems that RAN2 already defined the UE capability according to the following RAN2 agreements.</w:t>
            </w:r>
          </w:p>
          <w:p w14:paraId="2701EE04" w14:textId="77777777" w:rsidR="003C2260" w:rsidRDefault="003C2260">
            <w:pPr>
              <w:spacing w:after="0"/>
              <w:rPr>
                <w:rFonts w:eastAsia="SimSun"/>
                <w:color w:val="000000" w:themeColor="text1"/>
                <w:lang w:val="en-US" w:eastAsia="zh-CN"/>
              </w:rPr>
            </w:pPr>
          </w:p>
          <w:p w14:paraId="1014C5EE" w14:textId="77777777" w:rsidR="003C2260" w:rsidRDefault="006134A8">
            <w:pPr>
              <w:spacing w:after="0" w:line="240" w:lineRule="auto"/>
              <w:rPr>
                <w:lang w:val="en-US" w:eastAsia="zh-CN"/>
              </w:rPr>
            </w:pPr>
            <w:r>
              <w:rPr>
                <w:i/>
                <w:iCs/>
                <w:u w:val="single"/>
                <w:lang w:val="en-US" w:eastAsia="zh-CN"/>
              </w:rPr>
              <w:t>Agreements (RAN2):</w:t>
            </w:r>
          </w:p>
          <w:p w14:paraId="07F9F0F7" w14:textId="77777777" w:rsidR="003C2260" w:rsidRDefault="006134A8">
            <w:pPr>
              <w:numPr>
                <w:ilvl w:val="0"/>
                <w:numId w:val="69"/>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1A9DDB5F" w14:textId="77777777" w:rsidR="003C2260" w:rsidRDefault="006134A8">
            <w:pPr>
              <w:numPr>
                <w:ilvl w:val="0"/>
                <w:numId w:val="69"/>
              </w:numPr>
              <w:snapToGrid w:val="0"/>
              <w:spacing w:after="0" w:line="280" w:lineRule="atLeast"/>
              <w:jc w:val="both"/>
              <w:rPr>
                <w:lang w:val="en-US" w:eastAsia="zh-CN"/>
              </w:rPr>
            </w:pPr>
            <w:r>
              <w:rPr>
                <w:lang w:val="en-US" w:eastAsia="zh-CN"/>
              </w:rPr>
              <w:t>Configure {switchedUL, dualUL} for combination(s) of serving cells (i.e., for each band pair in the band combination)</w:t>
            </w:r>
          </w:p>
          <w:p w14:paraId="34F5825C" w14:textId="77777777" w:rsidR="003C2260" w:rsidRDefault="006134A8">
            <w:pPr>
              <w:numPr>
                <w:ilvl w:val="0"/>
                <w:numId w:val="69"/>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4996DBC3" w14:textId="77777777" w:rsidR="003C2260" w:rsidRDefault="006134A8">
            <w:pPr>
              <w:numPr>
                <w:ilvl w:val="0"/>
                <w:numId w:val="69"/>
              </w:numPr>
              <w:snapToGrid w:val="0"/>
              <w:spacing w:after="0" w:line="280" w:lineRule="atLeast"/>
              <w:jc w:val="both"/>
              <w:rPr>
                <w:lang w:val="en-US" w:eastAsia="zh-CN"/>
              </w:rPr>
            </w:pPr>
            <w:r>
              <w:rPr>
                <w:lang w:val="en-US" w:eastAsia="zh-CN"/>
              </w:rPr>
              <w:t>For UE capability of 2-port UL transmission, RAN2 reuse the per-FS UL-MIMO UE capability (no spec change).</w:t>
            </w:r>
          </w:p>
          <w:p w14:paraId="3B79A799" w14:textId="77777777" w:rsidR="003C2260" w:rsidRDefault="003C2260">
            <w:pPr>
              <w:spacing w:after="0"/>
              <w:rPr>
                <w:rFonts w:eastAsia="SimSun"/>
                <w:color w:val="000000" w:themeColor="text1"/>
                <w:lang w:val="en-US" w:eastAsia="zh-CN"/>
              </w:rPr>
            </w:pPr>
          </w:p>
          <w:p w14:paraId="451F77AB"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need to avoid parallel and duplicated discussion. Once Ran2 has finalized the capability design, we can copy it into our RAN1 UE feature list if necessary (just for information). </w:t>
            </w:r>
          </w:p>
        </w:tc>
      </w:tr>
      <w:tr w:rsidR="003C2260" w14:paraId="298510DA" w14:textId="77777777">
        <w:tc>
          <w:tcPr>
            <w:tcW w:w="506" w:type="pct"/>
          </w:tcPr>
          <w:p w14:paraId="74D41404"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0710C5E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48B5CD5D" w14:textId="77777777">
        <w:tc>
          <w:tcPr>
            <w:tcW w:w="506" w:type="pct"/>
          </w:tcPr>
          <w:p w14:paraId="70E43E2E"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7F325362" w14:textId="77777777" w:rsidR="003C2260" w:rsidRDefault="006134A8">
            <w:pPr>
              <w:spacing w:after="0"/>
              <w:rPr>
                <w:rFonts w:eastAsia="SimSun"/>
                <w:color w:val="000000" w:themeColor="text1"/>
                <w:lang w:val="en-AU" w:eastAsia="zh-CN"/>
              </w:rPr>
            </w:pPr>
            <w:r>
              <w:rPr>
                <w:rFonts w:eastAsia="SimSun"/>
                <w:color w:val="000000" w:themeColor="text1"/>
                <w:lang w:val="en-US" w:eastAsia="zh-CN"/>
              </w:rPr>
              <w:t xml:space="preserve">Similar views as Qualcomm and ZTE </w:t>
            </w:r>
          </w:p>
        </w:tc>
      </w:tr>
      <w:tr w:rsidR="003C2260" w14:paraId="540C4DF7" w14:textId="77777777" w:rsidTr="00D5391C">
        <w:tc>
          <w:tcPr>
            <w:tcW w:w="506" w:type="pct"/>
          </w:tcPr>
          <w:p w14:paraId="01943EE2"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2F3D0C4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Support to introduce FG49-X.   </w:t>
            </w:r>
          </w:p>
        </w:tc>
      </w:tr>
      <w:tr w:rsidR="00D5391C" w14:paraId="0330CC7E" w14:textId="77777777" w:rsidTr="00D5391C">
        <w:tc>
          <w:tcPr>
            <w:tcW w:w="506" w:type="pct"/>
          </w:tcPr>
          <w:p w14:paraId="07A2DBCC" w14:textId="794154E8"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DD6C42E" w14:textId="5A632EEF"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FG 49-X regarding supported switching option for Rel-18 UL Tx switching, RAN1 made a principal agreement and asked RAN2 to discuss/decide details of UE capability for it. RAN2 already made an agreement on capability design as captured in the Note column. In that sense, it just captures what RAN1 and RAN2 agreed and no need to have discussion in RAN1 on details of capability design. Based on internal checking with our RAN2 colleague, it may be good to capture FG 49-X in RAN1 UE features list for information to RAN2 as it is based on RAN1 agreement.</w:t>
            </w:r>
          </w:p>
        </w:tc>
      </w:tr>
      <w:tr w:rsidR="0065605C" w14:paraId="5265EE9A" w14:textId="77777777" w:rsidTr="00D5391C">
        <w:tc>
          <w:tcPr>
            <w:tcW w:w="506" w:type="pct"/>
          </w:tcPr>
          <w:p w14:paraId="7496EC82" w14:textId="0FCA90DA"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5CFC340E" w14:textId="6923C632"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074F0E2F" w14:textId="77777777" w:rsidTr="00D5391C">
        <w:tc>
          <w:tcPr>
            <w:tcW w:w="506" w:type="pct"/>
          </w:tcPr>
          <w:p w14:paraId="6E4E4888" w14:textId="119C1CDF" w:rsidR="00724DCC" w:rsidRPr="00724DCC" w:rsidRDefault="00724DCC" w:rsidP="0065605C">
            <w:pPr>
              <w:spacing w:after="0"/>
              <w:jc w:val="both"/>
              <w:rPr>
                <w:rFonts w:eastAsia="SimSun"/>
                <w:szCs w:val="21"/>
                <w:lang w:eastAsia="zh-CN"/>
              </w:rPr>
            </w:pPr>
            <w:r>
              <w:rPr>
                <w:rFonts w:eastAsia="SimSun"/>
                <w:szCs w:val="21"/>
                <w:lang w:eastAsia="zh-CN"/>
              </w:rPr>
              <w:lastRenderedPageBreak/>
              <w:t>Nokia, NSB</w:t>
            </w:r>
          </w:p>
        </w:tc>
        <w:tc>
          <w:tcPr>
            <w:tcW w:w="4494" w:type="pct"/>
          </w:tcPr>
          <w:p w14:paraId="4C417C6C" w14:textId="0B61B9D2"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 Duplicate discussion and signalling should be avoided, of course, as mentioned by Qualcomm above.</w:t>
            </w:r>
          </w:p>
        </w:tc>
      </w:tr>
      <w:tr w:rsidR="00431112" w14:paraId="101F9923" w14:textId="77777777" w:rsidTr="00D5391C">
        <w:tc>
          <w:tcPr>
            <w:tcW w:w="506" w:type="pct"/>
          </w:tcPr>
          <w:p w14:paraId="3FB19F9A" w14:textId="486A810E" w:rsidR="00431112" w:rsidRDefault="00431112" w:rsidP="0065605C">
            <w:pPr>
              <w:spacing w:after="0"/>
              <w:jc w:val="both"/>
              <w:rPr>
                <w:rFonts w:eastAsia="SimSun"/>
                <w:szCs w:val="21"/>
                <w:lang w:eastAsia="zh-CN"/>
              </w:rPr>
            </w:pPr>
            <w:r w:rsidRPr="003B23B4">
              <w:rPr>
                <w:rFonts w:eastAsia="SimSun"/>
                <w:szCs w:val="21"/>
                <w:lang w:eastAsia="zh-CN"/>
              </w:rPr>
              <w:t>Huawei, HiSilicon</w:t>
            </w:r>
          </w:p>
        </w:tc>
        <w:tc>
          <w:tcPr>
            <w:tcW w:w="4494" w:type="pct"/>
          </w:tcPr>
          <w:p w14:paraId="1C44A2A0" w14:textId="090E0A6E" w:rsidR="00431112" w:rsidRDefault="00431112" w:rsidP="0065605C">
            <w:pPr>
              <w:spacing w:after="0"/>
              <w:rPr>
                <w:rFonts w:eastAsia="SimSun"/>
                <w:color w:val="000000" w:themeColor="text1"/>
                <w:lang w:eastAsia="zh-CN"/>
              </w:rPr>
            </w:pPr>
            <w:r>
              <w:rPr>
                <w:rFonts w:eastAsia="SimSun"/>
                <w:color w:val="000000" w:themeColor="text1"/>
                <w:lang w:val="en-US" w:eastAsia="zh-CN"/>
              </w:rPr>
              <w:t>Since RAN2 has implemented this capability IE, we prefer not to spend time on any discussion for it. If only to complete the RAN1 list, then RAN1 can save one placeholder for it and ask RAN2 to fill the details up when RAN1 send an LS to RAN2.</w:t>
            </w:r>
          </w:p>
        </w:tc>
      </w:tr>
      <w:tr w:rsidR="001A5168" w14:paraId="7201459B" w14:textId="77777777" w:rsidTr="00D5391C">
        <w:tc>
          <w:tcPr>
            <w:tcW w:w="506" w:type="pct"/>
          </w:tcPr>
          <w:p w14:paraId="1B97741A" w14:textId="548ACBD3"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1C4DDC18" w14:textId="225D2A4B" w:rsidR="001A5168" w:rsidRDefault="001A5168" w:rsidP="001A5168">
            <w:pPr>
              <w:spacing w:after="0"/>
              <w:rPr>
                <w:rFonts w:eastAsia="SimSun"/>
                <w:color w:val="000000" w:themeColor="text1"/>
                <w:lang w:val="en-US" w:eastAsia="zh-CN"/>
              </w:rPr>
            </w:pPr>
            <w:r>
              <w:rPr>
                <w:rFonts w:eastAsia="SimSun"/>
                <w:color w:val="000000" w:themeColor="text1"/>
                <w:lang w:eastAsia="zh-CN"/>
              </w:rPr>
              <w:t>Support to introduce FG 49-X</w:t>
            </w:r>
          </w:p>
        </w:tc>
      </w:tr>
      <w:tr w:rsidR="0040449D" w14:paraId="404D387B" w14:textId="77777777" w:rsidTr="00D5391C">
        <w:tc>
          <w:tcPr>
            <w:tcW w:w="506" w:type="pct"/>
          </w:tcPr>
          <w:p w14:paraId="385DC478" w14:textId="2AA74BA3" w:rsidR="0040449D" w:rsidRDefault="0040449D" w:rsidP="001A5168">
            <w:pPr>
              <w:spacing w:after="0"/>
              <w:jc w:val="both"/>
              <w:rPr>
                <w:rFonts w:eastAsia="SimSun"/>
                <w:szCs w:val="21"/>
                <w:lang w:eastAsia="zh-CN"/>
              </w:rPr>
            </w:pPr>
            <w:r>
              <w:rPr>
                <w:rFonts w:eastAsia="SimSun"/>
                <w:szCs w:val="21"/>
                <w:lang w:eastAsia="zh-CN"/>
              </w:rPr>
              <w:t>Intel</w:t>
            </w:r>
          </w:p>
        </w:tc>
        <w:tc>
          <w:tcPr>
            <w:tcW w:w="4494" w:type="pct"/>
          </w:tcPr>
          <w:p w14:paraId="004709BD" w14:textId="4C0C02DA" w:rsidR="0040449D" w:rsidRDefault="0040449D" w:rsidP="001A5168">
            <w:pPr>
              <w:spacing w:after="0"/>
              <w:rPr>
                <w:rFonts w:eastAsia="SimSun"/>
                <w:color w:val="000000" w:themeColor="text1"/>
                <w:lang w:eastAsia="zh-CN"/>
              </w:rPr>
            </w:pPr>
            <w:r>
              <w:rPr>
                <w:rFonts w:eastAsia="SimSun"/>
                <w:color w:val="000000" w:themeColor="text1"/>
                <w:lang w:eastAsia="zh-CN"/>
              </w:rPr>
              <w:t xml:space="preserve">Share similar view as other companies that duplicated discussion needs to be avoided. </w:t>
            </w:r>
          </w:p>
        </w:tc>
      </w:tr>
      <w:tr w:rsidR="00781117" w14:paraId="428053D7" w14:textId="77777777" w:rsidTr="00781117">
        <w:tc>
          <w:tcPr>
            <w:tcW w:w="506" w:type="pct"/>
          </w:tcPr>
          <w:p w14:paraId="4721594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656A8515" w14:textId="77777777" w:rsidR="00781117" w:rsidRDefault="00781117" w:rsidP="007F0575">
            <w:pPr>
              <w:spacing w:after="0"/>
              <w:rPr>
                <w:rFonts w:eastAsia="SimSun"/>
                <w:color w:val="000000" w:themeColor="text1"/>
                <w:lang w:eastAsia="zh-CN"/>
              </w:rPr>
            </w:pPr>
            <w:r>
              <w:rPr>
                <w:rFonts w:eastAsia="SimSun"/>
                <w:color w:val="000000" w:themeColor="text1"/>
                <w:lang w:val="en-US" w:eastAsia="zh-CN"/>
              </w:rPr>
              <w:t>Similar views as Qualcomm and ZTE</w:t>
            </w:r>
          </w:p>
        </w:tc>
      </w:tr>
      <w:tr w:rsidR="003B030B" w14:paraId="117F170C" w14:textId="77777777" w:rsidTr="003B030B">
        <w:tc>
          <w:tcPr>
            <w:tcW w:w="506" w:type="pct"/>
          </w:tcPr>
          <w:p w14:paraId="4974D527" w14:textId="77777777" w:rsidR="003B030B" w:rsidRDefault="003B030B" w:rsidP="007F0575">
            <w:pPr>
              <w:spacing w:after="0"/>
              <w:jc w:val="both"/>
              <w:rPr>
                <w:rFonts w:eastAsia="SimSun"/>
                <w:szCs w:val="21"/>
                <w:lang w:eastAsia="zh-CN"/>
              </w:rPr>
            </w:pPr>
            <w:r>
              <w:rPr>
                <w:rFonts w:eastAsia="SimSun"/>
                <w:szCs w:val="21"/>
                <w:lang w:eastAsia="zh-CN"/>
              </w:rPr>
              <w:t>Ericsson</w:t>
            </w:r>
          </w:p>
        </w:tc>
        <w:tc>
          <w:tcPr>
            <w:tcW w:w="4494" w:type="pct"/>
          </w:tcPr>
          <w:p w14:paraId="22221B54" w14:textId="77777777" w:rsidR="003B030B" w:rsidRDefault="003B030B" w:rsidP="007F0575">
            <w:pPr>
              <w:spacing w:after="0"/>
              <w:rPr>
                <w:rFonts w:eastAsia="SimSun"/>
                <w:color w:val="000000" w:themeColor="text1"/>
                <w:lang w:eastAsia="zh-CN"/>
              </w:rPr>
            </w:pPr>
            <w:r>
              <w:rPr>
                <w:rFonts w:eastAsia="SimSun"/>
                <w:color w:val="000000" w:themeColor="text1"/>
                <w:lang w:eastAsia="zh-CN"/>
              </w:rPr>
              <w:t>Considering DCM explanation, the intention is not duplication but capture it in RAN1 TR for Ue features as information. With that understanding, we are fine with DCM and support to capture it as information.</w:t>
            </w:r>
          </w:p>
        </w:tc>
      </w:tr>
      <w:tr w:rsidR="00282BF7" w14:paraId="4B94F64E" w14:textId="77777777" w:rsidTr="003B030B">
        <w:tc>
          <w:tcPr>
            <w:tcW w:w="506" w:type="pct"/>
          </w:tcPr>
          <w:p w14:paraId="2915EA6D" w14:textId="07799D2B" w:rsidR="00282BF7" w:rsidRPr="00282BF7" w:rsidRDefault="00282BF7"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2EC324C" w14:textId="77777777" w:rsidR="00282BF7" w:rsidRPr="00B805A9" w:rsidRDefault="00282BF7" w:rsidP="00282BF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D53462" w14:textId="073D7006" w:rsidR="00282BF7" w:rsidRDefault="00282BF7" w:rsidP="00282BF7">
            <w:pPr>
              <w:pStyle w:val="aff6"/>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r w:rsidR="009E5B38">
              <w:rPr>
                <w:szCs w:val="21"/>
                <w:lang w:val="en-US"/>
              </w:rPr>
              <w:t>, OPPO, DCM</w:t>
            </w:r>
            <w:r w:rsidR="00A63E1E">
              <w:rPr>
                <w:szCs w:val="21"/>
                <w:lang w:val="en-US"/>
              </w:rPr>
              <w:t>, Samsung</w:t>
            </w:r>
            <w:r w:rsidR="00C70552">
              <w:rPr>
                <w:szCs w:val="21"/>
                <w:lang w:val="en-US"/>
              </w:rPr>
              <w:t>, LGE</w:t>
            </w:r>
            <w:r w:rsidR="00701069">
              <w:rPr>
                <w:szCs w:val="21"/>
                <w:lang w:val="en-US"/>
              </w:rPr>
              <w:t>, E///</w:t>
            </w:r>
          </w:p>
          <w:p w14:paraId="03478678" w14:textId="77D907F7" w:rsidR="00282BF7" w:rsidRDefault="00282BF7" w:rsidP="00282BF7">
            <w:pPr>
              <w:pStyle w:val="aff6"/>
              <w:numPr>
                <w:ilvl w:val="1"/>
                <w:numId w:val="54"/>
              </w:numPr>
              <w:spacing w:afterLines="50" w:after="120"/>
              <w:ind w:leftChars="0"/>
              <w:jc w:val="both"/>
              <w:rPr>
                <w:szCs w:val="21"/>
                <w:lang w:val="en-US"/>
              </w:rPr>
            </w:pPr>
            <w:r>
              <w:rPr>
                <w:szCs w:val="21"/>
                <w:lang w:val="en-US"/>
              </w:rPr>
              <w:t>Defined in RAN2: ZTE</w:t>
            </w:r>
            <w:r w:rsidR="00D11B89">
              <w:rPr>
                <w:szCs w:val="21"/>
                <w:lang w:val="en-US"/>
              </w:rPr>
              <w:t>, QC, ZTE</w:t>
            </w:r>
            <w:r w:rsidR="009E5B38">
              <w:rPr>
                <w:szCs w:val="21"/>
                <w:lang w:val="en-US"/>
              </w:rPr>
              <w:t xml:space="preserve">, Xiaomi, vivo, </w:t>
            </w:r>
            <w:r w:rsidR="00A63E1E">
              <w:rPr>
                <w:szCs w:val="21"/>
                <w:lang w:val="en-US"/>
              </w:rPr>
              <w:t>Nokia/NSB</w:t>
            </w:r>
            <w:r w:rsidR="00C70552">
              <w:rPr>
                <w:szCs w:val="21"/>
                <w:lang w:val="en-US"/>
              </w:rPr>
              <w:t xml:space="preserve">, HW/HiSi, Intel, </w:t>
            </w:r>
            <w:r w:rsidR="00701069">
              <w:rPr>
                <w:szCs w:val="21"/>
                <w:lang w:val="en-US"/>
              </w:rPr>
              <w:t>CATT</w:t>
            </w:r>
          </w:p>
          <w:p w14:paraId="14AB9274" w14:textId="77777777" w:rsidR="00282BF7" w:rsidRDefault="00282BF7" w:rsidP="007F0575">
            <w:pPr>
              <w:spacing w:after="0"/>
              <w:rPr>
                <w:rFonts w:eastAsia="SimSun"/>
                <w:color w:val="000000" w:themeColor="text1"/>
                <w:lang w:eastAsia="zh-CN"/>
              </w:rPr>
            </w:pPr>
          </w:p>
          <w:p w14:paraId="2DBA5680" w14:textId="6C9280CE" w:rsidR="00962FC1" w:rsidRDefault="00701069" w:rsidP="007F0575">
            <w:pPr>
              <w:spacing w:after="0"/>
              <w:rPr>
                <w:rFonts w:eastAsia="SimSun"/>
                <w:color w:val="000000" w:themeColor="text1"/>
                <w:lang w:eastAsia="zh-CN"/>
              </w:rPr>
            </w:pPr>
            <w:r>
              <w:rPr>
                <w:rFonts w:eastAsiaTheme="minorEastAsia" w:hint="eastAsia"/>
                <w:color w:val="000000" w:themeColor="text1"/>
              </w:rPr>
              <w:t>A</w:t>
            </w:r>
            <w:r>
              <w:rPr>
                <w:rFonts w:eastAsiaTheme="minorEastAsia"/>
                <w:color w:val="000000" w:themeColor="text1"/>
              </w:rPr>
              <w:t xml:space="preserve">s mentioned by the rapporteur, the intention of FG 49-X is to </w:t>
            </w:r>
            <w:r w:rsidR="00F85681">
              <w:rPr>
                <w:rFonts w:eastAsiaTheme="minorEastAsia"/>
                <w:color w:val="000000" w:themeColor="text1"/>
                <w:lang w:val="en-US"/>
              </w:rPr>
              <w:t>capture what RAN1 and RAN2 agreed and no need to have discussion in RAN1 on details of capability design</w:t>
            </w:r>
            <w:r w:rsidR="00BF7859">
              <w:rPr>
                <w:rFonts w:eastAsiaTheme="minorEastAsia"/>
                <w:color w:val="000000" w:themeColor="text1"/>
                <w:lang w:val="en-US"/>
              </w:rPr>
              <w:t xml:space="preserve">. To make it clear, we can add </w:t>
            </w:r>
            <w:r w:rsidR="00C26AA1">
              <w:rPr>
                <w:rFonts w:eastAsiaTheme="minorEastAsia"/>
                <w:color w:val="000000" w:themeColor="text1"/>
                <w:lang w:val="en-US"/>
              </w:rPr>
              <w:t xml:space="preserve">following </w:t>
            </w:r>
            <w:r w:rsidR="00BF7859">
              <w:rPr>
                <w:rFonts w:eastAsiaTheme="minorEastAsia"/>
                <w:color w:val="000000" w:themeColor="text1"/>
                <w:lang w:val="en-US"/>
              </w:rPr>
              <w:t xml:space="preserve">note </w:t>
            </w:r>
            <w:r w:rsidR="00C26AA1">
              <w:rPr>
                <w:rFonts w:eastAsiaTheme="minorEastAsia"/>
                <w:color w:val="000000" w:themeColor="text1"/>
                <w:lang w:val="en-US"/>
              </w:rPr>
              <w:t>and conclude RAN1 discussion</w:t>
            </w:r>
          </w:p>
          <w:p w14:paraId="4064D9EC" w14:textId="3ACD389D" w:rsidR="00282BF7" w:rsidRPr="008D59F9" w:rsidRDefault="00962FC1" w:rsidP="007F0575">
            <w:pPr>
              <w:spacing w:after="0"/>
              <w:rPr>
                <w:rFonts w:eastAsia="SimSun"/>
                <w:i/>
                <w:iCs/>
                <w:color w:val="000000" w:themeColor="text1"/>
                <w:lang w:val="en-US" w:eastAsia="zh-CN"/>
              </w:rPr>
            </w:pPr>
            <w:r w:rsidRPr="008D59F9">
              <w:rPr>
                <w:rFonts w:eastAsia="SimSun"/>
                <w:i/>
                <w:iCs/>
                <w:color w:val="000000" w:themeColor="text1"/>
                <w:lang w:val="en-US" w:eastAsia="zh-CN"/>
              </w:rPr>
              <w:t>This FG is based on the following agreements. Up to RAN2 whether to capture this FG in RAN1 UE feature list or RAN2</w:t>
            </w:r>
            <w:r w:rsidR="00C26AA1" w:rsidRPr="008D59F9">
              <w:rPr>
                <w:rFonts w:eastAsia="SimSun"/>
                <w:i/>
                <w:iCs/>
                <w:color w:val="000000" w:themeColor="text1"/>
                <w:lang w:val="en-US" w:eastAsia="zh-CN"/>
              </w:rPr>
              <w:t>’</w:t>
            </w:r>
            <w:r w:rsidRPr="008D59F9">
              <w:rPr>
                <w:rFonts w:eastAsia="SimSun"/>
                <w:i/>
                <w:iCs/>
                <w:color w:val="000000" w:themeColor="text1"/>
                <w:lang w:val="en-US" w:eastAsia="zh-CN"/>
              </w:rPr>
              <w:t>s one.</w:t>
            </w:r>
          </w:p>
          <w:p w14:paraId="0F790677" w14:textId="77777777" w:rsidR="00282BF7" w:rsidRDefault="00282BF7" w:rsidP="007F0575">
            <w:pPr>
              <w:spacing w:after="0"/>
              <w:rPr>
                <w:rFonts w:eastAsia="SimSun"/>
                <w:color w:val="000000" w:themeColor="text1"/>
                <w:lang w:eastAsia="zh-CN"/>
              </w:rPr>
            </w:pPr>
          </w:p>
          <w:p w14:paraId="157CCB23" w14:textId="2A666EA2" w:rsidR="008D59F9" w:rsidRDefault="008D59F9" w:rsidP="008D59F9">
            <w:pPr>
              <w:spacing w:afterLines="50" w:after="120"/>
              <w:jc w:val="both"/>
              <w:rPr>
                <w:b/>
                <w:bCs/>
                <w:szCs w:val="21"/>
                <w:lang w:val="en-US"/>
              </w:rPr>
            </w:pPr>
            <w:r>
              <w:rPr>
                <w:b/>
                <w:bCs/>
                <w:szCs w:val="21"/>
                <w:highlight w:val="yellow"/>
                <w:lang w:val="en-US"/>
              </w:rPr>
              <w:t>Proposal 3-1:</w:t>
            </w:r>
          </w:p>
          <w:p w14:paraId="6F89C81E" w14:textId="31BE6AA8" w:rsidR="008D59F9" w:rsidRDefault="008D59F9" w:rsidP="008D59F9">
            <w:pPr>
              <w:pStyle w:val="aff6"/>
              <w:numPr>
                <w:ilvl w:val="0"/>
                <w:numId w:val="54"/>
              </w:numPr>
              <w:spacing w:afterLines="50" w:after="120"/>
              <w:ind w:leftChars="0"/>
              <w:jc w:val="both"/>
              <w:rPr>
                <w:b/>
                <w:bCs/>
                <w:szCs w:val="21"/>
                <w:lang w:val="en-US"/>
              </w:rPr>
            </w:pPr>
            <w:r>
              <w:rPr>
                <w:b/>
                <w:bCs/>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4A11DD" w14:paraId="55C5FE2B" w14:textId="77777777" w:rsidTr="004A11DD">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6C4BAAF1"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DE9CEA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7DAA5E58"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S</w:t>
                  </w:r>
                  <w:r>
                    <w:rPr>
                      <w:rFonts w:asciiTheme="majorHAnsi" w:eastAsia="ＭＳ 明朝" w:hAnsiTheme="majorHAnsi" w:cstheme="majorHAnsi"/>
                      <w:color w:val="000000" w:themeColor="text1"/>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BF24936"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ＭＳ 明朝" w:hAnsiTheme="majorHAnsi" w:cstheme="majorHAnsi"/>
                      <w:color w:val="000000" w:themeColor="text1"/>
                      <w:szCs w:val="18"/>
                      <w:lang w:eastAsia="ja-JP"/>
                    </w:rPr>
                    <w:t xml:space="preserve"> for each band pair in the band combination for UL Tx switching across more than 2 band</w:t>
                  </w:r>
                  <w:r>
                    <w:rPr>
                      <w:rFonts w:asciiTheme="majorHAnsi" w:eastAsia="ＭＳ 明朝" w:hAnsiTheme="majorHAnsi" w:cstheme="majorHAnsi" w:hint="eastAsia"/>
                      <w:color w:val="000000" w:themeColor="text1"/>
                      <w:szCs w:val="18"/>
                      <w:lang w:eastAsia="ja-JP"/>
                    </w:rPr>
                    <w:t>s</w:t>
                  </w:r>
                </w:p>
                <w:p w14:paraId="68EF5E2D" w14:textId="77777777" w:rsidR="004A11DD" w:rsidRDefault="004A11DD" w:rsidP="004A11DD">
                  <w:pPr>
                    <w:pStyle w:val="TAL"/>
                    <w:numPr>
                      <w:ilvl w:val="0"/>
                      <w:numId w:val="58"/>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andidate value set is {switchedUL, dualUL,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FCE21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1D79EB2A"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693F723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420C83AA"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523DDA2"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BFA77A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CC24FE"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CB4057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87666CF" w14:textId="39F34927" w:rsidR="004A11DD" w:rsidRDefault="004A11DD" w:rsidP="004A11DD">
                  <w:pPr>
                    <w:pStyle w:val="TAL"/>
                    <w:spacing w:after="0" w:line="240" w:lineRule="auto"/>
                    <w:rPr>
                      <w:rFonts w:asciiTheme="majorHAnsi" w:eastAsia="ＭＳ 明朝" w:hAnsiTheme="majorHAnsi" w:cstheme="majorHAnsi"/>
                      <w:color w:val="FF0000"/>
                      <w:szCs w:val="18"/>
                      <w:lang w:val="en-US" w:eastAsia="ja-JP"/>
                    </w:rPr>
                  </w:pPr>
                  <w:r w:rsidRPr="004A11DD">
                    <w:rPr>
                      <w:rFonts w:asciiTheme="majorHAnsi" w:eastAsia="ＭＳ 明朝" w:hAnsiTheme="majorHAnsi" w:cstheme="majorHAnsi"/>
                      <w:color w:val="FF0000"/>
                      <w:szCs w:val="18"/>
                      <w:lang w:val="en-US" w:eastAsia="ja-JP"/>
                    </w:rPr>
                    <w:t>This FG is based on the following agreements. Up to RAN2 whether to capture this FG in RAN1 UE feature list or RAN2’s one.</w:t>
                  </w:r>
                </w:p>
                <w:p w14:paraId="16EF60DD" w14:textId="77777777" w:rsidR="009C0F77" w:rsidRPr="004A11DD" w:rsidRDefault="009C0F77" w:rsidP="004A11DD">
                  <w:pPr>
                    <w:pStyle w:val="TAL"/>
                    <w:spacing w:after="0" w:line="240" w:lineRule="auto"/>
                    <w:rPr>
                      <w:rFonts w:asciiTheme="majorHAnsi" w:eastAsia="ＭＳ 明朝" w:hAnsiTheme="majorHAnsi" w:cstheme="majorHAnsi"/>
                      <w:color w:val="FF0000"/>
                      <w:szCs w:val="18"/>
                      <w:lang w:val="en-US" w:eastAsia="ja-JP"/>
                    </w:rPr>
                  </w:pPr>
                </w:p>
                <w:p w14:paraId="21422389" w14:textId="70B059EA"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A</w:t>
                  </w:r>
                  <w:r>
                    <w:rPr>
                      <w:rFonts w:asciiTheme="majorHAnsi" w:eastAsia="ＭＳ 明朝" w:hAnsiTheme="majorHAnsi" w:cstheme="majorHAnsi"/>
                      <w:color w:val="000000" w:themeColor="text1"/>
                      <w:szCs w:val="18"/>
                      <w:lang w:eastAsia="ja-JP"/>
                    </w:rPr>
                    <w:t>greement</w:t>
                  </w:r>
                </w:p>
                <w:p w14:paraId="015A03EF"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Ask RAN2 to consider following alternatives for UE capability reporting about the supported UL Tx switching options</w:t>
                  </w:r>
                </w:p>
                <w:p w14:paraId="75558E09" w14:textId="77777777" w:rsidR="004A11DD" w:rsidRDefault="004A11DD" w:rsidP="004A11DD">
                  <w:pPr>
                    <w:pStyle w:val="TAL"/>
                    <w:numPr>
                      <w:ilvl w:val="0"/>
                      <w:numId w:val="58"/>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Alt.1: report {switchedUL, dualUL, both} for each band pair in the band combination]</w:t>
                  </w:r>
                </w:p>
                <w:p w14:paraId="6E36E189"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p>
                <w:p w14:paraId="4A772A4C"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 in RAN2#121</w:t>
                  </w:r>
                </w:p>
                <w:p w14:paraId="589E843E"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444282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ptional with capability signaling</w:t>
                  </w:r>
                </w:p>
              </w:tc>
            </w:tr>
          </w:tbl>
          <w:p w14:paraId="48CF163D" w14:textId="7809150A" w:rsidR="00282BF7" w:rsidRDefault="00282BF7" w:rsidP="007F0575">
            <w:pPr>
              <w:spacing w:after="0"/>
              <w:rPr>
                <w:rFonts w:eastAsia="SimSun"/>
                <w:color w:val="000000" w:themeColor="text1"/>
                <w:lang w:eastAsia="zh-CN"/>
              </w:rPr>
            </w:pPr>
          </w:p>
        </w:tc>
      </w:tr>
      <w:tr w:rsidR="00282BF7" w14:paraId="08FD6432" w14:textId="77777777" w:rsidTr="003B030B">
        <w:tc>
          <w:tcPr>
            <w:tcW w:w="506" w:type="pct"/>
          </w:tcPr>
          <w:p w14:paraId="6E4E5830" w14:textId="2FEB1A8D" w:rsidR="00282BF7" w:rsidRPr="00677C52" w:rsidRDefault="00677C5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28586D6" w14:textId="34EE1A64" w:rsidR="00282BF7" w:rsidRPr="00677C52" w:rsidRDefault="00677C52" w:rsidP="007F0575">
            <w:pPr>
              <w:spacing w:after="0"/>
              <w:rPr>
                <w:rFonts w:eastAsiaTheme="minorEastAsia"/>
              </w:rPr>
            </w:pPr>
            <w:r w:rsidRPr="00677C52">
              <w:rPr>
                <w:rFonts w:eastAsiaTheme="minorEastAsia" w:hint="eastAsia"/>
              </w:rPr>
              <w:t>F</w:t>
            </w:r>
            <w:r w:rsidRPr="00677C52">
              <w:rPr>
                <w:rFonts w:eastAsiaTheme="minorEastAsia"/>
              </w:rPr>
              <w:t>ollowing was agreed in the Tuesday GTW session</w:t>
            </w:r>
          </w:p>
          <w:p w14:paraId="0EC7330B" w14:textId="77777777" w:rsidR="00393EAC" w:rsidRPr="00677C52" w:rsidRDefault="00393EAC" w:rsidP="007F0575">
            <w:pPr>
              <w:spacing w:after="0"/>
              <w:rPr>
                <w:rFonts w:eastAsia="SimSun"/>
                <w:lang w:eastAsia="zh-CN"/>
              </w:rPr>
            </w:pPr>
          </w:p>
          <w:p w14:paraId="5CBF93E9" w14:textId="6C2B4A49" w:rsidR="00393EAC" w:rsidRPr="00677C52" w:rsidRDefault="00FB6170" w:rsidP="00393EAC">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3C9A2E8E" w14:textId="77777777" w:rsidR="00393EAC" w:rsidRPr="00677C52" w:rsidRDefault="00393EAC" w:rsidP="00393EAC">
            <w:pPr>
              <w:pStyle w:val="aff6"/>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677C52" w:rsidRPr="00677C52" w14:paraId="7CF68039"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01F8E06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lastRenderedPageBreak/>
                    <w:t>49. NR_MC_enh</w:t>
                  </w:r>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43C632C0"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2595CD57"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S</w:t>
                  </w:r>
                  <w:r w:rsidRPr="00677C52">
                    <w:rPr>
                      <w:rFonts w:asciiTheme="majorHAnsi" w:eastAsia="ＭＳ 明朝"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7EF3480F"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ＭＳ 明朝" w:hAnsiTheme="majorHAnsi" w:cstheme="majorHAnsi"/>
                      <w:szCs w:val="18"/>
                      <w:lang w:eastAsia="ja-JP"/>
                    </w:rPr>
                    <w:t xml:space="preserve"> for each band pair in the band combination for UL Tx switching across more than 2 band</w:t>
                  </w:r>
                  <w:r w:rsidRPr="00677C52">
                    <w:rPr>
                      <w:rFonts w:asciiTheme="majorHAnsi" w:eastAsia="ＭＳ 明朝" w:hAnsiTheme="majorHAnsi" w:cstheme="majorHAnsi" w:hint="eastAsia"/>
                      <w:szCs w:val="18"/>
                      <w:lang w:eastAsia="ja-JP"/>
                    </w:rPr>
                    <w:t>s</w:t>
                  </w:r>
                </w:p>
                <w:p w14:paraId="56207643" w14:textId="77777777" w:rsidR="00393EAC" w:rsidRPr="00677C52" w:rsidRDefault="00393EAC" w:rsidP="00393EAC">
                  <w:pPr>
                    <w:pStyle w:val="TAL"/>
                    <w:numPr>
                      <w:ilvl w:val="0"/>
                      <w:numId w:val="58"/>
                    </w:numPr>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C</w:t>
                  </w:r>
                  <w:r w:rsidRPr="00677C52">
                    <w:rPr>
                      <w:rFonts w:asciiTheme="majorHAnsi" w:eastAsia="ＭＳ 明朝" w:hAnsiTheme="majorHAnsi" w:cstheme="majorHAnsi"/>
                      <w:szCs w:val="18"/>
                      <w:lang w:eastAsia="ja-JP"/>
                    </w:rPr>
                    <w:t>andidate value set is {switchedUL, dualUL,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3665CA46"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0DA26A"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Y</w:t>
                  </w:r>
                  <w:r w:rsidRPr="00677C52">
                    <w:rPr>
                      <w:rFonts w:asciiTheme="majorHAnsi" w:eastAsia="ＭＳ 明朝"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781CA52E"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7DF9CC78"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w:t>
                  </w:r>
                  <w:r w:rsidRPr="00677C52">
                    <w:rPr>
                      <w:rFonts w:asciiTheme="majorHAnsi" w:eastAsia="ＭＳ 明朝"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326140C"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P</w:t>
                  </w:r>
                  <w:r w:rsidRPr="00677C52">
                    <w:rPr>
                      <w:rFonts w:asciiTheme="majorHAnsi" w:eastAsia="ＭＳ 明朝"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6DC0553"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1C50976"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4F08B235"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1BA979E4" w14:textId="6FD98797" w:rsidR="00393EAC" w:rsidRPr="00677C52" w:rsidRDefault="00393EAC" w:rsidP="00393EAC">
                  <w:pPr>
                    <w:pStyle w:val="TAL"/>
                    <w:spacing w:after="0" w:line="240" w:lineRule="auto"/>
                    <w:rPr>
                      <w:rFonts w:asciiTheme="majorHAnsi" w:eastAsia="ＭＳ 明朝" w:hAnsiTheme="majorHAnsi" w:cstheme="majorHAnsi"/>
                      <w:szCs w:val="18"/>
                      <w:lang w:val="en-US" w:eastAsia="ja-JP"/>
                    </w:rPr>
                  </w:pPr>
                  <w:r w:rsidRPr="00677C52">
                    <w:rPr>
                      <w:rFonts w:asciiTheme="majorHAnsi" w:eastAsia="ＭＳ 明朝" w:hAnsiTheme="majorHAnsi" w:cstheme="majorHAnsi"/>
                      <w:szCs w:val="18"/>
                      <w:lang w:val="en-US" w:eastAsia="ja-JP"/>
                    </w:rPr>
                    <w:t xml:space="preserve">This FG is based on the following agreements. </w:t>
                  </w:r>
                  <w:r w:rsidR="000F1E6C" w:rsidRPr="00677C52">
                    <w:rPr>
                      <w:rFonts w:asciiTheme="majorHAnsi" w:eastAsia="ＭＳ 明朝" w:hAnsiTheme="majorHAnsi" w:cstheme="majorHAnsi"/>
                      <w:szCs w:val="18"/>
                      <w:lang w:val="en-US" w:eastAsia="ja-JP"/>
                    </w:rPr>
                    <w:t xml:space="preserve">RAN1 will not discuss the detail of this FG and </w:t>
                  </w:r>
                  <w:r w:rsidR="008B6A7C" w:rsidRPr="00677C52">
                    <w:rPr>
                      <w:rFonts w:asciiTheme="majorHAnsi" w:eastAsia="ＭＳ 明朝" w:hAnsiTheme="majorHAnsi" w:cstheme="majorHAnsi"/>
                      <w:szCs w:val="18"/>
                      <w:lang w:val="en-US" w:eastAsia="ja-JP"/>
                    </w:rPr>
                    <w:t>the detail</w:t>
                  </w:r>
                  <w:r w:rsidR="000F1E6C" w:rsidRPr="00677C52">
                    <w:rPr>
                      <w:rFonts w:asciiTheme="majorHAnsi" w:eastAsia="ＭＳ 明朝" w:hAnsiTheme="majorHAnsi" w:cstheme="majorHAnsi"/>
                      <w:szCs w:val="18"/>
                      <w:lang w:val="en-US" w:eastAsia="ja-JP"/>
                    </w:rPr>
                    <w:t xml:space="preserve"> is u</w:t>
                  </w:r>
                  <w:r w:rsidRPr="00677C52">
                    <w:rPr>
                      <w:rFonts w:asciiTheme="majorHAnsi" w:eastAsia="ＭＳ 明朝" w:hAnsiTheme="majorHAnsi" w:cstheme="majorHAnsi"/>
                      <w:szCs w:val="18"/>
                      <w:lang w:val="en-US" w:eastAsia="ja-JP"/>
                    </w:rPr>
                    <w:t>p to RAN2</w:t>
                  </w:r>
                </w:p>
                <w:p w14:paraId="4FB5E31D" w14:textId="77777777" w:rsidR="00393EAC" w:rsidRPr="00677C52" w:rsidRDefault="00393EAC" w:rsidP="00393EAC">
                  <w:pPr>
                    <w:pStyle w:val="TAL"/>
                    <w:spacing w:after="0" w:line="240" w:lineRule="auto"/>
                    <w:rPr>
                      <w:rFonts w:asciiTheme="majorHAnsi" w:eastAsia="ＭＳ 明朝" w:hAnsiTheme="majorHAnsi" w:cstheme="majorHAnsi"/>
                      <w:szCs w:val="18"/>
                      <w:lang w:val="en-US" w:eastAsia="ja-JP"/>
                    </w:rPr>
                  </w:pPr>
                </w:p>
                <w:p w14:paraId="0FD6ADB9"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A</w:t>
                  </w:r>
                  <w:r w:rsidRPr="00677C52">
                    <w:rPr>
                      <w:rFonts w:asciiTheme="majorHAnsi" w:eastAsia="ＭＳ 明朝" w:hAnsiTheme="majorHAnsi" w:cstheme="majorHAnsi"/>
                      <w:szCs w:val="18"/>
                      <w:lang w:eastAsia="ja-JP"/>
                    </w:rPr>
                    <w:t>greement</w:t>
                  </w:r>
                </w:p>
                <w:p w14:paraId="39D3520C"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Ask RAN2 to consider following alternatives for UE capability reporting about the supported UL Tx switching options</w:t>
                  </w:r>
                </w:p>
                <w:p w14:paraId="7AFF66E7" w14:textId="77777777" w:rsidR="00393EAC" w:rsidRPr="00677C52" w:rsidRDefault="00393EAC" w:rsidP="00393EAC">
                  <w:pPr>
                    <w:pStyle w:val="TAL"/>
                    <w:numPr>
                      <w:ilvl w:val="0"/>
                      <w:numId w:val="58"/>
                    </w:numPr>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Alt.1: report {switchedUL, dualUL, both} for each band pair in the band combination]</w:t>
                  </w:r>
                </w:p>
                <w:p w14:paraId="331BB63D"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p>
                <w:p w14:paraId="492B01A0"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w:t>
                  </w:r>
                  <w:r w:rsidRPr="00677C52">
                    <w:rPr>
                      <w:rFonts w:asciiTheme="majorHAnsi" w:eastAsia="ＭＳ 明朝" w:hAnsiTheme="majorHAnsi" w:cstheme="majorHAnsi"/>
                      <w:szCs w:val="18"/>
                      <w:lang w:eastAsia="ja-JP"/>
                    </w:rPr>
                    <w:t>Agreement in RAN2#121</w:t>
                  </w:r>
                </w:p>
                <w:p w14:paraId="11EA2B33"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F87EF5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hint="eastAsia"/>
                      <w:szCs w:val="18"/>
                      <w:lang w:eastAsia="ja-JP"/>
                    </w:rPr>
                    <w:t>O</w:t>
                  </w:r>
                  <w:r w:rsidRPr="00677C52">
                    <w:rPr>
                      <w:rFonts w:asciiTheme="majorHAnsi" w:eastAsia="ＭＳ 明朝" w:hAnsiTheme="majorHAnsi" w:cstheme="majorHAnsi"/>
                      <w:szCs w:val="18"/>
                      <w:lang w:eastAsia="ja-JP"/>
                    </w:rPr>
                    <w:t>ptional with capability signaling</w:t>
                  </w:r>
                </w:p>
              </w:tc>
            </w:tr>
          </w:tbl>
          <w:p w14:paraId="4E9A1AA7" w14:textId="0AFDF54E" w:rsidR="00393EAC" w:rsidRPr="00677C52" w:rsidRDefault="00393EAC" w:rsidP="007F0575">
            <w:pPr>
              <w:spacing w:after="0"/>
              <w:rPr>
                <w:rFonts w:eastAsia="SimSun"/>
                <w:lang w:eastAsia="zh-CN"/>
              </w:rPr>
            </w:pPr>
          </w:p>
        </w:tc>
      </w:tr>
    </w:tbl>
    <w:p w14:paraId="7717EA16" w14:textId="77777777" w:rsidR="003C2260" w:rsidRPr="00781117" w:rsidRDefault="003C2260">
      <w:pPr>
        <w:spacing w:afterLines="50" w:after="120"/>
        <w:jc w:val="both"/>
        <w:rPr>
          <w:sz w:val="22"/>
        </w:rPr>
      </w:pPr>
    </w:p>
    <w:p w14:paraId="6B7C3EFB" w14:textId="77777777" w:rsidR="003C2260" w:rsidRDefault="003C2260">
      <w:pPr>
        <w:spacing w:afterLines="50" w:after="120"/>
        <w:jc w:val="both"/>
        <w:rPr>
          <w:sz w:val="22"/>
          <w:lang w:val="en-US"/>
        </w:rPr>
      </w:pPr>
    </w:p>
    <w:p w14:paraId="18892017" w14:textId="77777777" w:rsidR="003C2260" w:rsidRDefault="006134A8">
      <w:pPr>
        <w:spacing w:afterLines="50" w:after="120"/>
        <w:jc w:val="both"/>
        <w:rPr>
          <w:b/>
          <w:bCs/>
          <w:szCs w:val="21"/>
          <w:lang w:val="en-US"/>
        </w:rPr>
      </w:pPr>
      <w:r>
        <w:rPr>
          <w:b/>
          <w:bCs/>
          <w:szCs w:val="21"/>
          <w:highlight w:val="yellow"/>
          <w:lang w:val="en-US"/>
        </w:rPr>
        <w:t>Question 3-2:</w:t>
      </w:r>
    </w:p>
    <w:p w14:paraId="5FA0E466" w14:textId="77777777" w:rsidR="003C2260" w:rsidRDefault="006134A8">
      <w:pPr>
        <w:pStyle w:val="aff6"/>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49-Y</w:t>
      </w:r>
    </w:p>
    <w:p w14:paraId="3A671949" w14:textId="77777777" w:rsidR="003C2260" w:rsidRDefault="006134A8">
      <w:pPr>
        <w:pStyle w:val="aff6"/>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p>
    <w:tbl>
      <w:tblPr>
        <w:tblStyle w:val="aff2"/>
        <w:tblW w:w="5000" w:type="pct"/>
        <w:tblLook w:val="04A0" w:firstRow="1" w:lastRow="0" w:firstColumn="1" w:lastColumn="0" w:noHBand="0" w:noVBand="1"/>
      </w:tblPr>
      <w:tblGrid>
        <w:gridCol w:w="2265"/>
        <w:gridCol w:w="20118"/>
      </w:tblGrid>
      <w:tr w:rsidR="003C2260" w14:paraId="0FA5C325" w14:textId="77777777">
        <w:tc>
          <w:tcPr>
            <w:tcW w:w="506" w:type="pct"/>
            <w:shd w:val="clear" w:color="auto" w:fill="F2F2F2" w:themeFill="background1" w:themeFillShade="F2"/>
          </w:tcPr>
          <w:p w14:paraId="2041E581"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B0E537E"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7A8BB80" w14:textId="77777777">
        <w:tc>
          <w:tcPr>
            <w:tcW w:w="506" w:type="pct"/>
          </w:tcPr>
          <w:p w14:paraId="653C2906"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FFEA91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FG 49-Y for minimum separation time</w:t>
            </w:r>
          </w:p>
        </w:tc>
      </w:tr>
      <w:tr w:rsidR="003C2260" w14:paraId="2A2F9309" w14:textId="77777777">
        <w:tc>
          <w:tcPr>
            <w:tcW w:w="506" w:type="pct"/>
          </w:tcPr>
          <w:p w14:paraId="1F2E24E6"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84A4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to define this new UE capability. </w:t>
            </w:r>
          </w:p>
          <w:p w14:paraId="64AE5893"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In RAN1 #112, two related proposals received majority support as below. The current proposal already includes the per BC capability and we propose to agree on and include the second bullet as well.</w:t>
            </w:r>
          </w:p>
          <w:p w14:paraId="0F88ED7A" w14:textId="77777777" w:rsidR="003C2260" w:rsidRDefault="006134A8">
            <w:pPr>
              <w:pStyle w:val="aff6"/>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 xml:space="preserve">UE capability on the X us is reported per BC </w:t>
            </w:r>
          </w:p>
          <w:p w14:paraId="130B0E48" w14:textId="77777777" w:rsidR="003C2260" w:rsidRDefault="006134A8">
            <w:pPr>
              <w:pStyle w:val="aff6"/>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For more than one TAG case, X us is subject to UE capability with a value set of {0us, 500us} as well as for one TAG case</w:t>
            </w:r>
          </w:p>
        </w:tc>
      </w:tr>
      <w:tr w:rsidR="003C2260" w14:paraId="0105CC7F" w14:textId="77777777">
        <w:tc>
          <w:tcPr>
            <w:tcW w:w="506" w:type="pct"/>
          </w:tcPr>
          <w:p w14:paraId="7E28808E"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2D8C1F1"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Y</w:t>
            </w:r>
            <w:r>
              <w:rPr>
                <w:rFonts w:eastAsia="SimSun"/>
                <w:color w:val="000000" w:themeColor="text1"/>
                <w:lang w:val="en-US" w:eastAsia="zh-CN"/>
              </w:rPr>
              <w:t>es.</w:t>
            </w:r>
          </w:p>
          <w:p w14:paraId="00952C39" w14:textId="77777777" w:rsidR="003C2260" w:rsidRDefault="003C2260">
            <w:pPr>
              <w:spacing w:after="0"/>
              <w:rPr>
                <w:rFonts w:eastAsia="SimSun"/>
                <w:color w:val="000000" w:themeColor="text1"/>
                <w:lang w:val="en-US" w:eastAsia="zh-CN"/>
              </w:rPr>
            </w:pPr>
          </w:p>
          <w:p w14:paraId="75CE28F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R</w:t>
            </w:r>
            <w:r>
              <w:rPr>
                <w:rFonts w:eastAsia="SimSun"/>
                <w:color w:val="000000" w:themeColor="text1"/>
                <w:lang w:val="en-US" w:eastAsia="zh-CN"/>
              </w:rPr>
              <w:t xml:space="preserve">egarding the “Consequence if the feature is not supported by the UE”, our understanding is that, the current 49-Y is trying to add some restriction for the scheduling. If UE doesn’t indicate 49-Y, then the UE should be advanced UE that support “two uplink switching </w:t>
            </w:r>
            <w:r>
              <w:rPr>
                <w:rFonts w:eastAsia="SimSun"/>
                <w:b/>
                <w:color w:val="FF0000"/>
                <w:lang w:val="en-US" w:eastAsia="zh-CN"/>
              </w:rPr>
              <w:t>can</w:t>
            </w:r>
            <w:r>
              <w:rPr>
                <w:rFonts w:eastAsia="SimSun"/>
                <w:color w:val="FF0000"/>
                <w:lang w:val="en-US" w:eastAsia="zh-CN"/>
              </w:rPr>
              <w:t xml:space="preserve"> </w:t>
            </w:r>
            <w:r>
              <w:rPr>
                <w:rFonts w:eastAsia="SimSun"/>
                <w:color w:val="000000" w:themeColor="text1"/>
                <w:lang w:val="en-US" w:eastAsia="zh-CN"/>
              </w:rPr>
              <w:t>be triggered in two consecutive reference slots for UL transmissions on more than 2 bands without the minimum separation time”.</w:t>
            </w:r>
          </w:p>
        </w:tc>
      </w:tr>
      <w:tr w:rsidR="003C2260" w14:paraId="6E54F7D3" w14:textId="77777777">
        <w:tc>
          <w:tcPr>
            <w:tcW w:w="506" w:type="pct"/>
          </w:tcPr>
          <w:p w14:paraId="5682D776"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7490B3F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5C5D266F" w14:textId="77777777">
        <w:tc>
          <w:tcPr>
            <w:tcW w:w="506" w:type="pct"/>
          </w:tcPr>
          <w:p w14:paraId="4CB44579" w14:textId="30C129D0" w:rsidR="003C2260" w:rsidRDefault="0040449D">
            <w:pPr>
              <w:spacing w:after="0"/>
              <w:jc w:val="both"/>
              <w:rPr>
                <w:rFonts w:eastAsia="SimSun"/>
                <w:szCs w:val="21"/>
                <w:lang w:val="en-US" w:eastAsia="zh-CN"/>
              </w:rPr>
            </w:pPr>
            <w:r>
              <w:rPr>
                <w:rFonts w:eastAsia="SimSun"/>
                <w:szCs w:val="21"/>
                <w:lang w:val="en-US" w:eastAsia="zh-CN"/>
              </w:rPr>
              <w:t>V</w:t>
            </w:r>
            <w:r w:rsidR="006134A8">
              <w:rPr>
                <w:rFonts w:eastAsia="SimSun"/>
                <w:szCs w:val="21"/>
                <w:lang w:val="en-US" w:eastAsia="zh-CN"/>
              </w:rPr>
              <w:t>ivo</w:t>
            </w:r>
          </w:p>
        </w:tc>
        <w:tc>
          <w:tcPr>
            <w:tcW w:w="4494" w:type="pct"/>
          </w:tcPr>
          <w:p w14:paraId="3ADA1B7C" w14:textId="77777777" w:rsidR="003C2260" w:rsidRDefault="006134A8">
            <w:pPr>
              <w:pStyle w:val="14"/>
              <w:spacing w:afterLines="50" w:after="120" w:line="256" w:lineRule="auto"/>
              <w:ind w:leftChars="0" w:left="0"/>
              <w:jc w:val="both"/>
              <w:rPr>
                <w:rFonts w:ascii="Times New Roman" w:eastAsia="SimSun" w:hAnsi="Times New Roman"/>
                <w:sz w:val="22"/>
                <w:lang w:val="en-AU"/>
              </w:rPr>
            </w:pPr>
            <w:r>
              <w:rPr>
                <w:rFonts w:ascii="Times New Roman" w:eastAsia="SimSun" w:hAnsi="Times New Roman"/>
                <w:sz w:val="22"/>
                <w:lang w:val="en-AU"/>
              </w:rPr>
              <w:t>Ok with Qualcomm’s proposal</w:t>
            </w:r>
          </w:p>
        </w:tc>
      </w:tr>
      <w:tr w:rsidR="003C2260" w14:paraId="1A23B992" w14:textId="77777777" w:rsidTr="00D5391C">
        <w:tc>
          <w:tcPr>
            <w:tcW w:w="506" w:type="pct"/>
          </w:tcPr>
          <w:p w14:paraId="7C98479D"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79004353" w14:textId="77777777" w:rsidR="003C2260" w:rsidRDefault="006134A8">
            <w:pPr>
              <w:spacing w:after="0"/>
              <w:rPr>
                <w:rFonts w:eastAsia="SimSun"/>
                <w:sz w:val="22"/>
                <w:lang w:val="en-AU"/>
              </w:rPr>
            </w:pPr>
            <w:r>
              <w:rPr>
                <w:rFonts w:eastAsia="SimSun"/>
                <w:color w:val="000000" w:themeColor="text1"/>
                <w:lang w:val="en-US" w:eastAsia="zh-CN"/>
              </w:rPr>
              <w:t>Yes. support to introduce FG49-Y</w:t>
            </w:r>
          </w:p>
        </w:tc>
      </w:tr>
      <w:tr w:rsidR="00D5391C" w14:paraId="51D3AF71" w14:textId="77777777" w:rsidTr="00D5391C">
        <w:tc>
          <w:tcPr>
            <w:tcW w:w="506" w:type="pct"/>
          </w:tcPr>
          <w:p w14:paraId="30D884A9" w14:textId="3A4C4BEF"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C09F5E1"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the FG 49-Y and per BC reporting.</w:t>
            </w:r>
          </w:p>
          <w:p w14:paraId="452A7B59" w14:textId="77777777" w:rsidR="00D5391C" w:rsidRDefault="00D5391C" w:rsidP="00D5391C">
            <w:pPr>
              <w:spacing w:after="0"/>
              <w:rPr>
                <w:rFonts w:eastAsiaTheme="minorEastAsia"/>
                <w:color w:val="000000" w:themeColor="text1"/>
                <w:lang w:val="en-US"/>
              </w:rPr>
            </w:pPr>
            <w:r>
              <w:rPr>
                <w:rFonts w:eastAsiaTheme="minorEastAsia"/>
                <w:color w:val="000000" w:themeColor="text1"/>
                <w:lang w:val="en-US"/>
              </w:rPr>
              <w:t>In addition, we are also fine to agree on following.</w:t>
            </w:r>
          </w:p>
          <w:p w14:paraId="09CAF188" w14:textId="77777777" w:rsidR="00D5391C" w:rsidRPr="00056A50" w:rsidRDefault="00D5391C" w:rsidP="00D5391C">
            <w:pPr>
              <w:pStyle w:val="aff6"/>
              <w:numPr>
                <w:ilvl w:val="0"/>
                <w:numId w:val="71"/>
              </w:numPr>
              <w:spacing w:after="0"/>
              <w:ind w:leftChars="0"/>
              <w:rPr>
                <w:rFonts w:eastAsiaTheme="minorEastAsia"/>
                <w:color w:val="000000" w:themeColor="text1"/>
                <w:lang w:val="en-US"/>
              </w:rPr>
            </w:pPr>
            <w:r w:rsidRPr="00826880">
              <w:rPr>
                <w:rFonts w:eastAsia="SimSun"/>
                <w:color w:val="000000" w:themeColor="text1"/>
                <w:lang w:val="en-US" w:eastAsia="zh-CN"/>
              </w:rPr>
              <w:t>For more than one TAG case, X us is subject to UE capability with a value set of {0us, 500us} as well as for one TAG case</w:t>
            </w:r>
          </w:p>
          <w:p w14:paraId="49A0ACF9"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above is agreed, then we should also discuss whether value X is reported separately for one TAG case and for more than one TAG case or single value X is reported for both cases.</w:t>
            </w:r>
          </w:p>
          <w:p w14:paraId="7D661F82" w14:textId="341899A2"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I</w:t>
            </w:r>
            <w:r>
              <w:rPr>
                <w:rFonts w:eastAsiaTheme="minorEastAsia"/>
                <w:color w:val="000000" w:themeColor="text1"/>
                <w:lang w:val="en-US"/>
              </w:rPr>
              <w:t>n our view, whether or not to require 500us minimum separation time would not be impacted by number of TAGs and hence FG 49-Y can be used for both one TAG case and more than one TAG case.</w:t>
            </w:r>
          </w:p>
        </w:tc>
      </w:tr>
      <w:tr w:rsidR="0065605C" w14:paraId="1A010ADD" w14:textId="77777777" w:rsidTr="00D5391C">
        <w:tc>
          <w:tcPr>
            <w:tcW w:w="506" w:type="pct"/>
          </w:tcPr>
          <w:p w14:paraId="57B464A1" w14:textId="5F4E1756"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E8546FC" w14:textId="51E214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5065AF30" w14:textId="77777777" w:rsidTr="00D5391C">
        <w:tc>
          <w:tcPr>
            <w:tcW w:w="506" w:type="pct"/>
          </w:tcPr>
          <w:p w14:paraId="78227D98" w14:textId="0D8BC8F5"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5E391EF6" w14:textId="6255E667"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w:t>
            </w:r>
          </w:p>
        </w:tc>
      </w:tr>
      <w:tr w:rsidR="00155C5B" w14:paraId="71F95CF1" w14:textId="77777777" w:rsidTr="00D5391C">
        <w:tc>
          <w:tcPr>
            <w:tcW w:w="506" w:type="pct"/>
          </w:tcPr>
          <w:p w14:paraId="03457DDE" w14:textId="38FC6215" w:rsidR="00155C5B" w:rsidRPr="00155C5B" w:rsidRDefault="00155C5B" w:rsidP="0065605C">
            <w:pPr>
              <w:spacing w:after="0"/>
              <w:jc w:val="both"/>
              <w:rPr>
                <w:rFonts w:eastAsia="SimSun"/>
                <w:szCs w:val="21"/>
                <w:lang w:eastAsia="zh-CN"/>
              </w:rPr>
            </w:pPr>
            <w:r>
              <w:rPr>
                <w:rFonts w:eastAsia="SimSun"/>
                <w:szCs w:val="21"/>
                <w:lang w:eastAsia="zh-CN"/>
              </w:rPr>
              <w:t>MediaTek</w:t>
            </w:r>
          </w:p>
        </w:tc>
        <w:tc>
          <w:tcPr>
            <w:tcW w:w="4494" w:type="pct"/>
          </w:tcPr>
          <w:p w14:paraId="2C2EC919" w14:textId="77777777" w:rsidR="00155C5B" w:rsidRDefault="00155C5B" w:rsidP="0065605C">
            <w:pPr>
              <w:spacing w:after="0"/>
              <w:rPr>
                <w:rFonts w:eastAsia="SimSun"/>
                <w:color w:val="000000" w:themeColor="text1"/>
                <w:lang w:eastAsia="zh-CN"/>
              </w:rPr>
            </w:pPr>
            <w:r>
              <w:rPr>
                <w:rFonts w:eastAsia="SimSun"/>
                <w:color w:val="000000" w:themeColor="text1"/>
                <w:lang w:eastAsia="zh-CN"/>
              </w:rPr>
              <w:t xml:space="preserve">We support </w:t>
            </w:r>
            <w:r w:rsidRPr="00155C5B">
              <w:rPr>
                <w:rFonts w:eastAsia="SimSun"/>
                <w:color w:val="000000" w:themeColor="text1"/>
                <w:lang w:eastAsia="zh-CN"/>
              </w:rPr>
              <w:t>introduc</w:t>
            </w:r>
            <w:r>
              <w:rPr>
                <w:rFonts w:eastAsia="SimSun"/>
                <w:color w:val="000000" w:themeColor="text1"/>
                <w:lang w:eastAsia="zh-CN"/>
              </w:rPr>
              <w:t xml:space="preserve">ing </w:t>
            </w:r>
            <w:r w:rsidRPr="00155C5B">
              <w:rPr>
                <w:rFonts w:eastAsia="SimSun"/>
                <w:color w:val="000000" w:themeColor="text1"/>
                <w:lang w:eastAsia="zh-CN"/>
              </w:rPr>
              <w:t>FG 49-Y</w:t>
            </w:r>
            <w:r>
              <w:rPr>
                <w:rFonts w:eastAsia="SimSun"/>
                <w:color w:val="000000" w:themeColor="text1"/>
                <w:lang w:eastAsia="zh-CN"/>
              </w:rPr>
              <w:t xml:space="preserve"> but with changes.</w:t>
            </w:r>
          </w:p>
          <w:p w14:paraId="10BB2629" w14:textId="40368814" w:rsidR="00155C5B" w:rsidRDefault="00155C5B" w:rsidP="0065605C">
            <w:pPr>
              <w:spacing w:after="0"/>
              <w:rPr>
                <w:rFonts w:eastAsiaTheme="minorEastAsia"/>
                <w:color w:val="000000" w:themeColor="text1"/>
                <w:lang w:val="en-US"/>
              </w:rPr>
            </w:pPr>
            <w:r>
              <w:rPr>
                <w:rFonts w:eastAsia="SimSun"/>
                <w:color w:val="000000" w:themeColor="text1"/>
                <w:lang w:eastAsia="zh-CN"/>
              </w:rPr>
              <w:t>A UE that doesn’t require “</w:t>
            </w:r>
            <w:r>
              <w:rPr>
                <w:rFonts w:eastAsiaTheme="minorEastAsia"/>
                <w:color w:val="000000" w:themeColor="text1"/>
                <w:lang w:val="en-US"/>
              </w:rPr>
              <w:t>minimum separation time”, doesn’t need to report X of 0us. The separation gap can’t be 0us.</w:t>
            </w:r>
            <w:r w:rsidR="00D24FCF">
              <w:rPr>
                <w:rFonts w:eastAsiaTheme="minorEastAsia"/>
                <w:color w:val="000000" w:themeColor="text1"/>
                <w:lang w:val="en-US"/>
              </w:rPr>
              <w:t xml:space="preserve"> To explain, assume;</w:t>
            </w:r>
          </w:p>
          <w:p w14:paraId="652B9272" w14:textId="15BF02C6" w:rsidR="00155C5B" w:rsidRDefault="00155C5B" w:rsidP="00155C5B">
            <w:pPr>
              <w:pStyle w:val="aff6"/>
              <w:numPr>
                <w:ilvl w:val="0"/>
                <w:numId w:val="72"/>
              </w:numPr>
              <w:spacing w:after="0"/>
              <w:ind w:leftChars="0"/>
              <w:rPr>
                <w:rFonts w:eastAsiaTheme="minorEastAsia"/>
                <w:color w:val="000000" w:themeColor="text1"/>
                <w:lang w:val="en-US"/>
              </w:rPr>
            </w:pPr>
            <w:r w:rsidRPr="00155C5B">
              <w:rPr>
                <w:rFonts w:eastAsiaTheme="minorEastAsia"/>
                <w:color w:val="000000" w:themeColor="text1"/>
                <w:lang w:val="en-US"/>
              </w:rPr>
              <w:t>Y1 is the “start of all transmission(s) after the first uplink switching”</w:t>
            </w:r>
          </w:p>
          <w:p w14:paraId="5BDA15F5" w14:textId="51FF28AC" w:rsidR="00155C5B" w:rsidRPr="00155C5B" w:rsidRDefault="00155C5B" w:rsidP="00155C5B">
            <w:pPr>
              <w:pStyle w:val="aff6"/>
              <w:numPr>
                <w:ilvl w:val="0"/>
                <w:numId w:val="72"/>
              </w:numPr>
              <w:spacing w:after="0"/>
              <w:ind w:leftChars="0"/>
              <w:rPr>
                <w:rFonts w:eastAsiaTheme="minorEastAsia"/>
                <w:color w:val="000000" w:themeColor="text1"/>
                <w:lang w:val="en-US"/>
              </w:rPr>
            </w:pPr>
            <w:r>
              <w:rPr>
                <w:rFonts w:eastAsiaTheme="minorEastAsia"/>
                <w:color w:val="000000" w:themeColor="text1"/>
                <w:lang w:val="en-US"/>
              </w:rPr>
              <w:t>Y2 is the “</w:t>
            </w:r>
            <w:r w:rsidRPr="00155C5B">
              <w:rPr>
                <w:rFonts w:eastAsiaTheme="minorEastAsia"/>
                <w:color w:val="000000" w:themeColor="text1"/>
                <w:lang w:val="en-US"/>
              </w:rPr>
              <w:t>start of all transmission(s) after the second uplink switching</w:t>
            </w:r>
            <w:r>
              <w:rPr>
                <w:rFonts w:eastAsiaTheme="minorEastAsia"/>
                <w:color w:val="000000" w:themeColor="text1"/>
                <w:lang w:val="en-US"/>
              </w:rPr>
              <w:t>”</w:t>
            </w:r>
          </w:p>
          <w:p w14:paraId="4482D510"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Between Y1 and Y2, there will be at least one UL transmission and one switching period. The duration of the UL transmission and the switching period can’t be 0us.</w:t>
            </w:r>
          </w:p>
          <w:p w14:paraId="2DBEE512"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 xml:space="preserve">Thus, the focus of the feature should be on the UE that </w:t>
            </w:r>
            <w:r>
              <w:rPr>
                <w:rFonts w:eastAsia="SimSun"/>
                <w:color w:val="000000" w:themeColor="text1"/>
                <w:lang w:eastAsia="zh-CN"/>
              </w:rPr>
              <w:t>requires “</w:t>
            </w:r>
            <w:r>
              <w:rPr>
                <w:rFonts w:eastAsiaTheme="minorEastAsia"/>
                <w:color w:val="000000" w:themeColor="text1"/>
                <w:lang w:val="en-US"/>
              </w:rPr>
              <w:t>minimum separation time” of 500us.</w:t>
            </w:r>
          </w:p>
          <w:p w14:paraId="71A1B93F" w14:textId="77777777" w:rsidR="00155C5B" w:rsidRDefault="00155C5B" w:rsidP="0065605C">
            <w:pPr>
              <w:spacing w:after="0"/>
              <w:rPr>
                <w:rFonts w:eastAsia="SimSun"/>
                <w:color w:val="000000" w:themeColor="text1"/>
                <w:lang w:eastAsia="zh-CN"/>
              </w:rPr>
            </w:pPr>
          </w:p>
          <w:p w14:paraId="2D56498D" w14:textId="5DFE0C5D" w:rsidR="00155C5B" w:rsidRDefault="00155C5B" w:rsidP="0065605C">
            <w:pPr>
              <w:spacing w:after="0"/>
              <w:rPr>
                <w:rFonts w:eastAsia="SimSun"/>
                <w:color w:val="000000" w:themeColor="text1"/>
                <w:lang w:eastAsia="zh-CN"/>
              </w:rPr>
            </w:pPr>
            <w:r>
              <w:rPr>
                <w:rFonts w:eastAsia="SimSun"/>
                <w:color w:val="000000" w:themeColor="text1"/>
                <w:lang w:eastAsia="zh-CN"/>
              </w:rPr>
              <w:lastRenderedPageBreak/>
              <w:t>So, in the “Component” field</w:t>
            </w:r>
            <w:r w:rsidR="00D24FCF">
              <w:rPr>
                <w:rFonts w:eastAsia="SimSun"/>
                <w:color w:val="000000" w:themeColor="text1"/>
                <w:lang w:eastAsia="zh-CN"/>
              </w:rPr>
              <w:t xml:space="preserve"> should be updated as follows:</w:t>
            </w:r>
          </w:p>
          <w:p w14:paraId="62506EAD" w14:textId="7C6B2BF6" w:rsidR="00155C5B" w:rsidRDefault="00155C5B" w:rsidP="00155C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If two uplink switchings are triggered and UL transmissions involved in the two uplink switchings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w:t>
            </w:r>
            <w:r w:rsidR="00D24FCF">
              <w:rPr>
                <w:rFonts w:asciiTheme="majorHAnsi" w:hAnsiTheme="majorHAnsi" w:cstheme="majorHAnsi"/>
                <w:color w:val="000000" w:themeColor="text1"/>
                <w:szCs w:val="18"/>
              </w:rPr>
              <w:t xml:space="preserve"> </w:t>
            </w:r>
            <w:r w:rsidR="00D24FCF" w:rsidRPr="00D24FCF">
              <w:rPr>
                <w:rFonts w:asciiTheme="majorHAnsi" w:hAnsiTheme="majorHAnsi" w:cstheme="majorHAnsi"/>
                <w:b/>
                <w:bCs/>
                <w:color w:val="FF0000"/>
                <w:szCs w:val="18"/>
              </w:rPr>
              <w:t>500us</w:t>
            </w:r>
            <w:r w:rsidRPr="00D24FCF">
              <w:rPr>
                <w:rFonts w:asciiTheme="majorHAnsi" w:hAnsiTheme="majorHAnsi" w:cstheme="majorHAnsi"/>
                <w:color w:val="FF0000"/>
                <w:szCs w:val="18"/>
              </w:rPr>
              <w:t xml:space="preserve"> </w:t>
            </w:r>
            <w:r w:rsidRPr="00D24FCF">
              <w:rPr>
                <w:rFonts w:asciiTheme="majorHAnsi" w:hAnsiTheme="majorHAnsi" w:cstheme="majorHAnsi"/>
                <w:strike/>
                <w:color w:val="FF0000"/>
                <w:szCs w:val="18"/>
              </w:rPr>
              <w:t>a minimum separation time</w:t>
            </w:r>
            <w:r w:rsidR="00D24FCF" w:rsidRPr="00D24FCF">
              <w:rPr>
                <w:rFonts w:asciiTheme="majorHAnsi" w:hAnsiTheme="majorHAnsi" w:cstheme="majorHAnsi"/>
                <w:strike/>
                <w:color w:val="FF0000"/>
                <w:szCs w:val="18"/>
              </w:rPr>
              <w:t>.</w:t>
            </w:r>
          </w:p>
          <w:p w14:paraId="3682802B" w14:textId="477BB894" w:rsidR="00D24FCF" w:rsidRPr="00D24FCF" w:rsidRDefault="00D24FCF" w:rsidP="00D24FCF">
            <w:pPr>
              <w:pStyle w:val="TAL"/>
              <w:numPr>
                <w:ilvl w:val="0"/>
                <w:numId w:val="73"/>
              </w:numPr>
              <w:spacing w:after="0" w:line="240" w:lineRule="auto"/>
              <w:rPr>
                <w:rFonts w:asciiTheme="majorHAnsi" w:hAnsiTheme="majorHAnsi" w:cstheme="majorHAnsi"/>
                <w:strike/>
                <w:color w:val="FF0000"/>
                <w:szCs w:val="18"/>
              </w:rPr>
            </w:pPr>
            <w:r w:rsidRPr="00D24FCF">
              <w:rPr>
                <w:rFonts w:asciiTheme="majorHAnsi" w:hAnsiTheme="majorHAnsi" w:cstheme="majorHAnsi"/>
                <w:strike/>
                <w:color w:val="FF0000"/>
                <w:szCs w:val="18"/>
                <w:lang w:eastAsia="ja-JP"/>
              </w:rPr>
              <w:t>The minimum separation time is a maximum of X us and the switching gap required for the second uplink switching, and X us is reported with a candidate value set of {0us, 500us}</w:t>
            </w:r>
          </w:p>
          <w:p w14:paraId="1BFA7223" w14:textId="6E6484F5" w:rsidR="00D24FCF" w:rsidRPr="00155C5B" w:rsidRDefault="00D24FCF" w:rsidP="0065605C">
            <w:pPr>
              <w:spacing w:after="0"/>
              <w:rPr>
                <w:rFonts w:eastAsia="SimSun"/>
                <w:color w:val="000000" w:themeColor="text1"/>
                <w:lang w:eastAsia="zh-CN"/>
              </w:rPr>
            </w:pPr>
          </w:p>
        </w:tc>
      </w:tr>
      <w:tr w:rsidR="00D05D17" w14:paraId="573D8107" w14:textId="77777777" w:rsidTr="00D5391C">
        <w:tc>
          <w:tcPr>
            <w:tcW w:w="506" w:type="pct"/>
          </w:tcPr>
          <w:p w14:paraId="358813C1" w14:textId="1050033B" w:rsidR="00D05D17" w:rsidRDefault="00D05D17" w:rsidP="0065605C">
            <w:pPr>
              <w:spacing w:after="0"/>
              <w:jc w:val="both"/>
              <w:rPr>
                <w:rFonts w:eastAsia="SimSun"/>
                <w:szCs w:val="21"/>
                <w:lang w:eastAsia="zh-CN"/>
              </w:rPr>
            </w:pPr>
            <w:r w:rsidRPr="003B23B4">
              <w:rPr>
                <w:rFonts w:eastAsia="SimSun"/>
                <w:szCs w:val="21"/>
                <w:lang w:eastAsia="zh-CN"/>
              </w:rPr>
              <w:lastRenderedPageBreak/>
              <w:t>Huawei, HiSilicon</w:t>
            </w:r>
          </w:p>
        </w:tc>
        <w:tc>
          <w:tcPr>
            <w:tcW w:w="4494" w:type="pct"/>
          </w:tcPr>
          <w:p w14:paraId="406AAB61" w14:textId="7712CA3C" w:rsidR="00D05D17" w:rsidRDefault="00D05D17" w:rsidP="0065605C">
            <w:pPr>
              <w:spacing w:after="0"/>
              <w:rPr>
                <w:rFonts w:eastAsia="SimSun"/>
                <w:color w:val="000000" w:themeColor="text1"/>
                <w:lang w:eastAsia="zh-CN"/>
              </w:rPr>
            </w:pPr>
            <w:r>
              <w:rPr>
                <w:rFonts w:eastAsiaTheme="minorEastAsia" w:hint="eastAsia"/>
                <w:color w:val="000000" w:themeColor="text1"/>
                <w:lang w:val="en-US"/>
              </w:rPr>
              <w:t>W</w:t>
            </w:r>
            <w:r>
              <w:rPr>
                <w:rFonts w:eastAsiaTheme="minorEastAsia"/>
                <w:color w:val="000000" w:themeColor="text1"/>
                <w:lang w:val="en-US"/>
              </w:rPr>
              <w:t>e support the FG 49-Y and per BC reporting. Regarding two TAG case, it is unnecessary to have separate UE capability. Therefore, if anything to be agreed for two TAG now, only a note as a subbullet to state that it is applicable to both single TAG and two TAGs.</w:t>
            </w:r>
          </w:p>
        </w:tc>
      </w:tr>
      <w:tr w:rsidR="001A5168" w14:paraId="214C408D" w14:textId="77777777" w:rsidTr="00D5391C">
        <w:tc>
          <w:tcPr>
            <w:tcW w:w="506" w:type="pct"/>
          </w:tcPr>
          <w:p w14:paraId="2D1EE29A" w14:textId="47A69A6B"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14E7F26F" w14:textId="5D7ED72E" w:rsidR="001A5168" w:rsidRDefault="001A5168" w:rsidP="001A5168">
            <w:pPr>
              <w:spacing w:after="0"/>
              <w:rPr>
                <w:rFonts w:eastAsiaTheme="minorEastAsia"/>
                <w:color w:val="000000" w:themeColor="text1"/>
                <w:lang w:val="en-US"/>
              </w:rPr>
            </w:pPr>
            <w:r>
              <w:rPr>
                <w:rFonts w:eastAsia="SimSun"/>
                <w:color w:val="000000" w:themeColor="text1"/>
                <w:lang w:val="en-US" w:eastAsia="zh-CN"/>
              </w:rPr>
              <w:t xml:space="preserve">Support to introduce </w:t>
            </w:r>
            <w:r w:rsidRPr="00583BF5">
              <w:rPr>
                <w:rFonts w:eastAsia="SimSun"/>
                <w:color w:val="000000" w:themeColor="text1"/>
                <w:lang w:val="en-US" w:eastAsia="zh-CN"/>
              </w:rPr>
              <w:t>FG 49-Y</w:t>
            </w:r>
            <w:r>
              <w:rPr>
                <w:rFonts w:eastAsia="SimSun"/>
                <w:color w:val="000000" w:themeColor="text1"/>
                <w:lang w:val="en-US" w:eastAsia="zh-CN"/>
              </w:rPr>
              <w:t xml:space="preserve"> and per BC reporting</w:t>
            </w:r>
          </w:p>
        </w:tc>
      </w:tr>
      <w:tr w:rsidR="0040449D" w14:paraId="76D52FF0" w14:textId="77777777" w:rsidTr="00D5391C">
        <w:tc>
          <w:tcPr>
            <w:tcW w:w="506" w:type="pct"/>
          </w:tcPr>
          <w:p w14:paraId="7CE8CBD2" w14:textId="705BA84E" w:rsidR="0040449D" w:rsidRDefault="0040449D" w:rsidP="001A5168">
            <w:pPr>
              <w:spacing w:after="0"/>
              <w:jc w:val="both"/>
              <w:rPr>
                <w:rFonts w:eastAsia="SimSun"/>
                <w:szCs w:val="21"/>
                <w:lang w:eastAsia="zh-CN"/>
              </w:rPr>
            </w:pPr>
            <w:r>
              <w:rPr>
                <w:rFonts w:eastAsia="SimSun"/>
                <w:szCs w:val="21"/>
                <w:lang w:eastAsia="zh-CN"/>
              </w:rPr>
              <w:t>Intel</w:t>
            </w:r>
          </w:p>
        </w:tc>
        <w:tc>
          <w:tcPr>
            <w:tcW w:w="4494" w:type="pct"/>
          </w:tcPr>
          <w:p w14:paraId="09E02417" w14:textId="67C1CCFD" w:rsidR="0040449D" w:rsidRDefault="0040449D" w:rsidP="001A5168">
            <w:pPr>
              <w:spacing w:after="0"/>
              <w:rPr>
                <w:rFonts w:eastAsia="SimSun"/>
                <w:color w:val="000000" w:themeColor="text1"/>
                <w:lang w:val="en-US" w:eastAsia="zh-CN"/>
              </w:rPr>
            </w:pPr>
            <w:r>
              <w:rPr>
                <w:rFonts w:eastAsia="SimSun"/>
                <w:color w:val="000000" w:themeColor="text1"/>
                <w:lang w:val="en-US" w:eastAsia="zh-CN"/>
              </w:rPr>
              <w:t xml:space="preserve">Support to introduce </w:t>
            </w:r>
            <w:r w:rsidRPr="00583BF5">
              <w:rPr>
                <w:rFonts w:eastAsia="SimSun"/>
                <w:color w:val="000000" w:themeColor="text1"/>
                <w:lang w:val="en-US" w:eastAsia="zh-CN"/>
              </w:rPr>
              <w:t>FG 49-Y</w:t>
            </w:r>
          </w:p>
        </w:tc>
      </w:tr>
      <w:tr w:rsidR="00781117" w14:paraId="0D0D34CB" w14:textId="77777777" w:rsidTr="00781117">
        <w:tc>
          <w:tcPr>
            <w:tcW w:w="506" w:type="pct"/>
          </w:tcPr>
          <w:p w14:paraId="0CC856E4"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7CBA2AE9" w14:textId="77777777" w:rsidR="00781117" w:rsidRDefault="00781117" w:rsidP="007F0575">
            <w:pPr>
              <w:spacing w:after="0"/>
              <w:rPr>
                <w:rFonts w:eastAsia="SimSun"/>
                <w:color w:val="000000" w:themeColor="text1"/>
                <w:lang w:val="en-US" w:eastAsia="zh-CN"/>
              </w:rPr>
            </w:pPr>
            <w:r>
              <w:rPr>
                <w:rFonts w:eastAsia="SimSun"/>
                <w:color w:val="000000" w:themeColor="text1"/>
                <w:lang w:val="en-US" w:eastAsia="zh-CN"/>
              </w:rPr>
              <w:t>We support to introduce the new FG.</w:t>
            </w:r>
          </w:p>
        </w:tc>
      </w:tr>
      <w:tr w:rsidR="00FF2EC3" w14:paraId="1F22FD2F" w14:textId="77777777" w:rsidTr="00781117">
        <w:tc>
          <w:tcPr>
            <w:tcW w:w="506" w:type="pct"/>
          </w:tcPr>
          <w:p w14:paraId="4CB02607" w14:textId="5574AC34" w:rsidR="00FF2EC3" w:rsidRDefault="004D00E9" w:rsidP="007F0575">
            <w:pPr>
              <w:spacing w:after="0"/>
              <w:jc w:val="both"/>
              <w:rPr>
                <w:rFonts w:eastAsia="SimSun"/>
                <w:szCs w:val="21"/>
                <w:lang w:eastAsia="zh-CN"/>
              </w:rPr>
            </w:pPr>
            <w:r>
              <w:rPr>
                <w:rFonts w:eastAsia="SimSun"/>
                <w:szCs w:val="21"/>
                <w:lang w:eastAsia="zh-CN"/>
              </w:rPr>
              <w:t>Ericsson</w:t>
            </w:r>
          </w:p>
        </w:tc>
        <w:tc>
          <w:tcPr>
            <w:tcW w:w="4494" w:type="pct"/>
          </w:tcPr>
          <w:p w14:paraId="0409A121" w14:textId="77777777" w:rsidR="004D00E9" w:rsidRDefault="004D00E9" w:rsidP="004D00E9">
            <w:pPr>
              <w:spacing w:after="0"/>
              <w:rPr>
                <w:rFonts w:eastAsia="SimSun"/>
                <w:color w:val="000000" w:themeColor="text1"/>
                <w:lang w:val="en-US" w:eastAsia="zh-CN"/>
              </w:rPr>
            </w:pPr>
            <w:r>
              <w:rPr>
                <w:rFonts w:eastAsia="SimSun"/>
                <w:color w:val="000000" w:themeColor="text1"/>
                <w:lang w:val="en-US" w:eastAsia="zh-CN"/>
              </w:rPr>
              <w:t xml:space="preserve">Support to introduce FG 49-Y. </w:t>
            </w:r>
          </w:p>
          <w:p w14:paraId="1CAFCB9D" w14:textId="0CAC5BA9" w:rsidR="00FF2EC3" w:rsidRDefault="004D00E9" w:rsidP="004D00E9">
            <w:pPr>
              <w:spacing w:after="0"/>
              <w:rPr>
                <w:rFonts w:eastAsia="SimSun"/>
                <w:color w:val="000000" w:themeColor="text1"/>
                <w:lang w:val="en-US" w:eastAsia="zh-CN"/>
              </w:rPr>
            </w:pPr>
            <w:r>
              <w:rPr>
                <w:rFonts w:eastAsia="SimSun"/>
                <w:color w:val="000000" w:themeColor="text1"/>
                <w:lang w:val="en-US" w:eastAsia="zh-CN"/>
              </w:rPr>
              <w:t>With respect to comment on TAGs, we prefer to leave the discussion to RAN4/RAN2.</w:t>
            </w:r>
          </w:p>
        </w:tc>
      </w:tr>
      <w:tr w:rsidR="007A4210" w14:paraId="271C973B" w14:textId="77777777" w:rsidTr="00781117">
        <w:tc>
          <w:tcPr>
            <w:tcW w:w="506" w:type="pct"/>
          </w:tcPr>
          <w:p w14:paraId="75C93615" w14:textId="093C2AB7" w:rsidR="007A4210" w:rsidRPr="007A4210" w:rsidRDefault="007A4210"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ACE87E5" w14:textId="77777777" w:rsidR="007A4210" w:rsidRPr="00B805A9" w:rsidRDefault="007A4210" w:rsidP="007A4210">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F1ED1C" w14:textId="122C31DF" w:rsidR="007A4210" w:rsidRDefault="007A4210" w:rsidP="007A4210">
            <w:pPr>
              <w:pStyle w:val="aff6"/>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r w:rsidR="008D76C6">
              <w:rPr>
                <w:szCs w:val="21"/>
                <w:lang w:val="pt-BR"/>
              </w:rPr>
              <w:t>, QC</w:t>
            </w:r>
            <w:r w:rsidR="00F81813">
              <w:rPr>
                <w:szCs w:val="21"/>
                <w:lang w:val="pt-BR"/>
              </w:rPr>
              <w:t>, Xiaomi, vivo, OPPO,</w:t>
            </w:r>
            <w:r w:rsidR="00AD273D">
              <w:rPr>
                <w:szCs w:val="21"/>
                <w:lang w:val="pt-BR"/>
              </w:rPr>
              <w:t xml:space="preserve"> Samsung</w:t>
            </w:r>
            <w:r w:rsidR="00057D28">
              <w:rPr>
                <w:szCs w:val="21"/>
                <w:lang w:val="pt-BR"/>
              </w:rPr>
              <w:t>, Nokia/NSB, MTK,</w:t>
            </w:r>
            <w:r w:rsidR="00E43FD9">
              <w:rPr>
                <w:szCs w:val="21"/>
                <w:lang w:val="pt-BR"/>
              </w:rPr>
              <w:t xml:space="preserve"> </w:t>
            </w:r>
            <w:r w:rsidR="001B0E43">
              <w:rPr>
                <w:szCs w:val="21"/>
                <w:lang w:val="pt-BR"/>
              </w:rPr>
              <w:t>LGE, Intel, CATT, E///</w:t>
            </w:r>
          </w:p>
          <w:p w14:paraId="60A929EE" w14:textId="54F8BE8E" w:rsidR="008D76C6" w:rsidRPr="006B6A49" w:rsidRDefault="008D76C6" w:rsidP="007A4210">
            <w:pPr>
              <w:pStyle w:val="aff6"/>
              <w:numPr>
                <w:ilvl w:val="1"/>
                <w:numId w:val="54"/>
              </w:numPr>
              <w:spacing w:afterLines="50" w:after="120"/>
              <w:ind w:leftChars="0"/>
              <w:jc w:val="both"/>
              <w:rPr>
                <w:szCs w:val="21"/>
                <w:lang w:val="en-US"/>
              </w:rPr>
            </w:pPr>
            <w:r w:rsidRPr="006B6A49">
              <w:rPr>
                <w:rFonts w:hint="eastAsia"/>
                <w:szCs w:val="21"/>
                <w:lang w:val="en-US"/>
              </w:rPr>
              <w:t>W</w:t>
            </w:r>
            <w:r w:rsidRPr="006B6A49">
              <w:rPr>
                <w:szCs w:val="21"/>
                <w:lang w:val="en-US"/>
              </w:rPr>
              <w:t xml:space="preserve">hether </w:t>
            </w:r>
            <w:r w:rsidR="00AD273D" w:rsidRPr="006B6A49">
              <w:rPr>
                <w:szCs w:val="21"/>
                <w:lang w:val="en-US"/>
              </w:rPr>
              <w:t>value X is reported separately for one TAG case and for more than one TAG case or single value X is reported for both cases</w:t>
            </w:r>
            <w:r w:rsidR="001D566A" w:rsidRPr="006B6A49">
              <w:rPr>
                <w:szCs w:val="21"/>
                <w:lang w:val="en-US"/>
              </w:rPr>
              <w:t>: QC</w:t>
            </w:r>
            <w:r w:rsidR="00F81813" w:rsidRPr="006B6A49">
              <w:rPr>
                <w:szCs w:val="21"/>
                <w:lang w:val="en-US"/>
              </w:rPr>
              <w:t xml:space="preserve">, Xiaomi, vivo, </w:t>
            </w:r>
            <w:r w:rsidR="00AD273D" w:rsidRPr="006B6A49">
              <w:rPr>
                <w:szCs w:val="21"/>
                <w:lang w:val="en-US"/>
              </w:rPr>
              <w:t>DCM</w:t>
            </w:r>
          </w:p>
          <w:p w14:paraId="6FABF984" w14:textId="77777777" w:rsidR="007A4210" w:rsidRPr="006B6A49" w:rsidRDefault="007A4210" w:rsidP="004D00E9">
            <w:pPr>
              <w:spacing w:after="0"/>
              <w:rPr>
                <w:rFonts w:eastAsia="SimSun"/>
                <w:color w:val="000000" w:themeColor="text1"/>
                <w:lang w:val="en-US" w:eastAsia="zh-CN"/>
              </w:rPr>
            </w:pPr>
          </w:p>
          <w:p w14:paraId="313F3B37" w14:textId="44D1B5DF" w:rsidR="00A501E0" w:rsidRDefault="00CB4951" w:rsidP="004D00E9">
            <w:pPr>
              <w:spacing w:after="0"/>
              <w:rPr>
                <w:rFonts w:eastAsiaTheme="minorEastAsia"/>
                <w:color w:val="000000" w:themeColor="text1"/>
                <w:lang w:val="en-US"/>
              </w:rPr>
            </w:pPr>
            <w:r>
              <w:rPr>
                <w:rFonts w:eastAsiaTheme="minorEastAsia" w:hint="eastAsia"/>
                <w:color w:val="000000" w:themeColor="text1"/>
                <w:lang w:val="en-US"/>
              </w:rPr>
              <w:t>G</w:t>
            </w:r>
            <w:r>
              <w:rPr>
                <w:rFonts w:eastAsiaTheme="minorEastAsia"/>
                <w:color w:val="000000" w:themeColor="text1"/>
                <w:lang w:val="en-US"/>
              </w:rPr>
              <w:t xml:space="preserve">iven we may need more time to discuss </w:t>
            </w:r>
            <w:r w:rsidR="00A501E0">
              <w:rPr>
                <w:rFonts w:eastAsiaTheme="minorEastAsia"/>
                <w:color w:val="000000" w:themeColor="text1"/>
                <w:lang w:val="en-US"/>
              </w:rPr>
              <w:t>TAG aspects, following proposal is made</w:t>
            </w:r>
          </w:p>
          <w:p w14:paraId="3CF8096A" w14:textId="77777777" w:rsidR="00A501E0" w:rsidRDefault="00A501E0" w:rsidP="004D00E9">
            <w:pPr>
              <w:spacing w:after="0"/>
              <w:rPr>
                <w:rFonts w:eastAsiaTheme="minorEastAsia"/>
                <w:color w:val="000000" w:themeColor="text1"/>
                <w:lang w:val="en-US"/>
              </w:rPr>
            </w:pPr>
          </w:p>
          <w:p w14:paraId="0477D198" w14:textId="29400730" w:rsidR="005A4117" w:rsidRDefault="005A4117" w:rsidP="005A4117">
            <w:pPr>
              <w:spacing w:afterLines="50" w:after="120"/>
              <w:jc w:val="both"/>
              <w:rPr>
                <w:b/>
                <w:bCs/>
                <w:szCs w:val="21"/>
                <w:lang w:val="en-US"/>
              </w:rPr>
            </w:pPr>
            <w:r>
              <w:rPr>
                <w:b/>
                <w:bCs/>
                <w:szCs w:val="21"/>
                <w:highlight w:val="yellow"/>
                <w:lang w:val="en-US"/>
              </w:rPr>
              <w:t>Proposal 3-2:</w:t>
            </w:r>
          </w:p>
          <w:p w14:paraId="03B061C7" w14:textId="48924015" w:rsidR="005A4117" w:rsidRDefault="005A4117" w:rsidP="005A4117">
            <w:pPr>
              <w:pStyle w:val="aff6"/>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437694" w14:paraId="0BCDF783" w14:textId="77777777" w:rsidTr="00F410F5">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5D24EA1B"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6C3604DE"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6F65AA89"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w:t>
                  </w:r>
                  <w:r>
                    <w:rPr>
                      <w:rFonts w:asciiTheme="majorHAnsi" w:eastAsia="ＭＳ 明朝" w:hAnsiTheme="majorHAnsi" w:cstheme="majorHAnsi"/>
                      <w:color w:val="000000" w:themeColor="text1"/>
                      <w:szCs w:val="18"/>
                      <w:lang w:eastAsia="ja-JP"/>
                    </w:rPr>
                    <w:t>inimum separation time for two uplink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2A4C4D92" w14:textId="77777777" w:rsidR="00437694" w:rsidRDefault="00437694" w:rsidP="00437694">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If two uplink switchings are triggered and UL transmissions involved in the two uplink switchings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2B3F9C0E" w14:textId="77777777" w:rsidR="00437694" w:rsidRDefault="00437694" w:rsidP="00437694">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4C48A0FF" w14:textId="1FE5A380" w:rsidR="00F62416" w:rsidRDefault="00F62416" w:rsidP="00437694">
                  <w:pPr>
                    <w:pStyle w:val="TAL"/>
                    <w:numPr>
                      <w:ilvl w:val="0"/>
                      <w:numId w:val="58"/>
                    </w:numPr>
                    <w:spacing w:after="0" w:line="240" w:lineRule="auto"/>
                    <w:rPr>
                      <w:rFonts w:asciiTheme="majorHAnsi" w:hAnsiTheme="majorHAnsi" w:cstheme="majorHAnsi"/>
                      <w:color w:val="000000" w:themeColor="text1"/>
                      <w:szCs w:val="18"/>
                    </w:rPr>
                  </w:pPr>
                  <w:r w:rsidRPr="000464A0">
                    <w:rPr>
                      <w:rFonts w:asciiTheme="majorHAnsi" w:hAnsiTheme="majorHAnsi" w:cstheme="majorHAnsi" w:hint="eastAsia"/>
                      <w:color w:val="FF0000"/>
                      <w:szCs w:val="18"/>
                      <w:highlight w:val="yellow"/>
                      <w:lang w:eastAsia="ja-JP"/>
                    </w:rPr>
                    <w:t>F</w:t>
                  </w:r>
                  <w:r w:rsidRPr="000464A0">
                    <w:rPr>
                      <w:rFonts w:asciiTheme="majorHAnsi" w:hAnsiTheme="majorHAnsi" w:cstheme="majorHAnsi"/>
                      <w:color w:val="FF0000"/>
                      <w:szCs w:val="18"/>
                      <w:highlight w:val="yellow"/>
                      <w:lang w:eastAsia="ja-JP"/>
                    </w:rPr>
                    <w:t>FS</w:t>
                  </w:r>
                  <w:r w:rsidR="00395F7E" w:rsidRPr="000464A0">
                    <w:rPr>
                      <w:rFonts w:asciiTheme="majorHAnsi" w:hAnsiTheme="majorHAnsi" w:cstheme="majorHAnsi"/>
                      <w:color w:val="FF0000"/>
                      <w:szCs w:val="18"/>
                      <w:highlight w:val="yellow"/>
                      <w:lang w:eastAsia="ja-JP"/>
                    </w:rPr>
                    <w:t xml:space="preserve"> value X for different TAG case</w:t>
                  </w:r>
                  <w:r w:rsidR="000464A0" w:rsidRPr="000464A0">
                    <w:rPr>
                      <w:rFonts w:asciiTheme="majorHAnsi" w:hAnsiTheme="majorHAnsi" w:cstheme="majorHAnsi"/>
                      <w:color w:val="FF0000"/>
                      <w:szCs w:val="18"/>
                      <w:highlight w:val="yellow"/>
                      <w:lang w:eastAsia="ja-JP"/>
                    </w:rPr>
                    <w:t>s</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19553101" w14:textId="77777777" w:rsidR="00437694" w:rsidRDefault="00437694" w:rsidP="00437694">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445A916" w14:textId="77777777" w:rsidR="00437694" w:rsidRDefault="00437694" w:rsidP="00437694">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p w14:paraId="2F7493E6"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65AAF67"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0007DBE3"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r w:rsidRPr="00F62416">
                    <w:rPr>
                      <w:rFonts w:asciiTheme="majorHAnsi" w:eastAsia="ＭＳ 明朝" w:hAnsiTheme="majorHAnsi" w:cstheme="majorHAnsi" w:hint="eastAsia"/>
                      <w:color w:val="000000" w:themeColor="text1"/>
                      <w:szCs w:val="18"/>
                      <w:highlight w:val="yellow"/>
                      <w:lang w:eastAsia="ja-JP"/>
                    </w:rPr>
                    <w:t>[</w:t>
                  </w:r>
                  <w:r w:rsidRPr="00F62416">
                    <w:rPr>
                      <w:rFonts w:asciiTheme="majorHAnsi" w:eastAsia="ＭＳ 明朝" w:hAnsiTheme="majorHAnsi" w:cstheme="majorHAnsi"/>
                      <w:color w:val="000000" w:themeColor="text1"/>
                      <w:szCs w:val="18"/>
                      <w:highlight w:val="yellow"/>
                      <w:lang w:eastAsia="ja-JP"/>
                    </w:rPr>
                    <w:t>two uplink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488B424B"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P</w:t>
                  </w:r>
                  <w:r w:rsidRPr="00F62416">
                    <w:rPr>
                      <w:rFonts w:asciiTheme="majorHAnsi" w:eastAsia="ＭＳ 明朝"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17B253F"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C50958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A84A23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0487AEA4" w14:textId="37C16DC3" w:rsidR="00437694" w:rsidRDefault="00437694" w:rsidP="00F62416">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64437AE1"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ptional with capability signaling</w:t>
                  </w:r>
                </w:p>
              </w:tc>
            </w:tr>
          </w:tbl>
          <w:p w14:paraId="432CC208" w14:textId="18AECF47" w:rsidR="007A4210" w:rsidRDefault="007A4210" w:rsidP="004D00E9">
            <w:pPr>
              <w:spacing w:after="0"/>
              <w:rPr>
                <w:rFonts w:eastAsia="SimSun"/>
                <w:color w:val="000000" w:themeColor="text1"/>
                <w:lang w:val="en-US" w:eastAsia="zh-CN"/>
              </w:rPr>
            </w:pPr>
          </w:p>
        </w:tc>
      </w:tr>
      <w:tr w:rsidR="007A4210" w14:paraId="526C773F" w14:textId="77777777" w:rsidTr="00781117">
        <w:tc>
          <w:tcPr>
            <w:tcW w:w="506" w:type="pct"/>
          </w:tcPr>
          <w:p w14:paraId="3C0301F1" w14:textId="7741707C" w:rsidR="007A4210" w:rsidRPr="00E95762" w:rsidRDefault="00E9576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A3AB02" w14:textId="24853344" w:rsidR="007A4210" w:rsidRDefault="004470AE" w:rsidP="004D00E9">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his proposal could not be discussed in Tuesday GTW session.</w:t>
            </w:r>
          </w:p>
          <w:p w14:paraId="6AA91C29" w14:textId="74F0700D" w:rsidR="004470AE" w:rsidRDefault="004470AE" w:rsidP="004D00E9">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ompanies are encourage</w:t>
            </w:r>
            <w:r w:rsidR="004E1100">
              <w:rPr>
                <w:rFonts w:eastAsiaTheme="minorEastAsia"/>
                <w:color w:val="000000" w:themeColor="text1"/>
                <w:lang w:val="en-US"/>
              </w:rPr>
              <w:t>d</w:t>
            </w:r>
            <w:r>
              <w:rPr>
                <w:rFonts w:eastAsiaTheme="minorEastAsia"/>
                <w:color w:val="000000" w:themeColor="text1"/>
                <w:lang w:val="en-US"/>
              </w:rPr>
              <w:t xml:space="preserve"> to provide view whether </w:t>
            </w:r>
            <w:r w:rsidR="004E1100">
              <w:rPr>
                <w:b/>
                <w:bCs/>
                <w:szCs w:val="21"/>
                <w:highlight w:val="yellow"/>
                <w:lang w:val="en-US"/>
              </w:rPr>
              <w:t>Proposal 3-2</w:t>
            </w:r>
            <w:r w:rsidR="004E1100">
              <w:rPr>
                <w:b/>
                <w:bCs/>
                <w:szCs w:val="21"/>
                <w:lang w:val="en-US"/>
              </w:rPr>
              <w:t xml:space="preserve"> </w:t>
            </w:r>
            <w:r w:rsidR="004E1100">
              <w:rPr>
                <w:rFonts w:eastAsiaTheme="minorEastAsia"/>
                <w:color w:val="000000" w:themeColor="text1"/>
                <w:lang w:val="en-US"/>
              </w:rPr>
              <w:t xml:space="preserve">is acceptable or not. In addition, companies are encouraged to provide view </w:t>
            </w:r>
            <w:r w:rsidR="00DA522F">
              <w:rPr>
                <w:rFonts w:eastAsiaTheme="minorEastAsia"/>
                <w:color w:val="000000" w:themeColor="text1"/>
                <w:lang w:val="en-US"/>
              </w:rPr>
              <w:t>on the following question.</w:t>
            </w:r>
          </w:p>
          <w:p w14:paraId="073F3B19" w14:textId="77777777" w:rsidR="00DA522F" w:rsidRDefault="00DA522F" w:rsidP="004D00E9">
            <w:pPr>
              <w:spacing w:after="0"/>
              <w:rPr>
                <w:rFonts w:eastAsiaTheme="minorEastAsia"/>
                <w:color w:val="000000" w:themeColor="text1"/>
                <w:lang w:val="en-US"/>
              </w:rPr>
            </w:pPr>
          </w:p>
          <w:p w14:paraId="3AD4649C" w14:textId="3F17E868" w:rsidR="00DA522F" w:rsidRDefault="00DA522F" w:rsidP="00DA522F">
            <w:pPr>
              <w:spacing w:afterLines="50" w:after="120"/>
              <w:jc w:val="both"/>
              <w:rPr>
                <w:b/>
                <w:bCs/>
                <w:szCs w:val="21"/>
                <w:lang w:val="en-US"/>
              </w:rPr>
            </w:pPr>
            <w:r>
              <w:rPr>
                <w:b/>
                <w:bCs/>
                <w:szCs w:val="21"/>
                <w:highlight w:val="yellow"/>
                <w:lang w:val="en-US"/>
              </w:rPr>
              <w:t>Question 3-2a:</w:t>
            </w:r>
          </w:p>
          <w:p w14:paraId="01247D35" w14:textId="37C84554" w:rsidR="00DA522F" w:rsidRDefault="00DA522F" w:rsidP="00DA522F">
            <w:pPr>
              <w:pStyle w:val="aff6"/>
              <w:numPr>
                <w:ilvl w:val="0"/>
                <w:numId w:val="54"/>
              </w:numPr>
              <w:spacing w:afterLines="50" w:after="120"/>
              <w:ind w:leftChars="0"/>
              <w:jc w:val="both"/>
              <w:rPr>
                <w:b/>
                <w:bCs/>
                <w:szCs w:val="21"/>
                <w:lang w:val="en-US"/>
              </w:rPr>
            </w:pPr>
            <w:r>
              <w:rPr>
                <w:b/>
                <w:bCs/>
                <w:szCs w:val="21"/>
                <w:lang w:val="en-US"/>
              </w:rPr>
              <w:t xml:space="preserve">Regarding FG 49-Y, companies are encouraged to provide views on </w:t>
            </w:r>
            <w:r w:rsidR="00793B11">
              <w:rPr>
                <w:b/>
                <w:bCs/>
                <w:szCs w:val="21"/>
                <w:lang w:val="en-US"/>
              </w:rPr>
              <w:t>w</w:t>
            </w:r>
            <w:r w:rsidR="00793B11" w:rsidRPr="00793B11">
              <w:rPr>
                <w:b/>
                <w:bCs/>
                <w:szCs w:val="21"/>
                <w:lang w:val="en-US"/>
              </w:rPr>
              <w:t>hether value X is reported separately for one TAG case and for more than one TAG case</w:t>
            </w:r>
            <w:r w:rsidR="00793B11">
              <w:rPr>
                <w:b/>
                <w:bCs/>
                <w:szCs w:val="21"/>
                <w:lang w:val="en-US"/>
              </w:rPr>
              <w:t>,</w:t>
            </w:r>
            <w:r w:rsidR="00793B11" w:rsidRPr="00793B11">
              <w:rPr>
                <w:b/>
                <w:bCs/>
                <w:szCs w:val="21"/>
                <w:lang w:val="en-US"/>
              </w:rPr>
              <w:t xml:space="preserve"> or single value X is reported for both cases</w:t>
            </w:r>
            <w:r w:rsidR="00793B11">
              <w:rPr>
                <w:b/>
                <w:bCs/>
                <w:szCs w:val="21"/>
                <w:lang w:val="en-US"/>
              </w:rPr>
              <w:t xml:space="preserve">, or </w:t>
            </w:r>
            <w:r w:rsidR="00140397" w:rsidRPr="00140397">
              <w:rPr>
                <w:b/>
                <w:bCs/>
                <w:szCs w:val="21"/>
                <w:lang w:val="en-US"/>
              </w:rPr>
              <w:t>leave the discussion to RAN4/2</w:t>
            </w:r>
          </w:p>
          <w:p w14:paraId="5A6E3ECF" w14:textId="4AE42E1D" w:rsidR="004470AE" w:rsidRDefault="004470AE" w:rsidP="004D00E9">
            <w:pPr>
              <w:spacing w:after="0"/>
              <w:rPr>
                <w:rFonts w:eastAsia="SimSun"/>
                <w:color w:val="000000" w:themeColor="text1"/>
                <w:lang w:val="en-US" w:eastAsia="zh-CN"/>
              </w:rPr>
            </w:pPr>
          </w:p>
        </w:tc>
      </w:tr>
      <w:tr w:rsidR="007A4210" w14:paraId="35C65988" w14:textId="77777777" w:rsidTr="00781117">
        <w:tc>
          <w:tcPr>
            <w:tcW w:w="506" w:type="pct"/>
          </w:tcPr>
          <w:p w14:paraId="01E92612" w14:textId="037F2E80" w:rsidR="007A4210" w:rsidRDefault="004B572A" w:rsidP="007F0575">
            <w:pPr>
              <w:spacing w:after="0"/>
              <w:jc w:val="both"/>
              <w:rPr>
                <w:rFonts w:eastAsia="SimSun"/>
                <w:szCs w:val="21"/>
                <w:lang w:eastAsia="zh-CN"/>
              </w:rPr>
            </w:pPr>
            <w:r>
              <w:rPr>
                <w:rFonts w:eastAsia="SimSun" w:hint="eastAsia"/>
                <w:szCs w:val="21"/>
                <w:lang w:eastAsia="zh-CN"/>
              </w:rPr>
              <w:t>Z</w:t>
            </w:r>
            <w:r>
              <w:rPr>
                <w:rFonts w:eastAsia="SimSun"/>
                <w:szCs w:val="21"/>
                <w:lang w:eastAsia="zh-CN"/>
              </w:rPr>
              <w:t>TE</w:t>
            </w:r>
          </w:p>
        </w:tc>
        <w:tc>
          <w:tcPr>
            <w:tcW w:w="4494" w:type="pct"/>
          </w:tcPr>
          <w:p w14:paraId="15CB0065" w14:textId="615E0A2C" w:rsidR="004B572A" w:rsidRDefault="004B572A" w:rsidP="004D00E9">
            <w:pPr>
              <w:spacing w:after="0"/>
              <w:rPr>
                <w:rFonts w:eastAsia="SimSun"/>
                <w:color w:val="000000" w:themeColor="text1"/>
                <w:lang w:val="en-US" w:eastAsia="zh-CN"/>
              </w:rPr>
            </w:pPr>
            <w:r>
              <w:rPr>
                <w:rFonts w:eastAsia="SimSun" w:hint="eastAsia"/>
                <w:color w:val="000000" w:themeColor="text1"/>
                <w:lang w:val="en-US" w:eastAsia="zh-CN"/>
              </w:rPr>
              <w:t>M</w:t>
            </w:r>
            <w:r>
              <w:rPr>
                <w:rFonts w:eastAsia="SimSun"/>
                <w:color w:val="000000" w:themeColor="text1"/>
                <w:lang w:val="en-US" w:eastAsia="zh-CN"/>
              </w:rPr>
              <w:t xml:space="preserve">aybe one middle ground is to add one note for this FG. </w:t>
            </w:r>
          </w:p>
          <w:p w14:paraId="3E02C429" w14:textId="77777777" w:rsidR="007A4210" w:rsidRPr="00B314CD" w:rsidRDefault="004B572A" w:rsidP="004D00E9">
            <w:pPr>
              <w:spacing w:after="0"/>
              <w:rPr>
                <w:rFonts w:eastAsia="SimSun"/>
                <w:b/>
                <w:color w:val="000000" w:themeColor="text1"/>
                <w:lang w:val="en-US" w:eastAsia="zh-CN"/>
              </w:rPr>
            </w:pPr>
            <w:r w:rsidRPr="00B314CD">
              <w:rPr>
                <w:rFonts w:eastAsia="SimSun"/>
                <w:b/>
                <w:color w:val="000000" w:themeColor="text1"/>
                <w:lang w:val="en-US" w:eastAsia="zh-CN"/>
              </w:rPr>
              <w:t xml:space="preserve">Note: RAN1 assumes the same value X is reported for one TAG case and more than one TAG case unless RAN4/2 has a different understanding. </w:t>
            </w:r>
          </w:p>
          <w:p w14:paraId="36C34914" w14:textId="77777777" w:rsidR="004B572A" w:rsidRDefault="004B572A" w:rsidP="004D00E9">
            <w:pPr>
              <w:spacing w:after="0"/>
              <w:rPr>
                <w:rFonts w:eastAsia="SimSun"/>
                <w:color w:val="000000" w:themeColor="text1"/>
                <w:lang w:val="en-US" w:eastAsia="zh-CN"/>
              </w:rPr>
            </w:pPr>
          </w:p>
          <w:p w14:paraId="53F258AD" w14:textId="77777777" w:rsidR="004B572A" w:rsidRDefault="004B572A" w:rsidP="004D00E9">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hen, RAN1 can send LS to RAN4/2 and ask them to confirm.</w:t>
            </w:r>
          </w:p>
          <w:p w14:paraId="68664087" w14:textId="3FA910B2" w:rsidR="004B572A" w:rsidRDefault="004B572A" w:rsidP="004D00E9">
            <w:pPr>
              <w:spacing w:after="0"/>
              <w:rPr>
                <w:rFonts w:eastAsia="SimSun"/>
                <w:color w:val="000000" w:themeColor="text1"/>
                <w:lang w:val="en-US" w:eastAsia="zh-CN"/>
              </w:rPr>
            </w:pPr>
          </w:p>
        </w:tc>
      </w:tr>
      <w:tr w:rsidR="00554FB6" w14:paraId="1C787C4E" w14:textId="77777777" w:rsidTr="00781117">
        <w:tc>
          <w:tcPr>
            <w:tcW w:w="506" w:type="pct"/>
          </w:tcPr>
          <w:p w14:paraId="14EF9219" w14:textId="27BAB08B" w:rsidR="00554FB6" w:rsidRPr="00BC5A7C" w:rsidRDefault="00BC5A7C" w:rsidP="007F0575">
            <w:pPr>
              <w:spacing w:after="0"/>
              <w:jc w:val="both"/>
              <w:rPr>
                <w:rFonts w:eastAsia="SimSun"/>
                <w:szCs w:val="21"/>
                <w:lang w:eastAsia="zh-CN"/>
              </w:rPr>
            </w:pPr>
            <w:r>
              <w:rPr>
                <w:rFonts w:eastAsia="SimSun"/>
                <w:szCs w:val="21"/>
                <w:lang w:eastAsia="zh-CN"/>
              </w:rPr>
              <w:t>Nokia, NSB</w:t>
            </w:r>
          </w:p>
        </w:tc>
        <w:tc>
          <w:tcPr>
            <w:tcW w:w="4494" w:type="pct"/>
          </w:tcPr>
          <w:p w14:paraId="3B1E27AB" w14:textId="77777777" w:rsidR="00554FB6" w:rsidRDefault="00087B61" w:rsidP="004D00E9">
            <w:pPr>
              <w:spacing w:after="0"/>
              <w:rPr>
                <w:rFonts w:eastAsia="SimSun"/>
                <w:color w:val="000000" w:themeColor="text1"/>
                <w:lang w:eastAsia="zh-CN"/>
              </w:rPr>
            </w:pPr>
            <w:r>
              <w:rPr>
                <w:rFonts w:eastAsia="SimSun"/>
                <w:color w:val="000000" w:themeColor="text1"/>
                <w:lang w:eastAsia="zh-CN"/>
              </w:rPr>
              <w:t>Prop 3-2: OK</w:t>
            </w:r>
          </w:p>
          <w:p w14:paraId="45C472E4" w14:textId="4178C654" w:rsidR="00087B61" w:rsidRPr="005C0828" w:rsidRDefault="00087B61" w:rsidP="004D00E9">
            <w:pPr>
              <w:spacing w:after="0"/>
              <w:rPr>
                <w:rFonts w:eastAsia="SimSun"/>
                <w:color w:val="000000" w:themeColor="text1"/>
                <w:lang w:val="en-US" w:eastAsia="zh-CN"/>
              </w:rPr>
            </w:pPr>
            <w:r>
              <w:rPr>
                <w:rFonts w:eastAsia="SimSun"/>
                <w:color w:val="000000" w:themeColor="text1"/>
                <w:lang w:eastAsia="zh-CN"/>
              </w:rPr>
              <w:t xml:space="preserve">Q 3-2a: </w:t>
            </w:r>
            <w:r w:rsidR="005C0828">
              <w:rPr>
                <w:rFonts w:eastAsia="SimSun"/>
                <w:color w:val="000000" w:themeColor="text1"/>
                <w:lang w:val="en-US" w:eastAsia="zh-CN"/>
              </w:rPr>
              <w:t>The same value can also apply for multi-TAG. When there is a switch within a TAG and then between TAGs, the distance of those two switches depends on the TA differential, but the minimum distance that the UE is guaranteed can still be the same.</w:t>
            </w:r>
          </w:p>
        </w:tc>
      </w:tr>
      <w:tr w:rsidR="00554FB6" w14:paraId="460D8E49" w14:textId="77777777" w:rsidTr="00781117">
        <w:tc>
          <w:tcPr>
            <w:tcW w:w="506" w:type="pct"/>
          </w:tcPr>
          <w:p w14:paraId="0E2F01D9" w14:textId="0FCB5B83" w:rsidR="00554FB6" w:rsidRDefault="00D0628A" w:rsidP="007F0575">
            <w:pPr>
              <w:spacing w:after="0"/>
              <w:jc w:val="both"/>
              <w:rPr>
                <w:rFonts w:eastAsia="SimSun"/>
                <w:szCs w:val="21"/>
                <w:lang w:eastAsia="zh-CN"/>
              </w:rPr>
            </w:pPr>
            <w:r>
              <w:rPr>
                <w:rFonts w:eastAsia="SimSun"/>
                <w:szCs w:val="21"/>
                <w:lang w:eastAsia="zh-CN"/>
              </w:rPr>
              <w:lastRenderedPageBreak/>
              <w:t>MediaTek</w:t>
            </w:r>
          </w:p>
        </w:tc>
        <w:tc>
          <w:tcPr>
            <w:tcW w:w="4494" w:type="pct"/>
          </w:tcPr>
          <w:p w14:paraId="646D8936" w14:textId="77777777" w:rsidR="00D0628A" w:rsidRPr="00AB36E3" w:rsidRDefault="00D0628A" w:rsidP="00D0628A">
            <w:pPr>
              <w:spacing w:after="0"/>
              <w:rPr>
                <w:rFonts w:ascii="Calibri" w:eastAsia="SimSun" w:hAnsi="Calibri" w:cs="Calibri"/>
                <w:color w:val="000000" w:themeColor="text1"/>
                <w:sz w:val="22"/>
                <w:szCs w:val="22"/>
                <w:lang w:val="en-US" w:eastAsia="zh-CN"/>
              </w:rPr>
            </w:pPr>
            <w:r w:rsidRPr="00AB36E3">
              <w:rPr>
                <w:rFonts w:ascii="Calibri" w:eastAsia="SimSun" w:hAnsi="Calibri" w:cs="Calibri"/>
                <w:color w:val="000000" w:themeColor="text1"/>
                <w:sz w:val="22"/>
                <w:szCs w:val="22"/>
                <w:lang w:val="en-US" w:eastAsia="zh-CN"/>
              </w:rPr>
              <w:t>As we explained in our initial response, the intention of “0us” in RAN1 agreement was meant for the UE that doesn’t require “minimum separation time”, and the UE can follow exactly same requirements as Rel-16/17 in terms of switching separation. Thus, it is unacceptable to have a feature that says: “I don’t need the minimum separation time that is introduced in R18”.</w:t>
            </w:r>
          </w:p>
          <w:p w14:paraId="5935BB1A" w14:textId="77777777" w:rsidR="00D0628A" w:rsidRDefault="00D0628A" w:rsidP="00D0628A">
            <w:pPr>
              <w:spacing w:after="0"/>
              <w:rPr>
                <w:rFonts w:ascii="Calibri" w:eastAsia="SimSun" w:hAnsi="Calibri" w:cs="Calibri"/>
                <w:color w:val="000000" w:themeColor="text1"/>
                <w:sz w:val="22"/>
                <w:szCs w:val="22"/>
                <w:lang w:val="en-US" w:eastAsia="zh-CN"/>
              </w:rPr>
            </w:pPr>
          </w:p>
          <w:p w14:paraId="7D57B027" w14:textId="77777777" w:rsidR="00D0628A" w:rsidRPr="00AB36E3" w:rsidRDefault="00D0628A" w:rsidP="00D0628A">
            <w:pPr>
              <w:spacing w:after="0"/>
              <w:rPr>
                <w:rFonts w:ascii="Calibri" w:eastAsia="游ゴシック" w:hAnsi="Calibri" w:cs="Calibri"/>
                <w:sz w:val="22"/>
                <w:szCs w:val="22"/>
              </w:rPr>
            </w:pPr>
            <w:r>
              <w:rPr>
                <w:rFonts w:ascii="Calibri" w:eastAsia="SimSun" w:hAnsi="Calibri" w:cs="Calibri"/>
                <w:color w:val="000000" w:themeColor="text1"/>
                <w:sz w:val="22"/>
                <w:szCs w:val="22"/>
                <w:lang w:val="en-US" w:eastAsia="zh-CN"/>
              </w:rPr>
              <w:t xml:space="preserve">Introducing a feature for </w:t>
            </w:r>
            <w:r w:rsidRPr="00AB36E3">
              <w:rPr>
                <w:rFonts w:ascii="Calibri" w:eastAsia="SimSun" w:hAnsi="Calibri" w:cs="Calibri"/>
                <w:color w:val="000000" w:themeColor="text1"/>
                <w:sz w:val="22"/>
                <w:szCs w:val="22"/>
                <w:lang w:val="en-US" w:eastAsia="zh-CN"/>
              </w:rPr>
              <w:t>“minimum separation time”</w:t>
            </w:r>
            <w:r>
              <w:rPr>
                <w:rFonts w:ascii="Calibri" w:eastAsia="SimSun" w:hAnsi="Calibri" w:cs="Calibri"/>
                <w:color w:val="000000" w:themeColor="text1"/>
                <w:sz w:val="22"/>
                <w:szCs w:val="22"/>
                <w:lang w:val="en-US" w:eastAsia="zh-CN"/>
              </w:rPr>
              <w:t xml:space="preserve"> with 0us will cause possible issues for R18 UL Tx switching. </w:t>
            </w:r>
            <w:r w:rsidRPr="00AB36E3">
              <w:rPr>
                <w:rFonts w:ascii="Calibri" w:hAnsi="Calibri" w:cs="Calibri"/>
                <w:sz w:val="22"/>
                <w:szCs w:val="22"/>
              </w:rPr>
              <w:t xml:space="preserve">The current CR does define the separation time as </w:t>
            </w:r>
            <w:r w:rsidRPr="00AB36E3">
              <w:rPr>
                <w:rFonts w:ascii="Calibri" w:hAnsi="Calibri" w:cs="Calibri"/>
                <w:i/>
                <w:iCs/>
                <w:sz w:val="22"/>
                <w:szCs w:val="22"/>
              </w:rPr>
              <w:t>max{X,Y}</w:t>
            </w:r>
            <w:r w:rsidRPr="00AB36E3">
              <w:rPr>
                <w:rFonts w:ascii="Calibri" w:hAnsi="Calibri" w:cs="Calibri"/>
                <w:sz w:val="22"/>
                <w:szCs w:val="22"/>
              </w:rPr>
              <w:t xml:space="preserve"> as below.</w:t>
            </w:r>
          </w:p>
          <w:p w14:paraId="280DD4F6" w14:textId="77777777" w:rsidR="00D0628A" w:rsidRPr="00AB36E3" w:rsidRDefault="00D0628A" w:rsidP="00D0628A">
            <w:pPr>
              <w:pStyle w:val="b11"/>
              <w:spacing w:before="0" w:beforeAutospacing="0" w:after="180" w:afterAutospacing="0"/>
              <w:ind w:left="852" w:hanging="285"/>
            </w:pPr>
            <w:r w:rsidRPr="00AB36E3">
              <w:rPr>
                <w:rStyle w:val="msoins0"/>
                <w:color w:val="FF0000"/>
                <w:u w:val="single"/>
                <w:lang w:val="en-US"/>
              </w:rPr>
              <w:t>-    the minimum separation time between the start of all transmission(s) after the first switch and the</w:t>
            </w:r>
            <w:r w:rsidRPr="00AB36E3">
              <w:rPr>
                <w:rStyle w:val="msoins0"/>
                <w:color w:val="FF0000"/>
                <w:u w:val="single"/>
              </w:rPr>
              <w:t> start of all transmission(s) after the second switch is max {</w:t>
            </w:r>
            <w:r w:rsidRPr="00AB36E3">
              <w:rPr>
                <w:rStyle w:val="msoins0"/>
                <w:i/>
                <w:iCs/>
                <w:color w:val="FF0000"/>
                <w:u w:val="single"/>
              </w:rPr>
              <w:t>X</w:t>
            </w:r>
            <w:r w:rsidRPr="00AB36E3">
              <w:rPr>
                <w:rStyle w:val="msoins0"/>
                <w:color w:val="FF0000"/>
                <w:u w:val="single"/>
              </w:rPr>
              <w:t>, </w:t>
            </w:r>
            <w:r w:rsidRPr="00AB36E3">
              <w:rPr>
                <w:rStyle w:val="msoins0"/>
                <w:i/>
                <w:iCs/>
                <w:color w:val="FF0000"/>
                <w:u w:val="single"/>
              </w:rPr>
              <w:t>Y</w:t>
            </w:r>
            <w:r w:rsidRPr="00AB36E3">
              <w:rPr>
                <w:rStyle w:val="msoins0"/>
                <w:color w:val="FF0000"/>
                <w:u w:val="single"/>
              </w:rPr>
              <w:t>}, where</w:t>
            </w:r>
          </w:p>
          <w:p w14:paraId="35AFA08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X</w:t>
            </w:r>
            <w:r w:rsidRPr="00AB36E3">
              <w:rPr>
                <w:rStyle w:val="msoins0"/>
                <w:color w:val="FF0000"/>
                <w:u w:val="single"/>
              </w:rPr>
              <w:t> is {0, 500 µs} as indicated by </w:t>
            </w:r>
            <w:r w:rsidRPr="00AB36E3">
              <w:rPr>
                <w:rStyle w:val="msoins0"/>
                <w:color w:val="FF0000"/>
                <w:u w:val="single"/>
                <w:shd w:val="clear" w:color="auto" w:fill="FFFF00"/>
                <w:lang w:val="en-US"/>
              </w:rPr>
              <w:t>[</w:t>
            </w:r>
            <w:r w:rsidRPr="00AB36E3">
              <w:rPr>
                <w:rStyle w:val="msoins0"/>
                <w:i/>
                <w:iCs/>
                <w:color w:val="FF0000"/>
                <w:u w:val="single"/>
                <w:shd w:val="clear" w:color="auto" w:fill="FFFF00"/>
              </w:rPr>
              <w:t>MinSwitchSeparation</w:t>
            </w:r>
            <w:r w:rsidRPr="00AB36E3">
              <w:rPr>
                <w:rStyle w:val="msoins0"/>
                <w:color w:val="FF0000"/>
                <w:u w:val="single"/>
                <w:shd w:val="clear" w:color="auto" w:fill="FFFF00"/>
                <w:lang w:val="en-US"/>
              </w:rPr>
              <w:t>]</w:t>
            </w:r>
          </w:p>
          <w:p w14:paraId="2DAE5FF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Y</w:t>
            </w:r>
            <w:r w:rsidRPr="00AB36E3">
              <w:rPr>
                <w:rStyle w:val="msoins0"/>
                <w:color w:val="FF0000"/>
                <w:u w:val="single"/>
              </w:rPr>
              <w:t> is the switching gap capability </w:t>
            </w:r>
            <w:r w:rsidRPr="00AB36E3">
              <w:rPr>
                <w:noProof/>
                <w:lang w:val="en-US" w:eastAsia="ko-KR"/>
              </w:rPr>
              <w:drawing>
                <wp:inline distT="0" distB="0" distL="0" distR="0" wp14:anchorId="07C52970" wp14:editId="31D36B21">
                  <wp:extent cx="151130" cy="111125"/>
                  <wp:effectExtent l="0" t="0" r="127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151130" cy="111125"/>
                          </a:xfrm>
                          <a:prstGeom prst="rect">
                            <a:avLst/>
                          </a:prstGeom>
                          <a:noFill/>
                          <a:ln>
                            <a:noFill/>
                          </a:ln>
                        </pic:spPr>
                      </pic:pic>
                    </a:graphicData>
                  </a:graphic>
                </wp:inline>
              </w:drawing>
            </w:r>
            <w:r w:rsidRPr="00AB36E3">
              <w:rPr>
                <w:rStyle w:val="msoins0"/>
                <w:b/>
                <w:bCs/>
                <w:color w:val="FF0000"/>
                <w:u w:val="single"/>
              </w:rPr>
              <w:t> </w:t>
            </w:r>
            <w:r w:rsidRPr="00AB36E3">
              <w:rPr>
                <w:rStyle w:val="msoins0"/>
                <w:color w:val="FF0000"/>
                <w:u w:val="single"/>
              </w:rPr>
              <w:t>indicated for the band pair of the second switch</w:t>
            </w:r>
          </w:p>
          <w:p w14:paraId="15A4696A" w14:textId="53F0893C" w:rsidR="00D0628A" w:rsidRPr="00AB36E3" w:rsidRDefault="00D0628A" w:rsidP="00D0628A">
            <w:pPr>
              <w:rPr>
                <w:rFonts w:ascii="Calibri" w:hAnsi="Calibri" w:cs="Calibri"/>
                <w:sz w:val="22"/>
                <w:szCs w:val="22"/>
              </w:rPr>
            </w:pPr>
            <w:r>
              <w:rPr>
                <w:rFonts w:ascii="Calibri" w:hAnsi="Calibri" w:cs="Calibri"/>
                <w:sz w:val="22"/>
                <w:szCs w:val="22"/>
              </w:rPr>
              <w:t>And ff we assume:</w:t>
            </w:r>
          </w:p>
          <w:p w14:paraId="5F6CC373" w14:textId="77777777" w:rsidR="00D0628A" w:rsidRPr="00AB36E3" w:rsidRDefault="00D0628A">
            <w:pPr>
              <w:pStyle w:val="aff6"/>
              <w:numPr>
                <w:ilvl w:val="0"/>
                <w:numId w:val="76"/>
              </w:numPr>
              <w:spacing w:after="0" w:line="231" w:lineRule="atLeast"/>
              <w:ind w:leftChars="0"/>
              <w:rPr>
                <w:rFonts w:ascii="Calibri" w:hAnsi="Calibri" w:cs="Calibri"/>
                <w:sz w:val="22"/>
                <w:szCs w:val="22"/>
              </w:rPr>
            </w:pPr>
            <w:r w:rsidRPr="00AB36E3">
              <w:rPr>
                <w:rFonts w:ascii="Calibri" w:hAnsi="Calibri" w:cs="Calibri"/>
                <w:sz w:val="22"/>
                <w:szCs w:val="22"/>
                <w:lang w:val="en-US"/>
              </w:rPr>
              <w:t>Y1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start of all transmission(s) after the first uplink switching</w:t>
            </w:r>
            <w:r w:rsidRPr="00AB36E3">
              <w:rPr>
                <w:rFonts w:ascii="Calibri" w:hAnsi="Calibri" w:cs="Calibri"/>
                <w:sz w:val="22"/>
                <w:szCs w:val="22"/>
              </w:rPr>
              <w:t>”</w:t>
            </w:r>
          </w:p>
          <w:p w14:paraId="6A92F89A" w14:textId="77777777" w:rsidR="00D0628A" w:rsidRPr="00AB36E3" w:rsidRDefault="00D0628A">
            <w:pPr>
              <w:pStyle w:val="aff6"/>
              <w:numPr>
                <w:ilvl w:val="0"/>
                <w:numId w:val="76"/>
              </w:numPr>
              <w:spacing w:after="0" w:line="231" w:lineRule="atLeast"/>
              <w:ind w:leftChars="0"/>
              <w:rPr>
                <w:rFonts w:ascii="Calibri" w:hAnsi="Calibri" w:cs="Calibri"/>
                <w:sz w:val="22"/>
                <w:szCs w:val="22"/>
              </w:rPr>
            </w:pPr>
            <w:r w:rsidRPr="00AB36E3">
              <w:rPr>
                <w:rFonts w:ascii="Calibri" w:hAnsi="Calibri" w:cs="Calibri"/>
                <w:sz w:val="22"/>
                <w:szCs w:val="22"/>
                <w:lang w:val="en-US"/>
              </w:rPr>
              <w:t>Y2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start of all transmission(s) after the second uplink switching</w:t>
            </w:r>
            <w:r w:rsidRPr="00AB36E3">
              <w:rPr>
                <w:rFonts w:ascii="Calibri" w:hAnsi="Calibri" w:cs="Calibri"/>
                <w:sz w:val="22"/>
                <w:szCs w:val="22"/>
              </w:rPr>
              <w:t>”</w:t>
            </w:r>
          </w:p>
          <w:p w14:paraId="23582661" w14:textId="77777777" w:rsidR="00D0628A" w:rsidRPr="00AB36E3" w:rsidRDefault="00D0628A" w:rsidP="00D0628A">
            <w:pPr>
              <w:rPr>
                <w:rFonts w:ascii="Calibri" w:hAnsi="Calibri" w:cs="Calibri"/>
                <w:sz w:val="22"/>
                <w:szCs w:val="22"/>
              </w:rPr>
            </w:pPr>
            <w:r w:rsidRPr="00AB36E3">
              <w:rPr>
                <w:rFonts w:ascii="Calibri" w:hAnsi="Calibri" w:cs="Calibri"/>
                <w:sz w:val="22"/>
                <w:szCs w:val="22"/>
                <w:lang w:val="en-US"/>
              </w:rPr>
              <w:t xml:space="preserve">Between Y1 and Y2, there will be at </w:t>
            </w:r>
            <w:r w:rsidRPr="00AB36E3">
              <w:rPr>
                <w:rFonts w:ascii="Calibri" w:hAnsi="Calibri" w:cs="Calibri"/>
                <w:b/>
                <w:bCs/>
                <w:i/>
                <w:iCs/>
                <w:sz w:val="22"/>
                <w:szCs w:val="22"/>
                <w:lang w:val="en-US"/>
              </w:rPr>
              <w:t>least one UL transmission (Q duration)</w:t>
            </w:r>
            <w:r w:rsidRPr="00AB36E3">
              <w:rPr>
                <w:rFonts w:ascii="Calibri" w:hAnsi="Calibri" w:cs="Calibri"/>
                <w:sz w:val="22"/>
                <w:szCs w:val="22"/>
                <w:lang w:val="en-US"/>
              </w:rPr>
              <w:t xml:space="preserve"> and </w:t>
            </w:r>
            <w:r w:rsidRPr="00AB36E3">
              <w:rPr>
                <w:rFonts w:ascii="Calibri" w:hAnsi="Calibri" w:cs="Calibri"/>
                <w:b/>
                <w:bCs/>
                <w:i/>
                <w:iCs/>
                <w:sz w:val="22"/>
                <w:szCs w:val="22"/>
                <w:lang w:val="en-US"/>
              </w:rPr>
              <w:t>one switching period (Y)</w:t>
            </w:r>
            <w:r w:rsidRPr="00E742A6">
              <w:rPr>
                <w:rFonts w:ascii="Calibri" w:hAnsi="Calibri" w:cs="Calibri"/>
                <w:sz w:val="22"/>
                <w:szCs w:val="22"/>
                <w:lang w:val="en-US"/>
              </w:rPr>
              <w:t xml:space="preserve"> as explained in the figure below</w:t>
            </w:r>
            <w:r w:rsidRPr="00AB36E3">
              <w:rPr>
                <w:rFonts w:ascii="Calibri" w:hAnsi="Calibri" w:cs="Calibri"/>
                <w:sz w:val="22"/>
                <w:szCs w:val="22"/>
                <w:lang w:val="en-US"/>
              </w:rPr>
              <w:t>. With max{X,Y}, and having X=0us, the separation between Y1 and Y2 can be equal to switching gap (Y), which doesn’t leave time for the UL transmission (i.e., Q should be 0us). Shall the UE assumes that this transmission is cancelled</w:t>
            </w:r>
            <w:r>
              <w:rPr>
                <w:rFonts w:ascii="Calibri" w:hAnsi="Calibri" w:cs="Calibri"/>
                <w:sz w:val="22"/>
                <w:szCs w:val="22"/>
                <w:lang w:val="en-US"/>
              </w:rPr>
              <w:t xml:space="preserve"> in this case</w:t>
            </w:r>
            <w:r w:rsidRPr="00AB36E3">
              <w:rPr>
                <w:rFonts w:ascii="Calibri" w:hAnsi="Calibri" w:cs="Calibri"/>
                <w:sz w:val="22"/>
                <w:szCs w:val="22"/>
                <w:lang w:val="en-US"/>
              </w:rPr>
              <w:t>? How we then define if the “first uplink switching” has occurred or not given that the corresponding transmission can’t happen (Q=0us)?</w:t>
            </w:r>
          </w:p>
          <w:p w14:paraId="3C669276" w14:textId="550728E6" w:rsidR="00554FB6" w:rsidRPr="00D0628A" w:rsidRDefault="00D0628A" w:rsidP="004D00E9">
            <w:pPr>
              <w:spacing w:after="0"/>
              <w:rPr>
                <w:rFonts w:eastAsia="SimSun"/>
                <w:color w:val="000000" w:themeColor="text1"/>
                <w:lang w:eastAsia="zh-CN"/>
              </w:rPr>
            </w:pPr>
            <w:r>
              <w:rPr>
                <w:noProof/>
                <w:lang w:val="en-US" w:eastAsia="ko-KR"/>
              </w:rPr>
              <w:drawing>
                <wp:inline distT="0" distB="0" distL="0" distR="0" wp14:anchorId="0EB8E60F" wp14:editId="665E9381">
                  <wp:extent cx="3228340" cy="2783205"/>
                  <wp:effectExtent l="0" t="0" r="10160" b="171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3228340" cy="2783205"/>
                          </a:xfrm>
                          <a:prstGeom prst="rect">
                            <a:avLst/>
                          </a:prstGeom>
                          <a:noFill/>
                          <a:ln>
                            <a:noFill/>
                          </a:ln>
                        </pic:spPr>
                      </pic:pic>
                    </a:graphicData>
                  </a:graphic>
                </wp:inline>
              </w:drawing>
            </w:r>
          </w:p>
        </w:tc>
      </w:tr>
      <w:tr w:rsidR="006749EB" w14:paraId="3706EE2A" w14:textId="77777777" w:rsidTr="00781117">
        <w:tc>
          <w:tcPr>
            <w:tcW w:w="506" w:type="pct"/>
          </w:tcPr>
          <w:p w14:paraId="77BD331B" w14:textId="220193AB" w:rsidR="006749EB" w:rsidRDefault="006749EB" w:rsidP="007F0575">
            <w:pPr>
              <w:spacing w:after="0"/>
              <w:jc w:val="both"/>
              <w:rPr>
                <w:rFonts w:eastAsia="SimSun"/>
                <w:szCs w:val="21"/>
                <w:lang w:eastAsia="zh-CN"/>
              </w:rPr>
            </w:pPr>
            <w:r>
              <w:rPr>
                <w:rFonts w:eastAsia="SimSun"/>
                <w:szCs w:val="21"/>
                <w:lang w:eastAsia="zh-CN"/>
              </w:rPr>
              <w:t>Apple</w:t>
            </w:r>
          </w:p>
        </w:tc>
        <w:tc>
          <w:tcPr>
            <w:tcW w:w="4494" w:type="pct"/>
          </w:tcPr>
          <w:p w14:paraId="305E91AA" w14:textId="094863B9" w:rsidR="006749EB" w:rsidRPr="00AB36E3" w:rsidRDefault="006749EB" w:rsidP="00D0628A">
            <w:pPr>
              <w:spacing w:after="0"/>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We are fine with proposal and agree to further study if separate value for X is needed for multi-tag case.</w:t>
            </w:r>
          </w:p>
        </w:tc>
      </w:tr>
      <w:tr w:rsidR="00764A86" w14:paraId="13D9EC5C" w14:textId="77777777" w:rsidTr="00781117">
        <w:tc>
          <w:tcPr>
            <w:tcW w:w="506" w:type="pct"/>
          </w:tcPr>
          <w:p w14:paraId="040CAA28" w14:textId="5337E7C9" w:rsidR="00764A86" w:rsidRDefault="00764A86" w:rsidP="00764A86">
            <w:pPr>
              <w:spacing w:after="0"/>
              <w:jc w:val="both"/>
              <w:rPr>
                <w:rFonts w:eastAsia="SimSun"/>
                <w:szCs w:val="21"/>
                <w:lang w:eastAsia="zh-CN"/>
              </w:rPr>
            </w:pPr>
            <w:r>
              <w:rPr>
                <w:rFonts w:eastAsiaTheme="minorEastAsia" w:hint="eastAsia"/>
                <w:szCs w:val="21"/>
              </w:rPr>
              <w:t>N</w:t>
            </w:r>
            <w:r>
              <w:rPr>
                <w:rFonts w:eastAsiaTheme="minorEastAsia"/>
                <w:szCs w:val="21"/>
              </w:rPr>
              <w:t>TT DOCOMO</w:t>
            </w:r>
          </w:p>
        </w:tc>
        <w:tc>
          <w:tcPr>
            <w:tcW w:w="4494" w:type="pct"/>
          </w:tcPr>
          <w:p w14:paraId="22C3F94A" w14:textId="77777777" w:rsidR="00764A86" w:rsidRDefault="00764A86" w:rsidP="00764A86">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in our initial comment, we think single value X reported in 49-Y can be applied to both one TAG case and more than one TAG case (if supported).</w:t>
            </w:r>
          </w:p>
          <w:p w14:paraId="533F5B9B"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It is also ok for us to ask confirmation from RAN4 as RAN4 is discussing more than one TAG case. But since minimum separation time has been discussed and agreed in RAN1, RAN1 should provide RAN1’s understanding/assumption.</w:t>
            </w:r>
          </w:p>
          <w:p w14:paraId="40AA2D57"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 xml:space="preserve">So, we are fine with proposal 3-2 with updating the second sub-bullet in component column as below. </w:t>
            </w:r>
          </w:p>
          <w:p w14:paraId="74E86E3C" w14:textId="5B9A28E3" w:rsidR="00764A86" w:rsidRPr="00764A86" w:rsidRDefault="00764A86" w:rsidP="00764A86">
            <w:pPr>
              <w:pStyle w:val="aff6"/>
              <w:numPr>
                <w:ilvl w:val="0"/>
                <w:numId w:val="71"/>
              </w:numPr>
              <w:spacing w:after="0"/>
              <w:ind w:leftChars="0"/>
              <w:rPr>
                <w:rFonts w:ascii="Calibri" w:eastAsia="SimSun" w:hAnsi="Calibri" w:cs="Calibri"/>
                <w:color w:val="000000" w:themeColor="text1"/>
                <w:sz w:val="22"/>
                <w:szCs w:val="22"/>
                <w:lang w:val="en-US" w:eastAsia="zh-CN"/>
              </w:rPr>
            </w:pPr>
            <w:r w:rsidRPr="00764A86">
              <w:rPr>
                <w:rFonts w:eastAsiaTheme="minorEastAsia"/>
                <w:strike/>
                <w:color w:val="FF0000"/>
                <w:lang w:val="en-US"/>
              </w:rPr>
              <w:t xml:space="preserve">FFS value X for different TAG cases </w:t>
            </w:r>
            <w:r w:rsidRPr="00764A86">
              <w:rPr>
                <w:rFonts w:eastAsiaTheme="minorEastAsia"/>
                <w:color w:val="FF0000"/>
                <w:lang w:val="en-US"/>
              </w:rPr>
              <w:t>The reported value X is applied to both one TAG case and more than one TAG case (if UE supports more than one TAG case)</w:t>
            </w:r>
          </w:p>
        </w:tc>
      </w:tr>
      <w:tr w:rsidR="00925D43" w14:paraId="2979B6F6" w14:textId="77777777" w:rsidTr="00781117">
        <w:tc>
          <w:tcPr>
            <w:tcW w:w="506" w:type="pct"/>
          </w:tcPr>
          <w:p w14:paraId="176F65D8" w14:textId="0137E914" w:rsidR="00925D43" w:rsidRDefault="00925D43" w:rsidP="00925D43">
            <w:pPr>
              <w:spacing w:after="0"/>
              <w:jc w:val="both"/>
              <w:rPr>
                <w:rFonts w:eastAsiaTheme="minorEastAsia"/>
                <w:szCs w:val="21"/>
              </w:rPr>
            </w:pPr>
            <w:r>
              <w:rPr>
                <w:rFonts w:eastAsiaTheme="minorEastAsia"/>
                <w:szCs w:val="21"/>
              </w:rPr>
              <w:t>LGE</w:t>
            </w:r>
          </w:p>
        </w:tc>
        <w:tc>
          <w:tcPr>
            <w:tcW w:w="4494" w:type="pct"/>
          </w:tcPr>
          <w:p w14:paraId="58F558A4" w14:textId="77777777" w:rsidR="00925D43" w:rsidRDefault="00925D43" w:rsidP="00925D43">
            <w:pPr>
              <w:spacing w:after="0"/>
              <w:rPr>
                <w:rFonts w:eastAsiaTheme="minorEastAsia"/>
                <w:color w:val="000000" w:themeColor="text1"/>
                <w:lang w:val="en-US"/>
              </w:rPr>
            </w:pPr>
            <w:r>
              <w:rPr>
                <w:rFonts w:eastAsiaTheme="minorEastAsia"/>
                <w:color w:val="000000" w:themeColor="text1"/>
                <w:lang w:val="en-US"/>
              </w:rPr>
              <w:t>One comment for the column “</w:t>
            </w:r>
            <w:r w:rsidRPr="00704E09">
              <w:rPr>
                <w:rFonts w:eastAsiaTheme="minorEastAsia"/>
                <w:color w:val="000000" w:themeColor="text1"/>
                <w:lang w:val="en-US"/>
              </w:rPr>
              <w:t>Consequence if the feature is not supported by the UE</w:t>
            </w:r>
            <w:r>
              <w:rPr>
                <w:rFonts w:eastAsiaTheme="minorEastAsia"/>
                <w:color w:val="000000" w:themeColor="text1"/>
                <w:lang w:val="en-US"/>
              </w:rPr>
              <w:t>”: We are wondering the current wording is the right reason to support this feature. Rather, it seems if UE doesn’t support the feature, two uplink switching can be triggered without any restriction.</w:t>
            </w:r>
          </w:p>
          <w:p w14:paraId="57566425" w14:textId="77777777" w:rsidR="00925D43" w:rsidRDefault="00925D43" w:rsidP="00925D43">
            <w:pPr>
              <w:spacing w:after="0"/>
              <w:rPr>
                <w:rFonts w:eastAsiaTheme="minorEastAsia"/>
                <w:color w:val="000000" w:themeColor="text1"/>
                <w:lang w:val="en-US"/>
              </w:rPr>
            </w:pPr>
          </w:p>
          <w:p w14:paraId="27A2BEAD" w14:textId="284CB935" w:rsidR="00925D43" w:rsidRDefault="00925D43" w:rsidP="00925D43">
            <w:pPr>
              <w:spacing w:after="0"/>
              <w:rPr>
                <w:rFonts w:eastAsiaTheme="minorEastAsia"/>
                <w:color w:val="000000" w:themeColor="text1"/>
                <w:lang w:val="en-US"/>
              </w:rPr>
            </w:pPr>
            <w:r>
              <w:rPr>
                <w:rFonts w:eastAsiaTheme="minorEastAsia"/>
                <w:color w:val="000000" w:themeColor="text1"/>
                <w:lang w:val="en-US"/>
              </w:rPr>
              <w:t xml:space="preserve">We are OK with the remaining parts of </w:t>
            </w:r>
            <w:r w:rsidRPr="00823A87">
              <w:rPr>
                <w:rFonts w:eastAsiaTheme="minorEastAsia"/>
                <w:color w:val="000000" w:themeColor="text1"/>
                <w:lang w:val="en-US"/>
              </w:rPr>
              <w:t>Proposal 3-2</w:t>
            </w:r>
            <w:r>
              <w:rPr>
                <w:rFonts w:eastAsiaTheme="minorEastAsia"/>
                <w:color w:val="000000" w:themeColor="text1"/>
                <w:lang w:val="en-US"/>
              </w:rPr>
              <w:t>.</w:t>
            </w:r>
          </w:p>
        </w:tc>
      </w:tr>
      <w:tr w:rsidR="00060885" w14:paraId="3D7C9C47" w14:textId="77777777" w:rsidTr="00781117">
        <w:tc>
          <w:tcPr>
            <w:tcW w:w="506" w:type="pct"/>
          </w:tcPr>
          <w:p w14:paraId="147BADC6" w14:textId="19CAF7DE" w:rsidR="00060885" w:rsidRPr="00060885" w:rsidRDefault="00060885" w:rsidP="00925D43">
            <w:pPr>
              <w:spacing w:after="0"/>
              <w:jc w:val="both"/>
              <w:rPr>
                <w:rFonts w:eastAsiaTheme="minorEastAsia"/>
                <w:szCs w:val="21"/>
                <w:lang w:val="en-US"/>
              </w:rPr>
            </w:pPr>
            <w:r>
              <w:rPr>
                <w:rFonts w:eastAsiaTheme="minorEastAsia"/>
                <w:szCs w:val="21"/>
                <w:lang w:val="en-US"/>
              </w:rPr>
              <w:t>Huawei, HiSilicon</w:t>
            </w:r>
          </w:p>
        </w:tc>
        <w:tc>
          <w:tcPr>
            <w:tcW w:w="4494" w:type="pct"/>
          </w:tcPr>
          <w:p w14:paraId="68075E8C" w14:textId="73E4A296" w:rsidR="00EE76F3" w:rsidRDefault="00EE76F3" w:rsidP="00925D43">
            <w:pPr>
              <w:spacing w:after="0"/>
              <w:rPr>
                <w:rFonts w:eastAsiaTheme="minorEastAsia"/>
                <w:color w:val="000000" w:themeColor="text1"/>
                <w:lang w:val="en-US"/>
              </w:rPr>
            </w:pPr>
            <w:r>
              <w:rPr>
                <w:rFonts w:eastAsiaTheme="minorEastAsia"/>
                <w:color w:val="000000" w:themeColor="text1"/>
                <w:lang w:val="en-US"/>
              </w:rPr>
              <w:t>The FG was discussed and introduced only in RAN1. Not sure why RAN1 cannot make the decision for the question 3-2a.</w:t>
            </w:r>
          </w:p>
          <w:p w14:paraId="70E39836" w14:textId="21017332" w:rsidR="005F2891" w:rsidRDefault="005F2891" w:rsidP="00925D43">
            <w:pPr>
              <w:spacing w:after="0"/>
              <w:rPr>
                <w:rFonts w:eastAsia="SimSun"/>
                <w:color w:val="000000" w:themeColor="text1"/>
                <w:lang w:val="en-US" w:eastAsia="zh-CN"/>
              </w:rPr>
            </w:pPr>
            <w:r>
              <w:rPr>
                <w:rFonts w:eastAsia="SimSun"/>
                <w:color w:val="000000" w:themeColor="text1"/>
                <w:lang w:val="en-US" w:eastAsia="zh-CN"/>
              </w:rPr>
              <w:t>In our view, o</w:t>
            </w:r>
            <w:r>
              <w:rPr>
                <w:rFonts w:eastAsia="SimSun" w:hint="eastAsia"/>
                <w:color w:val="000000" w:themeColor="text1"/>
                <w:lang w:val="en-US" w:eastAsia="zh-CN"/>
              </w:rPr>
              <w:t>n</w:t>
            </w:r>
            <w:r>
              <w:rPr>
                <w:rFonts w:eastAsia="SimSun"/>
                <w:color w:val="000000" w:themeColor="text1"/>
                <w:lang w:val="en-US" w:eastAsia="zh-CN"/>
              </w:rPr>
              <w:t>e capability signaling for both cases is sufficient.</w:t>
            </w:r>
          </w:p>
          <w:p w14:paraId="5AB8A2C6" w14:textId="29C07102" w:rsidR="00060885" w:rsidRDefault="005F2891" w:rsidP="00925D43">
            <w:pPr>
              <w:spacing w:after="0"/>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f more inputs from RAN4 are needed, then an FFS for two TAGs is sufficient</w:t>
            </w:r>
            <w:r w:rsidR="00665045">
              <w:rPr>
                <w:rFonts w:eastAsia="SimSun"/>
                <w:color w:val="000000" w:themeColor="text1"/>
                <w:lang w:val="en-US" w:eastAsia="zh-CN"/>
              </w:rPr>
              <w:t>. A suggested change is</w:t>
            </w:r>
          </w:p>
          <w:p w14:paraId="56BC1D50" w14:textId="77777777" w:rsidR="00665045" w:rsidRDefault="00665045" w:rsidP="00925D43">
            <w:pPr>
              <w:spacing w:after="0"/>
              <w:rPr>
                <w:rFonts w:eastAsia="SimSun"/>
                <w:color w:val="000000" w:themeColor="text1"/>
                <w:lang w:val="en-US" w:eastAsia="zh-CN"/>
              </w:rPr>
            </w:pPr>
          </w:p>
          <w:p w14:paraId="3309B47D" w14:textId="165DDBA8" w:rsidR="00665045" w:rsidRPr="00665045" w:rsidRDefault="00665045" w:rsidP="00925D43">
            <w:pPr>
              <w:spacing w:after="0"/>
              <w:rPr>
                <w:rFonts w:eastAsia="SimSun"/>
                <w:color w:val="000000" w:themeColor="text1"/>
                <w:sz w:val="20"/>
                <w:lang w:val="en-US" w:eastAsia="zh-CN"/>
              </w:rPr>
            </w:pPr>
            <w:r w:rsidRPr="00665045">
              <w:rPr>
                <w:rFonts w:asciiTheme="majorHAnsi" w:hAnsiTheme="majorHAnsi" w:cstheme="majorHAnsi" w:hint="eastAsia"/>
                <w:color w:val="FF0000"/>
                <w:sz w:val="20"/>
                <w:szCs w:val="18"/>
                <w:highlight w:val="yellow"/>
              </w:rPr>
              <w:t>F</w:t>
            </w:r>
            <w:r w:rsidRPr="00665045">
              <w:rPr>
                <w:rFonts w:asciiTheme="majorHAnsi" w:hAnsiTheme="majorHAnsi" w:cstheme="majorHAnsi"/>
                <w:color w:val="FF0000"/>
                <w:sz w:val="20"/>
                <w:szCs w:val="18"/>
                <w:highlight w:val="yellow"/>
              </w:rPr>
              <w:t xml:space="preserve">FS </w:t>
            </w:r>
            <w:r w:rsidRPr="00665045">
              <w:rPr>
                <w:rFonts w:asciiTheme="majorHAnsi" w:hAnsiTheme="majorHAnsi" w:cstheme="majorHAnsi"/>
                <w:strike/>
                <w:color w:val="FF0000"/>
                <w:sz w:val="20"/>
                <w:szCs w:val="18"/>
                <w:highlight w:val="yellow"/>
              </w:rPr>
              <w:t>value X</w:t>
            </w:r>
            <w:r w:rsidRPr="00665045">
              <w:rPr>
                <w:rFonts w:asciiTheme="majorHAnsi" w:hAnsiTheme="majorHAnsi" w:cstheme="majorHAnsi"/>
                <w:color w:val="FF0000"/>
                <w:sz w:val="20"/>
                <w:szCs w:val="18"/>
                <w:highlight w:val="yellow"/>
              </w:rPr>
              <w:t xml:space="preserve"> for different TAG cases</w:t>
            </w:r>
          </w:p>
          <w:p w14:paraId="67C64CC9" w14:textId="22BD7EDD" w:rsidR="005F2891" w:rsidRPr="00EE76F3" w:rsidRDefault="005F2891" w:rsidP="00925D43">
            <w:pPr>
              <w:spacing w:after="0"/>
              <w:rPr>
                <w:rFonts w:eastAsia="SimSun"/>
                <w:color w:val="000000" w:themeColor="text1"/>
                <w:lang w:val="en-US" w:eastAsia="zh-CN"/>
              </w:rPr>
            </w:pPr>
          </w:p>
        </w:tc>
      </w:tr>
      <w:tr w:rsidR="00B17C45" w14:paraId="227EE032" w14:textId="77777777" w:rsidTr="00781117">
        <w:tc>
          <w:tcPr>
            <w:tcW w:w="506" w:type="pct"/>
          </w:tcPr>
          <w:p w14:paraId="4E7B47BA" w14:textId="65186EA8" w:rsidR="00B17C45" w:rsidRDefault="00B17C45" w:rsidP="00B17C45">
            <w:pPr>
              <w:spacing w:after="0"/>
              <w:jc w:val="both"/>
              <w:rPr>
                <w:rFonts w:eastAsiaTheme="minorEastAsia"/>
                <w:szCs w:val="21"/>
                <w:lang w:val="en-US"/>
              </w:rPr>
            </w:pPr>
            <w:r w:rsidRPr="0074160D">
              <w:rPr>
                <w:rFonts w:eastAsia="SimSun"/>
                <w:szCs w:val="24"/>
                <w:lang w:eastAsia="zh-CN"/>
              </w:rPr>
              <w:t>Samsung</w:t>
            </w:r>
            <w:r>
              <w:rPr>
                <w:rFonts w:eastAsia="SimSun"/>
                <w:szCs w:val="24"/>
                <w:lang w:eastAsia="zh-CN"/>
              </w:rPr>
              <w:t>2</w:t>
            </w:r>
          </w:p>
        </w:tc>
        <w:tc>
          <w:tcPr>
            <w:tcW w:w="4494" w:type="pct"/>
          </w:tcPr>
          <w:p w14:paraId="755A1106" w14:textId="77777777" w:rsidR="00B17C45" w:rsidRPr="0074160D" w:rsidRDefault="00B17C45" w:rsidP="00B17C45">
            <w:pPr>
              <w:spacing w:after="0"/>
              <w:rPr>
                <w:rFonts w:eastAsia="SimSun"/>
                <w:szCs w:val="24"/>
                <w:lang w:val="en-US" w:eastAsia="zh-CN"/>
              </w:rPr>
            </w:pPr>
            <w:r w:rsidRPr="0074160D">
              <w:rPr>
                <w:rFonts w:eastAsia="SimSun"/>
                <w:szCs w:val="24"/>
                <w:lang w:val="en-US" w:eastAsia="zh-CN"/>
              </w:rPr>
              <w:t>Proposal 3-2: acceptable</w:t>
            </w:r>
          </w:p>
          <w:p w14:paraId="1B4C05E6" w14:textId="77777777" w:rsidR="00B17C45" w:rsidRPr="0074160D" w:rsidRDefault="00B17C45" w:rsidP="00B17C45">
            <w:pPr>
              <w:spacing w:after="0"/>
              <w:rPr>
                <w:rFonts w:eastAsia="SimSun"/>
                <w:szCs w:val="24"/>
                <w:lang w:val="en-US" w:eastAsia="zh-CN"/>
              </w:rPr>
            </w:pPr>
          </w:p>
          <w:p w14:paraId="6A7B97E3" w14:textId="4E8AFFA0" w:rsidR="00B17C45" w:rsidRDefault="00B17C45" w:rsidP="00B17C45">
            <w:pPr>
              <w:spacing w:after="0"/>
              <w:rPr>
                <w:rFonts w:eastAsiaTheme="minorEastAsia"/>
                <w:color w:val="000000" w:themeColor="text1"/>
                <w:lang w:val="en-US"/>
              </w:rPr>
            </w:pPr>
            <w:r w:rsidRPr="0074160D">
              <w:rPr>
                <w:rFonts w:eastAsia="SimSun"/>
                <w:szCs w:val="24"/>
                <w:lang w:val="en-US" w:eastAsia="zh-CN"/>
              </w:rPr>
              <w:lastRenderedPageBreak/>
              <w:t>Question 3-2a: We think that the same reported value X can apply for the 1 and the 2 TAG cases. Ok with RAN1 assumption that same value is reported and check with RAN2/4 to confirm.</w:t>
            </w:r>
          </w:p>
        </w:tc>
      </w:tr>
      <w:tr w:rsidR="00B17FC4" w14:paraId="07E29A7D" w14:textId="77777777" w:rsidTr="00781117">
        <w:tc>
          <w:tcPr>
            <w:tcW w:w="506" w:type="pct"/>
          </w:tcPr>
          <w:p w14:paraId="6708757A" w14:textId="4FF0EA8B" w:rsidR="00B17FC4" w:rsidRPr="0074160D" w:rsidRDefault="00B17FC4" w:rsidP="00B17FC4">
            <w:pPr>
              <w:spacing w:after="0"/>
              <w:jc w:val="both"/>
              <w:rPr>
                <w:rFonts w:eastAsia="SimSun"/>
                <w:szCs w:val="24"/>
                <w:lang w:eastAsia="zh-CN"/>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4A8FC0C1" w14:textId="6862ADEF" w:rsidR="00B17FC4" w:rsidRPr="0074160D" w:rsidRDefault="00B17FC4" w:rsidP="00B17FC4">
            <w:pPr>
              <w:spacing w:after="0"/>
              <w:rPr>
                <w:rFonts w:eastAsia="SimSun"/>
                <w:szCs w:val="24"/>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14:paraId="01C28401" w14:textId="77777777" w:rsidTr="00781117">
        <w:tc>
          <w:tcPr>
            <w:tcW w:w="506" w:type="pct"/>
          </w:tcPr>
          <w:p w14:paraId="560A50EC" w14:textId="4C1809EE" w:rsidR="00B17FC4" w:rsidRPr="005D406E" w:rsidRDefault="005D406E" w:rsidP="00B17FC4">
            <w:pPr>
              <w:spacing w:after="0"/>
              <w:jc w:val="both"/>
              <w:rPr>
                <w:rFonts w:eastAsiaTheme="minorEastAsia"/>
                <w:szCs w:val="24"/>
              </w:rPr>
            </w:pPr>
            <w:r>
              <w:rPr>
                <w:rFonts w:eastAsiaTheme="minorEastAsia" w:hint="eastAsia"/>
                <w:szCs w:val="24"/>
              </w:rPr>
              <w:t>M</w:t>
            </w:r>
            <w:r>
              <w:rPr>
                <w:rFonts w:eastAsiaTheme="minorEastAsia"/>
                <w:szCs w:val="24"/>
              </w:rPr>
              <w:t>oderator</w:t>
            </w:r>
          </w:p>
        </w:tc>
        <w:tc>
          <w:tcPr>
            <w:tcW w:w="4494" w:type="pct"/>
          </w:tcPr>
          <w:p w14:paraId="0071AE41" w14:textId="24369123" w:rsidR="005D406E" w:rsidRDefault="005D406E" w:rsidP="005D406E">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C6AB4EB" w14:textId="494016CD" w:rsidR="005D406E" w:rsidRPr="005D406E" w:rsidRDefault="005D406E">
            <w:pPr>
              <w:pStyle w:val="aff6"/>
              <w:numPr>
                <w:ilvl w:val="0"/>
                <w:numId w:val="80"/>
              </w:numPr>
              <w:spacing w:after="0"/>
              <w:ind w:leftChars="0"/>
              <w:rPr>
                <w:rFonts w:eastAsiaTheme="minorEastAsia"/>
                <w:color w:val="000000" w:themeColor="text1"/>
              </w:rPr>
            </w:pPr>
            <w:r w:rsidRPr="0074160D">
              <w:rPr>
                <w:rFonts w:eastAsia="SimSun"/>
                <w:szCs w:val="24"/>
                <w:lang w:val="en-US" w:eastAsia="zh-CN"/>
              </w:rPr>
              <w:t>Proposal 3-2</w:t>
            </w:r>
          </w:p>
          <w:p w14:paraId="3AB788BF" w14:textId="6EF4A79F" w:rsidR="005D406E" w:rsidRDefault="005D406E">
            <w:pPr>
              <w:pStyle w:val="aff6"/>
              <w:numPr>
                <w:ilvl w:val="1"/>
                <w:numId w:val="80"/>
              </w:numPr>
              <w:spacing w:after="0"/>
              <w:ind w:leftChars="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Nokia/NSB, Apple, LGE, Samsung</w:t>
            </w:r>
          </w:p>
          <w:p w14:paraId="42F477CD" w14:textId="4D5B3EE8" w:rsidR="005D406E" w:rsidRPr="005D406E" w:rsidRDefault="005D406E">
            <w:pPr>
              <w:pStyle w:val="aff6"/>
              <w:numPr>
                <w:ilvl w:val="1"/>
                <w:numId w:val="80"/>
              </w:numPr>
              <w:spacing w:after="0"/>
              <w:ind w:leftChars="0"/>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ot support: MTK</w:t>
            </w:r>
          </w:p>
          <w:p w14:paraId="4D34D67D" w14:textId="40BE1D29" w:rsidR="005D406E" w:rsidRPr="005D406E" w:rsidRDefault="005D406E">
            <w:pPr>
              <w:pStyle w:val="aff6"/>
              <w:numPr>
                <w:ilvl w:val="0"/>
                <w:numId w:val="80"/>
              </w:numPr>
              <w:spacing w:after="0"/>
              <w:ind w:leftChars="0"/>
              <w:rPr>
                <w:rFonts w:eastAsiaTheme="minorEastAsia"/>
                <w:color w:val="000000" w:themeColor="text1"/>
              </w:rPr>
            </w:pPr>
            <w:r w:rsidRPr="0074160D">
              <w:rPr>
                <w:rFonts w:eastAsia="SimSun"/>
                <w:szCs w:val="24"/>
                <w:lang w:val="en-US" w:eastAsia="zh-CN"/>
              </w:rPr>
              <w:t>Question 3-2a</w:t>
            </w:r>
          </w:p>
          <w:p w14:paraId="58718509" w14:textId="026FE619" w:rsidR="005D406E" w:rsidRDefault="005D406E">
            <w:pPr>
              <w:pStyle w:val="aff6"/>
              <w:numPr>
                <w:ilvl w:val="1"/>
                <w:numId w:val="80"/>
              </w:numPr>
              <w:spacing w:after="0"/>
              <w:ind w:leftChars="0"/>
              <w:rPr>
                <w:rFonts w:eastAsiaTheme="minorEastAsia"/>
                <w:color w:val="000000" w:themeColor="text1"/>
              </w:rPr>
            </w:pPr>
            <w:r w:rsidRPr="005D406E">
              <w:rPr>
                <w:rFonts w:eastAsiaTheme="minorEastAsia"/>
                <w:color w:val="000000" w:themeColor="text1"/>
              </w:rPr>
              <w:t>RAN1 assumes the same value X is reported for one TAG case and more than one TAG case unless RAN4/2 has a different understanding</w:t>
            </w:r>
            <w:r>
              <w:rPr>
                <w:rFonts w:eastAsiaTheme="minorEastAsia"/>
                <w:color w:val="000000" w:themeColor="text1"/>
              </w:rPr>
              <w:t>: ZTE, Samsung</w:t>
            </w:r>
          </w:p>
          <w:p w14:paraId="11A694C9" w14:textId="3938BEBE" w:rsidR="005D406E" w:rsidRDefault="005D406E">
            <w:pPr>
              <w:pStyle w:val="aff6"/>
              <w:numPr>
                <w:ilvl w:val="1"/>
                <w:numId w:val="80"/>
              </w:numPr>
              <w:spacing w:after="0"/>
              <w:ind w:leftChars="0"/>
              <w:rPr>
                <w:rFonts w:eastAsiaTheme="minorEastAsia"/>
                <w:color w:val="000000" w:themeColor="text1"/>
              </w:rPr>
            </w:pPr>
            <w:r w:rsidRPr="005D406E">
              <w:rPr>
                <w:rFonts w:eastAsiaTheme="minorEastAsia"/>
                <w:color w:val="000000" w:themeColor="text1"/>
              </w:rPr>
              <w:t>single value X is reported for both cases</w:t>
            </w:r>
            <w:r>
              <w:rPr>
                <w:rFonts w:eastAsiaTheme="minorEastAsia"/>
                <w:color w:val="000000" w:themeColor="text1"/>
              </w:rPr>
              <w:t>: Nokia/NSB, HW/HiSi, Samsung, DCM</w:t>
            </w:r>
          </w:p>
          <w:p w14:paraId="5B02A0AA" w14:textId="3DE28A46" w:rsidR="005D406E" w:rsidRPr="005D406E" w:rsidRDefault="005D406E">
            <w:pPr>
              <w:pStyle w:val="aff6"/>
              <w:numPr>
                <w:ilvl w:val="1"/>
                <w:numId w:val="80"/>
              </w:numPr>
              <w:spacing w:after="0"/>
              <w:ind w:leftChars="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FS: Apple</w:t>
            </w:r>
          </w:p>
          <w:p w14:paraId="00EAB146" w14:textId="77777777" w:rsidR="005D406E" w:rsidRDefault="005D406E" w:rsidP="00B17FC4">
            <w:pPr>
              <w:spacing w:after="0"/>
              <w:rPr>
                <w:rFonts w:eastAsia="SimSun"/>
                <w:szCs w:val="24"/>
                <w:lang w:val="en-US" w:eastAsia="zh-CN"/>
              </w:rPr>
            </w:pPr>
          </w:p>
          <w:p w14:paraId="6F94201E" w14:textId="2AE87241" w:rsidR="005D406E" w:rsidRDefault="005D406E" w:rsidP="00B17FC4">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egarding the point raised by MTK, I think this should be discussed in maintenance agenda at first if they want to revert the agreements, but I would like to hear company’s view</w:t>
            </w:r>
          </w:p>
          <w:p w14:paraId="3274032D" w14:textId="5C5DF82E" w:rsidR="005D406E" w:rsidRDefault="005D406E" w:rsidP="00B17FC4">
            <w:pPr>
              <w:spacing w:after="0"/>
              <w:rPr>
                <w:rFonts w:eastAsiaTheme="minorEastAsia"/>
                <w:szCs w:val="24"/>
                <w:lang w:val="en-US"/>
              </w:rPr>
            </w:pPr>
            <w:r>
              <w:rPr>
                <w:rFonts w:eastAsiaTheme="minorEastAsia"/>
                <w:szCs w:val="24"/>
                <w:lang w:val="en-US"/>
              </w:rPr>
              <w:t xml:space="preserve">Regarding the </w:t>
            </w:r>
            <w:r>
              <w:rPr>
                <w:rFonts w:eastAsiaTheme="minorEastAsia" w:hint="eastAsia"/>
                <w:szCs w:val="24"/>
                <w:lang w:val="en-US"/>
              </w:rPr>
              <w:t>p</w:t>
            </w:r>
            <w:r>
              <w:rPr>
                <w:rFonts w:eastAsiaTheme="minorEastAsia"/>
                <w:szCs w:val="24"/>
                <w:lang w:val="en-US"/>
              </w:rPr>
              <w:t>oint raised by LGE, the sentence is in square brackets with yellow highlighting, so it can be discussed later.</w:t>
            </w:r>
          </w:p>
          <w:p w14:paraId="1C06E1A4" w14:textId="4F0B1DC1" w:rsidR="005D406E" w:rsidRDefault="005D406E" w:rsidP="00B17FC4">
            <w:pPr>
              <w:spacing w:after="0"/>
              <w:rPr>
                <w:rFonts w:eastAsiaTheme="minorEastAsia"/>
                <w:szCs w:val="24"/>
                <w:lang w:val="en-US"/>
              </w:rPr>
            </w:pPr>
          </w:p>
          <w:p w14:paraId="78815265" w14:textId="3963D29B" w:rsidR="005D406E" w:rsidRDefault="00AF245B" w:rsidP="00B17FC4">
            <w:pPr>
              <w:spacing w:after="0"/>
              <w:rPr>
                <w:rFonts w:eastAsiaTheme="minorEastAsia"/>
                <w:color w:val="000000" w:themeColor="text1"/>
              </w:rPr>
            </w:pPr>
            <w:r>
              <w:rPr>
                <w:rFonts w:eastAsiaTheme="minorEastAsia" w:hint="eastAsia"/>
                <w:szCs w:val="24"/>
                <w:lang w:val="en-US"/>
              </w:rPr>
              <w:t>G</w:t>
            </w:r>
            <w:r>
              <w:rPr>
                <w:rFonts w:eastAsiaTheme="minorEastAsia"/>
                <w:szCs w:val="24"/>
                <w:lang w:val="en-US"/>
              </w:rPr>
              <w:t xml:space="preserve">iven most companies are fine to have </w:t>
            </w:r>
            <w:r w:rsidRPr="005D406E">
              <w:rPr>
                <w:rFonts w:eastAsiaTheme="minorEastAsia"/>
                <w:color w:val="000000" w:themeColor="text1"/>
              </w:rPr>
              <w:t>single value X for both cases</w:t>
            </w:r>
            <w:r>
              <w:rPr>
                <w:rFonts w:eastAsiaTheme="minorEastAsia"/>
                <w:color w:val="000000" w:themeColor="text1"/>
              </w:rPr>
              <w:t>, proposal is updated as follows:</w:t>
            </w:r>
          </w:p>
          <w:p w14:paraId="4593487E" w14:textId="3E50EEDA" w:rsidR="00AF245B" w:rsidRDefault="00AF245B" w:rsidP="00B17FC4">
            <w:pPr>
              <w:spacing w:after="0"/>
              <w:rPr>
                <w:rFonts w:eastAsiaTheme="minorEastAsia"/>
                <w:color w:val="000000" w:themeColor="text1"/>
              </w:rPr>
            </w:pPr>
          </w:p>
          <w:p w14:paraId="5F968873" w14:textId="77777777" w:rsidR="00AF245B" w:rsidRDefault="00AF245B" w:rsidP="00AF245B">
            <w:pPr>
              <w:spacing w:afterLines="50" w:after="120"/>
              <w:jc w:val="both"/>
              <w:rPr>
                <w:b/>
                <w:bCs/>
                <w:szCs w:val="21"/>
                <w:lang w:val="en-US"/>
              </w:rPr>
            </w:pPr>
            <w:r>
              <w:rPr>
                <w:b/>
                <w:bCs/>
                <w:szCs w:val="21"/>
                <w:highlight w:val="yellow"/>
                <w:lang w:val="en-US"/>
              </w:rPr>
              <w:t>Proposal 3-2:</w:t>
            </w:r>
          </w:p>
          <w:p w14:paraId="2CFD8F60" w14:textId="77777777" w:rsidR="00AF245B" w:rsidRDefault="00AF245B" w:rsidP="00AF245B">
            <w:pPr>
              <w:pStyle w:val="aff6"/>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AF245B" w14:paraId="01CB2234" w14:textId="77777777" w:rsidTr="00755529">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1672296C"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34ABDC04"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40245FBE" w14:textId="77777777" w:rsidR="00AF245B" w:rsidRDefault="00AF245B" w:rsidP="00AF245B">
                  <w:pPr>
                    <w:pStyle w:val="TAL"/>
                    <w:spacing w:after="0" w:line="240" w:lineRule="auto"/>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w:t>
                  </w:r>
                  <w:r>
                    <w:rPr>
                      <w:rFonts w:asciiTheme="majorHAnsi" w:eastAsia="ＭＳ 明朝" w:hAnsiTheme="majorHAnsi" w:cstheme="majorHAnsi"/>
                      <w:color w:val="000000" w:themeColor="text1"/>
                      <w:szCs w:val="18"/>
                      <w:lang w:eastAsia="ja-JP"/>
                    </w:rPr>
                    <w:t>inimum separation time for two uplink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4E79D124" w14:textId="77777777" w:rsidR="00AF245B" w:rsidRDefault="00AF245B" w:rsidP="00AF24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If two uplink switchings are triggered and UL transmissions involved in the two uplink switchings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3259391B" w14:textId="77777777" w:rsidR="00AF245B" w:rsidRDefault="00AF245B" w:rsidP="00AF245B">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23F09149" w14:textId="02D245D8" w:rsidR="00AF245B" w:rsidRDefault="00AF245B" w:rsidP="00AF245B">
                  <w:pPr>
                    <w:pStyle w:val="TAL"/>
                    <w:numPr>
                      <w:ilvl w:val="0"/>
                      <w:numId w:val="58"/>
                    </w:numPr>
                    <w:spacing w:after="0" w:line="240" w:lineRule="auto"/>
                    <w:rPr>
                      <w:rFonts w:asciiTheme="majorHAnsi" w:hAnsiTheme="majorHAnsi" w:cstheme="majorHAnsi"/>
                      <w:color w:val="000000" w:themeColor="text1"/>
                      <w:szCs w:val="18"/>
                    </w:rPr>
                  </w:pPr>
                  <w:r w:rsidRPr="00AF245B">
                    <w:rPr>
                      <w:rFonts w:asciiTheme="majorHAnsi" w:hAnsiTheme="majorHAnsi" w:cstheme="majorHAnsi" w:hint="eastAsia"/>
                      <w:strike/>
                      <w:color w:val="FF0000"/>
                      <w:szCs w:val="18"/>
                      <w:highlight w:val="yellow"/>
                      <w:lang w:eastAsia="ja-JP"/>
                    </w:rPr>
                    <w:t>F</w:t>
                  </w:r>
                  <w:r w:rsidRPr="00AF245B">
                    <w:rPr>
                      <w:rFonts w:asciiTheme="majorHAnsi" w:hAnsiTheme="majorHAnsi" w:cstheme="majorHAnsi"/>
                      <w:strike/>
                      <w:color w:val="FF0000"/>
                      <w:szCs w:val="18"/>
                      <w:highlight w:val="yellow"/>
                      <w:lang w:eastAsia="ja-JP"/>
                    </w:rPr>
                    <w:t>FS value X for different TAG cases</w:t>
                  </w:r>
                  <w:r w:rsidRPr="00AF245B">
                    <w:rPr>
                      <w:strike/>
                    </w:rPr>
                    <w:t xml:space="preserve"> </w:t>
                  </w:r>
                  <w:r w:rsidRPr="00AF245B">
                    <w:rPr>
                      <w:rFonts w:asciiTheme="majorHAnsi" w:hAnsiTheme="majorHAnsi" w:cstheme="majorHAnsi"/>
                      <w:color w:val="FF0000"/>
                      <w:szCs w:val="18"/>
                      <w:lang w:eastAsia="ja-JP"/>
                    </w:rPr>
                    <w:t>The reported value X is applied to both one TAG case and more than one TAG case (if UE supports more than one TAG case)</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5F025424" w14:textId="77777777" w:rsidR="00AF245B" w:rsidRDefault="00AF245B" w:rsidP="00AF245B">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762D2E0" w14:textId="77777777" w:rsidR="00AF245B" w:rsidRDefault="00AF245B" w:rsidP="00AF245B">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p w14:paraId="2540C780" w14:textId="77777777" w:rsidR="00AF245B" w:rsidRDefault="00AF245B" w:rsidP="00AF245B">
                  <w:pPr>
                    <w:pStyle w:val="TAL"/>
                    <w:spacing w:after="0" w:line="240" w:lineRule="auto"/>
                    <w:rPr>
                      <w:rFonts w:asciiTheme="majorHAnsi" w:eastAsia="SimSun"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32312C"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3D953D40" w14:textId="77777777" w:rsidR="00AF245B" w:rsidRDefault="00AF245B" w:rsidP="00AF245B">
                  <w:pPr>
                    <w:pStyle w:val="TAL"/>
                    <w:spacing w:after="0" w:line="240" w:lineRule="auto"/>
                    <w:rPr>
                      <w:rFonts w:asciiTheme="majorHAnsi" w:eastAsia="SimSun" w:hAnsiTheme="majorHAnsi" w:cstheme="majorHAnsi"/>
                      <w:color w:val="000000" w:themeColor="text1"/>
                      <w:szCs w:val="18"/>
                      <w:lang w:eastAsia="zh-CN"/>
                    </w:rPr>
                  </w:pPr>
                  <w:r w:rsidRPr="00F62416">
                    <w:rPr>
                      <w:rFonts w:asciiTheme="majorHAnsi" w:eastAsia="ＭＳ 明朝" w:hAnsiTheme="majorHAnsi" w:cstheme="majorHAnsi" w:hint="eastAsia"/>
                      <w:color w:val="000000" w:themeColor="text1"/>
                      <w:szCs w:val="18"/>
                      <w:highlight w:val="yellow"/>
                      <w:lang w:eastAsia="ja-JP"/>
                    </w:rPr>
                    <w:t>[</w:t>
                  </w:r>
                  <w:r w:rsidRPr="00F62416">
                    <w:rPr>
                      <w:rFonts w:asciiTheme="majorHAnsi" w:eastAsia="ＭＳ 明朝" w:hAnsiTheme="majorHAnsi" w:cstheme="majorHAnsi"/>
                      <w:color w:val="000000" w:themeColor="text1"/>
                      <w:szCs w:val="18"/>
                      <w:highlight w:val="yellow"/>
                      <w:lang w:eastAsia="ja-JP"/>
                    </w:rPr>
                    <w:t>two uplink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215B990B"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P</w:t>
                  </w:r>
                  <w:r w:rsidRPr="00F62416">
                    <w:rPr>
                      <w:rFonts w:asciiTheme="majorHAnsi" w:eastAsia="ＭＳ 明朝"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0AF7D6"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9D2B977"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421D335"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50B0954F"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215CD7AF"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ptional with capability signaling</w:t>
                  </w:r>
                </w:p>
              </w:tc>
            </w:tr>
          </w:tbl>
          <w:p w14:paraId="41E7FC4F" w14:textId="77777777" w:rsidR="00AF245B" w:rsidRPr="00AF245B" w:rsidRDefault="00AF245B" w:rsidP="00B17FC4">
            <w:pPr>
              <w:spacing w:after="0"/>
              <w:rPr>
                <w:rFonts w:eastAsiaTheme="minorEastAsia"/>
                <w:szCs w:val="24"/>
              </w:rPr>
            </w:pPr>
          </w:p>
          <w:p w14:paraId="64CF5A27" w14:textId="469F7D3B" w:rsidR="005D406E" w:rsidRPr="0074160D" w:rsidRDefault="005D406E" w:rsidP="00B17FC4">
            <w:pPr>
              <w:spacing w:after="0"/>
              <w:rPr>
                <w:rFonts w:eastAsia="SimSun"/>
                <w:szCs w:val="24"/>
                <w:lang w:val="en-US" w:eastAsia="zh-CN"/>
              </w:rPr>
            </w:pPr>
          </w:p>
        </w:tc>
      </w:tr>
      <w:tr w:rsidR="00B17FC4" w14:paraId="3C229857" w14:textId="77777777" w:rsidTr="00781117">
        <w:tc>
          <w:tcPr>
            <w:tcW w:w="506" w:type="pct"/>
          </w:tcPr>
          <w:p w14:paraId="430A9D39" w14:textId="2A64B202" w:rsidR="00B17FC4" w:rsidRPr="0074160D" w:rsidRDefault="00517443" w:rsidP="00B17FC4">
            <w:pPr>
              <w:spacing w:after="0"/>
              <w:jc w:val="both"/>
              <w:rPr>
                <w:rFonts w:eastAsia="SimSun"/>
                <w:szCs w:val="24"/>
                <w:lang w:eastAsia="zh-CN"/>
              </w:rPr>
            </w:pPr>
            <w:r>
              <w:rPr>
                <w:rFonts w:eastAsia="SimSun" w:hint="eastAsia"/>
                <w:szCs w:val="24"/>
                <w:lang w:eastAsia="zh-CN"/>
              </w:rPr>
              <w:t>ZTE</w:t>
            </w:r>
          </w:p>
        </w:tc>
        <w:tc>
          <w:tcPr>
            <w:tcW w:w="4494" w:type="pct"/>
          </w:tcPr>
          <w:p w14:paraId="6F9A9E0F" w14:textId="77777777" w:rsidR="00517443" w:rsidRDefault="00517443" w:rsidP="00B17FC4">
            <w:pPr>
              <w:spacing w:after="0"/>
              <w:rPr>
                <w:rFonts w:eastAsia="SimSun"/>
                <w:szCs w:val="24"/>
                <w:lang w:val="en-US" w:eastAsia="zh-CN"/>
              </w:rPr>
            </w:pPr>
            <w:r>
              <w:rPr>
                <w:rFonts w:eastAsia="SimSun" w:hint="eastAsia"/>
                <w:szCs w:val="24"/>
                <w:lang w:val="en-US" w:eastAsia="zh-CN"/>
              </w:rPr>
              <w:t>W</w:t>
            </w:r>
            <w:r>
              <w:rPr>
                <w:rFonts w:eastAsia="SimSun"/>
                <w:szCs w:val="24"/>
                <w:lang w:val="en-US" w:eastAsia="zh-CN"/>
              </w:rPr>
              <w:t>e are ok with the latest proposal from FL.</w:t>
            </w:r>
          </w:p>
          <w:p w14:paraId="093E7531" w14:textId="7DA159D0" w:rsidR="00517443" w:rsidRPr="0074160D" w:rsidRDefault="00517443" w:rsidP="00B17FC4">
            <w:pPr>
              <w:spacing w:after="0"/>
              <w:rPr>
                <w:rFonts w:eastAsia="SimSun"/>
                <w:szCs w:val="24"/>
                <w:lang w:val="en-US" w:eastAsia="zh-CN"/>
              </w:rPr>
            </w:pPr>
            <w:r>
              <w:rPr>
                <w:rFonts w:eastAsia="SimSun" w:hint="eastAsia"/>
                <w:szCs w:val="24"/>
                <w:lang w:val="en-US" w:eastAsia="zh-CN"/>
              </w:rPr>
              <w:t>R</w:t>
            </w:r>
            <w:r>
              <w:rPr>
                <w:rFonts w:eastAsia="SimSun"/>
                <w:szCs w:val="24"/>
                <w:lang w:val="en-US" w:eastAsia="zh-CN"/>
              </w:rPr>
              <w:t xml:space="preserve">egarding the point raised by MTK, from our perspective, even if UE reports 0us, UE still needs a minimum separation time, i.e., </w:t>
            </w:r>
            <w:r w:rsidRPr="00517443">
              <w:rPr>
                <w:rFonts w:eastAsia="SimSun"/>
                <w:szCs w:val="24"/>
                <w:lang w:val="en-US" w:eastAsia="zh-CN"/>
              </w:rPr>
              <w:t>switching gap required for the second uplink switching</w:t>
            </w:r>
            <w:r>
              <w:rPr>
                <w:rFonts w:eastAsia="SimSun"/>
                <w:szCs w:val="24"/>
                <w:lang w:val="en-US" w:eastAsia="zh-CN"/>
              </w:rPr>
              <w:t>. If UE doesn’t report this UE FG, then there is no such restriction as minimum separation time. But we are open to discuss MTK’s proposal as well.</w:t>
            </w:r>
          </w:p>
        </w:tc>
      </w:tr>
      <w:tr w:rsidR="00B06803" w14:paraId="41DAA6DB" w14:textId="77777777" w:rsidTr="00781117">
        <w:tc>
          <w:tcPr>
            <w:tcW w:w="506" w:type="pct"/>
          </w:tcPr>
          <w:p w14:paraId="3928BED2" w14:textId="577A93A9" w:rsidR="00B06803" w:rsidRDefault="00B06803" w:rsidP="00B06803">
            <w:pPr>
              <w:spacing w:after="0"/>
              <w:jc w:val="both"/>
              <w:rPr>
                <w:rFonts w:eastAsia="SimSun"/>
                <w:szCs w:val="24"/>
                <w:lang w:eastAsia="zh-CN"/>
              </w:rPr>
            </w:pPr>
            <w:r>
              <w:rPr>
                <w:rFonts w:eastAsiaTheme="minorEastAsia" w:hint="eastAsia"/>
                <w:szCs w:val="24"/>
              </w:rPr>
              <w:t>N</w:t>
            </w:r>
            <w:r>
              <w:rPr>
                <w:rFonts w:eastAsiaTheme="minorEastAsia"/>
                <w:szCs w:val="24"/>
              </w:rPr>
              <w:t>TT DOCOMO</w:t>
            </w:r>
          </w:p>
        </w:tc>
        <w:tc>
          <w:tcPr>
            <w:tcW w:w="4494" w:type="pct"/>
          </w:tcPr>
          <w:p w14:paraId="147F9B34" w14:textId="77777777" w:rsidR="00B06803" w:rsidRDefault="00B06803" w:rsidP="00B06803">
            <w:pPr>
              <w:spacing w:after="0"/>
              <w:rPr>
                <w:rFonts w:eastAsiaTheme="minorEastAsia"/>
                <w:szCs w:val="24"/>
                <w:lang w:val="en-US"/>
              </w:rPr>
            </w:pPr>
            <w:r>
              <w:rPr>
                <w:rFonts w:eastAsiaTheme="minorEastAsia" w:hint="eastAsia"/>
                <w:szCs w:val="24"/>
                <w:lang w:val="en-US"/>
              </w:rPr>
              <w:t>W</w:t>
            </w:r>
            <w:r>
              <w:rPr>
                <w:rFonts w:eastAsiaTheme="minorEastAsia"/>
                <w:szCs w:val="24"/>
                <w:lang w:val="en-US"/>
              </w:rPr>
              <w:t>e support the proposal 3-2.</w:t>
            </w:r>
          </w:p>
          <w:p w14:paraId="7E71E770" w14:textId="77777777" w:rsidR="00B06803" w:rsidRDefault="00B06803" w:rsidP="00B06803">
            <w:pPr>
              <w:spacing w:after="0"/>
              <w:rPr>
                <w:rFonts w:eastAsiaTheme="minorEastAsia"/>
                <w:szCs w:val="24"/>
                <w:lang w:val="en-US"/>
              </w:rPr>
            </w:pPr>
            <w:r>
              <w:rPr>
                <w:rFonts w:eastAsiaTheme="minorEastAsia" w:hint="eastAsia"/>
                <w:szCs w:val="24"/>
                <w:lang w:val="en-US"/>
              </w:rPr>
              <w:t>B</w:t>
            </w:r>
            <w:r>
              <w:rPr>
                <w:rFonts w:eastAsiaTheme="minorEastAsia"/>
                <w:szCs w:val="24"/>
                <w:lang w:val="en-US"/>
              </w:rPr>
              <w:t>ased on the contributions, per BC part would also be agreeable, but we are fine to defer this discussion.</w:t>
            </w:r>
          </w:p>
          <w:p w14:paraId="72C8B3D0" w14:textId="77777777" w:rsidR="00B06803" w:rsidRDefault="00B06803" w:rsidP="00B06803">
            <w:pPr>
              <w:spacing w:after="0"/>
              <w:rPr>
                <w:rFonts w:eastAsiaTheme="minorEastAsia"/>
                <w:szCs w:val="24"/>
                <w:lang w:val="en-US"/>
              </w:rPr>
            </w:pPr>
          </w:p>
          <w:p w14:paraId="18A723C8" w14:textId="77777777" w:rsidR="00B06803" w:rsidRDefault="00B06803" w:rsidP="00B06803">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egarding MTK/LGE comments (as well as ZTE’s first comment on consequence if FG is not supported), we think there are four possible cases related to this FG as below.</w:t>
            </w:r>
          </w:p>
          <w:p w14:paraId="5F1474D0" w14:textId="77777777" w:rsidR="00B06803" w:rsidRDefault="00B06803" w:rsidP="00B06803">
            <w:pPr>
              <w:pStyle w:val="aff6"/>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1: if UE reports X=500 us, when </w:t>
            </w:r>
            <w:r w:rsidRPr="00655B50">
              <w:rPr>
                <w:rFonts w:eastAsiaTheme="minorEastAsia"/>
                <w:szCs w:val="24"/>
                <w:lang w:val="en-US"/>
              </w:rPr>
              <w:t>two uplink switchings are triggered and UL transmissions involved in the two uplink switchings are on more than 2 bands within any two consecutive reference slots</w:t>
            </w:r>
            <w:r>
              <w:rPr>
                <w:rFonts w:eastAsiaTheme="minorEastAsia"/>
                <w:szCs w:val="24"/>
                <w:lang w:val="en-US"/>
              </w:rPr>
              <w:t>,</w:t>
            </w:r>
            <w:r w:rsidRPr="00655B50">
              <w:rPr>
                <w:rFonts w:eastAsiaTheme="minorEastAsia"/>
                <w:szCs w:val="24"/>
                <w:lang w:val="en-US"/>
              </w:rPr>
              <w:t xml:space="preserve"> </w:t>
            </w:r>
            <w:r>
              <w:rPr>
                <w:rFonts w:eastAsiaTheme="minorEastAsia"/>
                <w:szCs w:val="24"/>
                <w:lang w:val="en-US"/>
              </w:rPr>
              <w:t xml:space="preserve">the UE expects that </w:t>
            </w:r>
            <w:r w:rsidRPr="00655B50">
              <w:rPr>
                <w:rFonts w:eastAsiaTheme="minorEastAsia"/>
                <w:szCs w:val="24"/>
                <w:lang w:val="en-US"/>
              </w:rPr>
              <w:t>the time duration between the start of all transmission(s) after the first uplink switching and the start of all transmission(s) after the second uplink switching within the two reference slots is not less than</w:t>
            </w:r>
            <w:r>
              <w:rPr>
                <w:rFonts w:eastAsiaTheme="minorEastAsia"/>
                <w:szCs w:val="24"/>
                <w:lang w:val="en-US"/>
              </w:rPr>
              <w:t xml:space="preserve"> the minimum separation time which would be equal to 500 us (according to current RAN4 agreements on switching period values and determination)</w:t>
            </w:r>
          </w:p>
          <w:p w14:paraId="2ED24281" w14:textId="77777777" w:rsidR="00B06803" w:rsidRDefault="00B06803" w:rsidP="00B06803">
            <w:pPr>
              <w:pStyle w:val="aff6"/>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his case is the main intention of the agreement and there should be no question/concern.</w:t>
            </w:r>
          </w:p>
          <w:p w14:paraId="534E1AC4" w14:textId="77777777" w:rsidR="00B06803" w:rsidRDefault="00B06803" w:rsidP="00B06803">
            <w:pPr>
              <w:pStyle w:val="aff6"/>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2: if UE reports X=0 us, when </w:t>
            </w:r>
            <w:r w:rsidRPr="00655B50">
              <w:rPr>
                <w:rFonts w:eastAsiaTheme="minorEastAsia"/>
                <w:szCs w:val="24"/>
                <w:lang w:val="en-US"/>
              </w:rPr>
              <w:t>two uplink switchings are triggered and UL transmissions involved in the two uplink switchings are on more than 2 bands within any two consecutive reference slots</w:t>
            </w:r>
            <w:r>
              <w:rPr>
                <w:rFonts w:eastAsiaTheme="minorEastAsia"/>
                <w:szCs w:val="24"/>
                <w:lang w:val="en-US"/>
              </w:rPr>
              <w:t>,</w:t>
            </w:r>
            <w:r w:rsidRPr="00655B50">
              <w:rPr>
                <w:rFonts w:eastAsiaTheme="minorEastAsia"/>
                <w:szCs w:val="24"/>
                <w:lang w:val="en-US"/>
              </w:rPr>
              <w:t xml:space="preserve"> </w:t>
            </w:r>
            <w:r>
              <w:rPr>
                <w:rFonts w:eastAsiaTheme="minorEastAsia"/>
                <w:szCs w:val="24"/>
                <w:lang w:val="en-US"/>
              </w:rPr>
              <w:t xml:space="preserve">the UE expects that </w:t>
            </w:r>
            <w:r w:rsidRPr="00655B50">
              <w:rPr>
                <w:rFonts w:eastAsiaTheme="minorEastAsia"/>
                <w:szCs w:val="24"/>
                <w:lang w:val="en-US"/>
              </w:rPr>
              <w:t>the time duration between the start of all transmission(s) after the first uplink switching and the start of all transmission(s) after the second uplink switching within the two reference slots is not less than</w:t>
            </w:r>
            <w:r>
              <w:rPr>
                <w:rFonts w:eastAsiaTheme="minorEastAsia"/>
                <w:szCs w:val="24"/>
                <w:lang w:val="en-US"/>
              </w:rPr>
              <w:t xml:space="preserve"> the minimum separation time which is equal to the switching gap duration required for the second uplink switching based on reported switching period value(s) (according to current RAN4 agreements on switching period determination)</w:t>
            </w:r>
          </w:p>
          <w:p w14:paraId="7665AB1D" w14:textId="77777777" w:rsidR="00B06803" w:rsidRDefault="00B06803" w:rsidP="00B06803">
            <w:pPr>
              <w:pStyle w:val="aff6"/>
              <w:numPr>
                <w:ilvl w:val="1"/>
                <w:numId w:val="71"/>
              </w:numPr>
              <w:spacing w:after="0"/>
              <w:ind w:leftChars="0"/>
              <w:rPr>
                <w:rFonts w:eastAsiaTheme="minorEastAsia"/>
                <w:szCs w:val="24"/>
                <w:lang w:val="en-US"/>
              </w:rPr>
            </w:pPr>
            <w:r>
              <w:rPr>
                <w:rFonts w:eastAsiaTheme="minorEastAsia" w:hint="eastAsia"/>
                <w:szCs w:val="24"/>
                <w:lang w:val="en-US"/>
              </w:rPr>
              <w:lastRenderedPageBreak/>
              <w:t>T</w:t>
            </w:r>
            <w:r>
              <w:rPr>
                <w:rFonts w:eastAsiaTheme="minorEastAsia"/>
                <w:szCs w:val="24"/>
                <w:lang w:val="en-US"/>
              </w:rPr>
              <w:t>his case is concerned by MTK, as they think the start of all transmission(s) after the first uplink switching can be the same timing with the start of minimum separation time. But this is what described in the agreement clearly.</w:t>
            </w:r>
          </w:p>
          <w:p w14:paraId="3562768A" w14:textId="77777777" w:rsidR="00B06803" w:rsidRDefault="00B06803" w:rsidP="00B06803">
            <w:pPr>
              <w:pStyle w:val="aff6"/>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3-1: if UE does not report FG49-Y, when </w:t>
            </w:r>
            <w:r w:rsidRPr="00655B50">
              <w:rPr>
                <w:rFonts w:eastAsiaTheme="minorEastAsia"/>
                <w:szCs w:val="24"/>
                <w:lang w:val="en-US"/>
              </w:rPr>
              <w:t>two uplink switchings are triggered and UL transmissions involved in the two uplink switchings are on more than 2 bands within any two consecutive reference slots</w:t>
            </w:r>
            <w:r>
              <w:rPr>
                <w:rFonts w:eastAsiaTheme="minorEastAsia"/>
                <w:szCs w:val="24"/>
                <w:lang w:val="en-US"/>
              </w:rPr>
              <w:t xml:space="preserve">, the minimum separation time is not applied i.e., same as for the case where </w:t>
            </w:r>
            <w:r w:rsidRPr="00655B50">
              <w:rPr>
                <w:rFonts w:eastAsiaTheme="minorEastAsia"/>
                <w:szCs w:val="24"/>
                <w:lang w:val="en-US"/>
              </w:rPr>
              <w:t>two uplink switchings are triggered and UL transmissions involved in the two uplink switchings are on</w:t>
            </w:r>
            <w:r>
              <w:rPr>
                <w:rFonts w:eastAsiaTheme="minorEastAsia"/>
                <w:szCs w:val="24"/>
                <w:lang w:val="en-US"/>
              </w:rPr>
              <w:t>ly on two bands.</w:t>
            </w:r>
          </w:p>
          <w:p w14:paraId="1D6A617B" w14:textId="77777777" w:rsidR="00B06803" w:rsidRDefault="00B06803" w:rsidP="00B06803">
            <w:pPr>
              <w:pStyle w:val="aff6"/>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 xml:space="preserve">his is the ZTE/LGE’s proposed consequence if the FG49-Y is not supported as well as the MTK’s proposed consequence if the value X=500us is not supported/reported. </w:t>
            </w:r>
          </w:p>
          <w:p w14:paraId="152A5AE4" w14:textId="77777777" w:rsidR="00B06803" w:rsidRDefault="00B06803" w:rsidP="00B06803">
            <w:pPr>
              <w:pStyle w:val="aff6"/>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3-2: if UE does not report FG49-Y, </w:t>
            </w:r>
            <w:r w:rsidRPr="00FC7DD4">
              <w:rPr>
                <w:rFonts w:eastAsiaTheme="minorEastAsia"/>
                <w:szCs w:val="24"/>
                <w:lang w:val="en-US"/>
              </w:rPr>
              <w:t>two uplink switching cannot be triggered in two consecutive reference slots for UL transmissions on more than 2 bands</w:t>
            </w:r>
            <w:r>
              <w:rPr>
                <w:rFonts w:eastAsiaTheme="minorEastAsia"/>
                <w:szCs w:val="24"/>
                <w:lang w:val="en-US"/>
              </w:rPr>
              <w:t xml:space="preserve"> (but the UE can expect </w:t>
            </w:r>
            <w:r w:rsidRPr="00FC7DD4">
              <w:rPr>
                <w:rFonts w:eastAsiaTheme="minorEastAsia"/>
                <w:szCs w:val="24"/>
                <w:lang w:val="en-US"/>
              </w:rPr>
              <w:t>two uplink switching can be triggered in two consecutive reference slots for UL transmissions</w:t>
            </w:r>
            <w:r>
              <w:rPr>
                <w:rFonts w:eastAsiaTheme="minorEastAsia"/>
                <w:szCs w:val="24"/>
                <w:lang w:val="en-US"/>
              </w:rPr>
              <w:t xml:space="preserve"> on 2 bands as well as in Rel-16/17).</w:t>
            </w:r>
          </w:p>
          <w:p w14:paraId="14EDA0F1" w14:textId="77777777" w:rsidR="00B06803" w:rsidRDefault="00B06803" w:rsidP="00B06803">
            <w:pPr>
              <w:pStyle w:val="aff6"/>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his is rapporteur’s proposed consequence if the FG49-Y is not supported.</w:t>
            </w:r>
          </w:p>
          <w:p w14:paraId="7B43F54B" w14:textId="77777777" w:rsidR="00B06803" w:rsidRDefault="00B06803" w:rsidP="00B06803">
            <w:pPr>
              <w:spacing w:after="0"/>
              <w:rPr>
                <w:rFonts w:eastAsiaTheme="minorEastAsia"/>
                <w:szCs w:val="24"/>
                <w:lang w:val="en-US"/>
              </w:rPr>
            </w:pPr>
          </w:p>
          <w:p w14:paraId="792643D7" w14:textId="77777777" w:rsidR="00B06803" w:rsidRDefault="00B06803" w:rsidP="00B06803">
            <w:pPr>
              <w:spacing w:after="0"/>
              <w:rPr>
                <w:rFonts w:eastAsiaTheme="minorEastAsia"/>
                <w:szCs w:val="24"/>
                <w:lang w:val="en-US"/>
              </w:rPr>
            </w:pPr>
            <w:r>
              <w:rPr>
                <w:rFonts w:eastAsiaTheme="minorEastAsia" w:hint="eastAsia"/>
                <w:szCs w:val="24"/>
                <w:lang w:val="en-US"/>
              </w:rPr>
              <w:t>W</w:t>
            </w:r>
            <w:r>
              <w:rPr>
                <w:rFonts w:eastAsiaTheme="minorEastAsia"/>
                <w:szCs w:val="24"/>
                <w:lang w:val="en-US"/>
              </w:rPr>
              <w:t>e think Case 3-2 should be consequence if the FG49-Y is not supported so that the FG49-Y is not “incapability”.</w:t>
            </w:r>
          </w:p>
          <w:p w14:paraId="4C058A36" w14:textId="77777777" w:rsidR="00B06803" w:rsidRDefault="00B06803" w:rsidP="00B06803">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 xml:space="preserve">egarding Case 2 and 3-1, we think they are almost same. Both cases allow </w:t>
            </w:r>
            <w:r w:rsidRPr="00FC7DD4">
              <w:rPr>
                <w:rFonts w:eastAsiaTheme="minorEastAsia"/>
                <w:szCs w:val="24"/>
                <w:lang w:val="en-US"/>
              </w:rPr>
              <w:t>two uplink switching</w:t>
            </w:r>
            <w:r>
              <w:rPr>
                <w:rFonts w:eastAsiaTheme="minorEastAsia"/>
                <w:szCs w:val="24"/>
                <w:lang w:val="en-US"/>
              </w:rPr>
              <w:t xml:space="preserve"> </w:t>
            </w:r>
            <w:r w:rsidRPr="00FC7DD4">
              <w:rPr>
                <w:rFonts w:eastAsiaTheme="minorEastAsia"/>
                <w:szCs w:val="24"/>
                <w:lang w:val="en-US"/>
              </w:rPr>
              <w:t>in two consecutive reference slots</w:t>
            </w:r>
            <w:r>
              <w:rPr>
                <w:rFonts w:eastAsiaTheme="minorEastAsia"/>
                <w:szCs w:val="24"/>
                <w:lang w:val="en-US"/>
              </w:rPr>
              <w:t xml:space="preserve"> for </w:t>
            </w:r>
            <w:r w:rsidRPr="00FC7DD4">
              <w:rPr>
                <w:rFonts w:eastAsiaTheme="minorEastAsia"/>
                <w:szCs w:val="24"/>
                <w:lang w:val="en-US"/>
              </w:rPr>
              <w:t>UL transmissions on more than 2 bands</w:t>
            </w:r>
            <w:r>
              <w:rPr>
                <w:rFonts w:eastAsiaTheme="minorEastAsia"/>
                <w:szCs w:val="24"/>
                <w:lang w:val="en-US"/>
              </w:rPr>
              <w:t xml:space="preserve"> without requiring 500 us minimum separation. Only difference is whether UE can expect that the start of all </w:t>
            </w:r>
            <w:r w:rsidRPr="00655B50">
              <w:rPr>
                <w:rFonts w:eastAsiaTheme="minorEastAsia"/>
                <w:szCs w:val="24"/>
                <w:lang w:val="en-US"/>
              </w:rPr>
              <w:t>transmission(s) after the first uplink switching</w:t>
            </w:r>
            <w:r>
              <w:rPr>
                <w:rFonts w:eastAsiaTheme="minorEastAsia"/>
                <w:szCs w:val="24"/>
                <w:lang w:val="en-US"/>
              </w:rPr>
              <w:t xml:space="preserve"> does not occur within the switching gap duration required for the second uplink switching, but if the start of all </w:t>
            </w:r>
            <w:r w:rsidRPr="00655B50">
              <w:rPr>
                <w:rFonts w:eastAsiaTheme="minorEastAsia"/>
                <w:szCs w:val="24"/>
                <w:lang w:val="en-US"/>
              </w:rPr>
              <w:t>transmission(s) after the first uplink switching</w:t>
            </w:r>
            <w:r>
              <w:rPr>
                <w:rFonts w:eastAsiaTheme="minorEastAsia"/>
                <w:szCs w:val="24"/>
                <w:lang w:val="en-US"/>
              </w:rPr>
              <w:t xml:space="preserve"> occurs within the switching gap duration required for the second uplink switching, it should be anyway outside of the scenarios for minimum separation time application, and such case is not restricted even in case of Rel-16/17 and Rel-18 with switching for UL transmissions on 2 bands.</w:t>
            </w:r>
          </w:p>
          <w:p w14:paraId="6B2D3F1A" w14:textId="0B94243E" w:rsidR="00B06803" w:rsidRDefault="00B06803" w:rsidP="00B06803">
            <w:pPr>
              <w:spacing w:after="0"/>
              <w:rPr>
                <w:rFonts w:eastAsia="SimSun"/>
                <w:szCs w:val="24"/>
                <w:lang w:val="en-US" w:eastAsia="zh-CN"/>
              </w:rPr>
            </w:pPr>
            <w:r>
              <w:rPr>
                <w:rFonts w:eastAsiaTheme="minorEastAsia"/>
                <w:szCs w:val="24"/>
                <w:lang w:val="en-US"/>
              </w:rPr>
              <w:t>Therefore, we think current proposal (Case 1 if UE reports X=500 us, Case 2 if UE reports X=0 us, Case 3-2 if UE does not report FG49-Y) or maybe MTK’s proposal (FG49-Y is component of basic FG for Rel-18 UL Tx switching, Case 1 if UE reports X=500 us, Case 3-1 if UE reports X=0 us) would be reasonable. But we think the current proposal is aligned with RAN1 agreement and in case of MTK’s proposal, the issue is which FG can have FG49-Y as component. Majority supports FG49-Y could be per BC while FG49-X was agreed as per band-pair per BC in RAN2. So, the current proposal would be the best way.</w:t>
            </w:r>
          </w:p>
        </w:tc>
      </w:tr>
      <w:tr w:rsidR="00772340" w14:paraId="2A056D80" w14:textId="77777777" w:rsidTr="00772340">
        <w:tc>
          <w:tcPr>
            <w:tcW w:w="506" w:type="pct"/>
          </w:tcPr>
          <w:p w14:paraId="3EEE8D74" w14:textId="77777777" w:rsidR="00772340" w:rsidRDefault="00772340" w:rsidP="00755529">
            <w:pPr>
              <w:spacing w:after="0"/>
              <w:jc w:val="both"/>
              <w:rPr>
                <w:rFonts w:eastAsia="SimSun"/>
                <w:szCs w:val="24"/>
                <w:lang w:eastAsia="zh-CN"/>
              </w:rPr>
            </w:pPr>
            <w:r>
              <w:rPr>
                <w:rFonts w:eastAsia="SimSun"/>
                <w:szCs w:val="24"/>
                <w:lang w:eastAsia="zh-CN"/>
              </w:rPr>
              <w:lastRenderedPageBreak/>
              <w:t>Vivo3</w:t>
            </w:r>
          </w:p>
        </w:tc>
        <w:tc>
          <w:tcPr>
            <w:tcW w:w="4494" w:type="pct"/>
          </w:tcPr>
          <w:p w14:paraId="60B5658B" w14:textId="6CED94C0" w:rsidR="00772340" w:rsidRDefault="00772340" w:rsidP="00755529">
            <w:pPr>
              <w:spacing w:after="0"/>
              <w:rPr>
                <w:rFonts w:eastAsia="SimSun"/>
                <w:szCs w:val="24"/>
                <w:lang w:val="en-US" w:eastAsia="zh-CN"/>
              </w:rPr>
            </w:pPr>
            <w:r>
              <w:rPr>
                <w:rFonts w:eastAsia="SimSun"/>
                <w:szCs w:val="24"/>
                <w:lang w:val="en-US" w:eastAsia="zh-CN"/>
              </w:rPr>
              <w:t>We support FL’s proposal</w:t>
            </w:r>
            <w:r w:rsidR="005C00B4">
              <w:rPr>
                <w:rFonts w:eastAsia="SimSun"/>
                <w:szCs w:val="24"/>
                <w:lang w:val="en-US" w:eastAsia="zh-CN"/>
              </w:rPr>
              <w:t xml:space="preserve"> .</w:t>
            </w:r>
          </w:p>
        </w:tc>
      </w:tr>
      <w:tr w:rsidR="00826E26" w14:paraId="6C6BD4C0" w14:textId="77777777" w:rsidTr="00772340">
        <w:tc>
          <w:tcPr>
            <w:tcW w:w="506" w:type="pct"/>
          </w:tcPr>
          <w:p w14:paraId="6B7466B9" w14:textId="18EE56EE" w:rsidR="00826E26" w:rsidRPr="00826E26" w:rsidRDefault="00826E26" w:rsidP="00826E26">
            <w:pPr>
              <w:spacing w:after="0"/>
              <w:jc w:val="both"/>
              <w:rPr>
                <w:rFonts w:eastAsia="SimSun"/>
                <w:szCs w:val="24"/>
                <w:lang w:val="en-US" w:eastAsia="zh-CN"/>
              </w:rPr>
            </w:pPr>
            <w:r>
              <w:rPr>
                <w:rFonts w:eastAsia="SimSun"/>
                <w:lang w:val="en-US" w:eastAsia="zh-CN"/>
              </w:rPr>
              <w:t>Apple</w:t>
            </w:r>
          </w:p>
        </w:tc>
        <w:tc>
          <w:tcPr>
            <w:tcW w:w="4494" w:type="pct"/>
          </w:tcPr>
          <w:p w14:paraId="6B95C9CE" w14:textId="0A89A695" w:rsidR="00826E26" w:rsidRDefault="00826E26" w:rsidP="00826E26">
            <w:pPr>
              <w:spacing w:after="0"/>
              <w:rPr>
                <w:rFonts w:eastAsia="SimSun"/>
                <w:szCs w:val="24"/>
                <w:lang w:val="en-US" w:eastAsia="zh-CN"/>
              </w:rPr>
            </w:pPr>
            <w:r>
              <w:rPr>
                <w:rFonts w:eastAsia="SimSun"/>
                <w:lang w:val="en-US" w:eastAsia="zh-CN"/>
              </w:rPr>
              <w:t>We would still prefer to keep the FFS for value X for different TAG cases. However, if majority is fine with the updated proposal without FFS, we can live with it</w:t>
            </w:r>
          </w:p>
        </w:tc>
      </w:tr>
      <w:tr w:rsidR="00FA4124" w14:paraId="7D3BA5CC" w14:textId="77777777" w:rsidTr="00772340">
        <w:tc>
          <w:tcPr>
            <w:tcW w:w="506" w:type="pct"/>
          </w:tcPr>
          <w:p w14:paraId="4A46DD5F" w14:textId="0F944C6A" w:rsidR="00FA4124" w:rsidRDefault="00FA4124" w:rsidP="00826E26">
            <w:pPr>
              <w:spacing w:after="0"/>
              <w:jc w:val="both"/>
              <w:rPr>
                <w:rFonts w:eastAsia="SimSun"/>
                <w:lang w:val="en-US" w:eastAsia="zh-CN"/>
              </w:rPr>
            </w:pPr>
            <w:r>
              <w:rPr>
                <w:rFonts w:eastAsia="SimSun"/>
                <w:lang w:val="en-US" w:eastAsia="zh-CN"/>
              </w:rPr>
              <w:t>Huawei, HiSilicon</w:t>
            </w:r>
          </w:p>
        </w:tc>
        <w:tc>
          <w:tcPr>
            <w:tcW w:w="4494" w:type="pct"/>
          </w:tcPr>
          <w:p w14:paraId="14831474" w14:textId="55B0D557" w:rsidR="00FA4124" w:rsidRDefault="00FA4124" w:rsidP="00826E26">
            <w:pPr>
              <w:spacing w:after="0"/>
              <w:rPr>
                <w:rFonts w:eastAsia="SimSun"/>
                <w:lang w:val="en-US" w:eastAsia="zh-CN"/>
              </w:rPr>
            </w:pPr>
            <w:r>
              <w:rPr>
                <w:rFonts w:eastAsia="SimSun"/>
                <w:lang w:val="en-US" w:eastAsia="zh-CN"/>
              </w:rPr>
              <w:t>It is agreed to be up to two TAGs. Suggest to change “more than one TAG case” to “two-TAG case” for the following sentence.</w:t>
            </w:r>
          </w:p>
          <w:p w14:paraId="151FC262" w14:textId="77777777" w:rsidR="00FA4124" w:rsidRDefault="00FA4124" w:rsidP="00826E26">
            <w:pPr>
              <w:spacing w:after="0"/>
              <w:rPr>
                <w:rFonts w:asciiTheme="majorHAnsi" w:hAnsiTheme="majorHAnsi" w:cstheme="majorHAnsi"/>
                <w:color w:val="FF0000"/>
                <w:szCs w:val="18"/>
              </w:rPr>
            </w:pPr>
            <w:r>
              <w:rPr>
                <w:rFonts w:asciiTheme="majorHAnsi" w:hAnsiTheme="majorHAnsi" w:cstheme="majorHAnsi"/>
                <w:color w:val="FF0000"/>
                <w:szCs w:val="18"/>
              </w:rPr>
              <w:t>“</w:t>
            </w:r>
            <w:r w:rsidRPr="00AF245B">
              <w:rPr>
                <w:rFonts w:asciiTheme="majorHAnsi" w:hAnsiTheme="majorHAnsi" w:cstheme="majorHAnsi"/>
                <w:color w:val="FF0000"/>
                <w:szCs w:val="18"/>
              </w:rPr>
              <w:t>more than one TAG case (if UE supports more than one TAG case)</w:t>
            </w:r>
            <w:r>
              <w:rPr>
                <w:rFonts w:asciiTheme="majorHAnsi" w:hAnsiTheme="majorHAnsi" w:cstheme="majorHAnsi"/>
                <w:color w:val="FF0000"/>
                <w:szCs w:val="18"/>
              </w:rPr>
              <w:t>”</w:t>
            </w:r>
          </w:p>
          <w:p w14:paraId="4E4512C0" w14:textId="77777777" w:rsidR="002D5C9B" w:rsidRDefault="002D5C9B" w:rsidP="00826E26">
            <w:pPr>
              <w:spacing w:after="0"/>
              <w:rPr>
                <w:rFonts w:eastAsia="SimSun"/>
                <w:lang w:val="en-US" w:eastAsia="zh-CN"/>
              </w:rPr>
            </w:pPr>
          </w:p>
          <w:p w14:paraId="4AED3A86" w14:textId="77777777" w:rsidR="002D5C9B" w:rsidRPr="00B0636C" w:rsidRDefault="002D5C9B" w:rsidP="002D5C9B">
            <w:pPr>
              <w:autoSpaceDE/>
              <w:autoSpaceDN/>
              <w:adjustRightInd/>
              <w:spacing w:after="0" w:line="240" w:lineRule="auto"/>
              <w:rPr>
                <w:rFonts w:eastAsia="ＭＳ 明朝"/>
                <w:sz w:val="20"/>
                <w:u w:val="single"/>
              </w:rPr>
            </w:pPr>
            <w:r w:rsidRPr="00B0636C">
              <w:rPr>
                <w:rFonts w:eastAsia="ＭＳ 明朝"/>
                <w:sz w:val="20"/>
                <w:u w:val="single"/>
              </w:rPr>
              <w:t>Conclusion</w:t>
            </w:r>
          </w:p>
          <w:p w14:paraId="09EAFA4E" w14:textId="77777777" w:rsidR="002D5C9B" w:rsidRPr="00B0636C" w:rsidRDefault="002D5C9B" w:rsidP="002D5C9B">
            <w:pPr>
              <w:autoSpaceDE/>
              <w:autoSpaceDN/>
              <w:adjustRightInd/>
              <w:spacing w:after="0" w:line="240" w:lineRule="auto"/>
              <w:rPr>
                <w:rFonts w:eastAsia="ＭＳ 明朝"/>
                <w:sz w:val="20"/>
              </w:rPr>
            </w:pPr>
            <w:r w:rsidRPr="00B0636C">
              <w:rPr>
                <w:rFonts w:eastAsia="ＭＳ 明朝"/>
                <w:sz w:val="20"/>
              </w:rPr>
              <w:t>It is RAN1’s understanding that RAN4 should lead the discussion on UL Tx switching with multiple TAGs for both 2 bands case and more than 2 bands case</w:t>
            </w:r>
          </w:p>
          <w:p w14:paraId="16912ABA" w14:textId="77777777" w:rsidR="002D5C9B" w:rsidRPr="00B0636C" w:rsidRDefault="002D5C9B" w:rsidP="002D5C9B">
            <w:pPr>
              <w:numPr>
                <w:ilvl w:val="0"/>
                <w:numId w:val="81"/>
              </w:numPr>
              <w:autoSpaceDE/>
              <w:autoSpaceDN/>
              <w:adjustRightInd/>
              <w:spacing w:after="180" w:line="240" w:lineRule="auto"/>
              <w:contextualSpacing/>
              <w:rPr>
                <w:rFonts w:eastAsia="ＭＳ 明朝"/>
                <w:sz w:val="20"/>
              </w:rPr>
            </w:pPr>
            <w:r w:rsidRPr="00B0636C">
              <w:rPr>
                <w:rFonts w:eastAsia="ＭＳ 明朝"/>
                <w:sz w:val="20"/>
              </w:rPr>
              <w:t>For further discussion in RAN1 with regards to UL Tx switching with multiple TAGs, it will be discussed only if triggered by RAN4</w:t>
            </w:r>
          </w:p>
          <w:p w14:paraId="5A20D160" w14:textId="77777777" w:rsidR="002D5C9B" w:rsidRPr="00B0636C" w:rsidRDefault="002D5C9B" w:rsidP="002D5C9B">
            <w:pPr>
              <w:numPr>
                <w:ilvl w:val="0"/>
                <w:numId w:val="81"/>
              </w:numPr>
              <w:autoSpaceDE/>
              <w:autoSpaceDN/>
              <w:adjustRightInd/>
              <w:spacing w:after="180" w:line="240" w:lineRule="auto"/>
              <w:contextualSpacing/>
              <w:rPr>
                <w:rFonts w:eastAsia="ＭＳ 明朝"/>
                <w:sz w:val="20"/>
              </w:rPr>
            </w:pPr>
            <w:r w:rsidRPr="00B0636C">
              <w:rPr>
                <w:rFonts w:eastAsia="ＭＳ 明朝"/>
                <w:sz w:val="20"/>
              </w:rPr>
              <w:t xml:space="preserve">If it is decided to support UL Tx switching with multiple TAGs, </w:t>
            </w:r>
            <w:r w:rsidRPr="002D5C9B">
              <w:rPr>
                <w:rFonts w:eastAsia="ＭＳ 明朝"/>
                <w:sz w:val="20"/>
                <w:highlight w:val="yellow"/>
              </w:rPr>
              <w:t>it is RAN1's working assumption that the number of TAGs should be limited to up to 2</w:t>
            </w:r>
          </w:p>
          <w:p w14:paraId="1BA75384" w14:textId="7E70F3C7" w:rsidR="002D5C9B" w:rsidRPr="002D5C9B" w:rsidRDefault="002D5C9B" w:rsidP="00826E26">
            <w:pPr>
              <w:spacing w:after="0"/>
              <w:rPr>
                <w:rFonts w:eastAsia="SimSun"/>
                <w:lang w:eastAsia="zh-CN"/>
              </w:rPr>
            </w:pPr>
          </w:p>
        </w:tc>
      </w:tr>
      <w:tr w:rsidR="003E5313" w14:paraId="3591971B" w14:textId="77777777" w:rsidTr="00772340">
        <w:tc>
          <w:tcPr>
            <w:tcW w:w="506" w:type="pct"/>
          </w:tcPr>
          <w:p w14:paraId="617EC600" w14:textId="38D0B976" w:rsidR="003E5313" w:rsidRDefault="003E5313" w:rsidP="003E5313">
            <w:pPr>
              <w:spacing w:after="0"/>
              <w:jc w:val="both"/>
              <w:rPr>
                <w:rFonts w:eastAsia="SimSun"/>
                <w:lang w:val="en-US" w:eastAsia="zh-CN"/>
              </w:rPr>
            </w:pPr>
            <w:r w:rsidRPr="00753DA7">
              <w:rPr>
                <w:rFonts w:eastAsia="SimSun"/>
                <w:lang w:val="en-US" w:eastAsia="zh-CN"/>
              </w:rPr>
              <w:t>Samsung3</w:t>
            </w:r>
          </w:p>
        </w:tc>
        <w:tc>
          <w:tcPr>
            <w:tcW w:w="4494" w:type="pct"/>
          </w:tcPr>
          <w:p w14:paraId="577EC67D" w14:textId="3A67C26D" w:rsidR="003E5313" w:rsidRDefault="003E5313" w:rsidP="003E5313">
            <w:pPr>
              <w:spacing w:after="0"/>
              <w:rPr>
                <w:rFonts w:eastAsia="SimSun"/>
                <w:lang w:val="en-US" w:eastAsia="zh-CN"/>
              </w:rPr>
            </w:pPr>
            <w:r w:rsidRPr="00753DA7">
              <w:rPr>
                <w:rFonts w:eastAsia="SimSun"/>
                <w:lang w:val="en-US" w:eastAsia="zh-CN"/>
              </w:rPr>
              <w:t>We support the FL’s proposal.</w:t>
            </w:r>
          </w:p>
        </w:tc>
      </w:tr>
      <w:tr w:rsidR="00EB69BC" w14:paraId="1C5232E1" w14:textId="77777777" w:rsidTr="00772340">
        <w:tc>
          <w:tcPr>
            <w:tcW w:w="506" w:type="pct"/>
          </w:tcPr>
          <w:p w14:paraId="1DF87EBF" w14:textId="6AD2D09F" w:rsidR="00EB69BC" w:rsidRPr="00753DA7" w:rsidRDefault="00EB69BC" w:rsidP="00EB69BC">
            <w:pPr>
              <w:spacing w:after="0"/>
              <w:jc w:val="both"/>
              <w:rPr>
                <w:rFonts w:eastAsia="SimSun"/>
                <w:lang w:val="en-US" w:eastAsia="zh-CN"/>
              </w:rPr>
            </w:pPr>
            <w:r>
              <w:rPr>
                <w:rFonts w:eastAsiaTheme="minorEastAsia" w:hint="eastAsia"/>
                <w:lang w:val="en-US"/>
              </w:rPr>
              <w:t>M</w:t>
            </w:r>
            <w:r>
              <w:rPr>
                <w:rFonts w:eastAsiaTheme="minorEastAsia"/>
                <w:lang w:val="en-US"/>
              </w:rPr>
              <w:t>oderator</w:t>
            </w:r>
          </w:p>
        </w:tc>
        <w:tc>
          <w:tcPr>
            <w:tcW w:w="4494" w:type="pct"/>
          </w:tcPr>
          <w:p w14:paraId="349A51D5" w14:textId="77777777" w:rsidR="00EB69BC" w:rsidRDefault="00EB69BC" w:rsidP="00EB69BC">
            <w:pPr>
              <w:spacing w:after="0"/>
              <w:rPr>
                <w:rFonts w:eastAsiaTheme="minorEastAsia"/>
                <w:lang w:val="en-US"/>
              </w:rPr>
            </w:pPr>
            <w:r>
              <w:rPr>
                <w:rFonts w:eastAsiaTheme="minorEastAsia" w:hint="eastAsia"/>
                <w:lang w:val="en-US"/>
              </w:rPr>
              <w:t>B</w:t>
            </w:r>
            <w:r>
              <w:rPr>
                <w:rFonts w:eastAsiaTheme="minorEastAsia"/>
                <w:lang w:val="en-US"/>
              </w:rPr>
              <w:t>ased on the discussion, proposal is updated as follows</w:t>
            </w:r>
          </w:p>
          <w:p w14:paraId="1F422BC7" w14:textId="77777777" w:rsidR="00EB69BC" w:rsidRDefault="00EB69BC" w:rsidP="00EB69BC">
            <w:pPr>
              <w:pStyle w:val="aff6"/>
              <w:numPr>
                <w:ilvl w:val="0"/>
                <w:numId w:val="84"/>
              </w:numPr>
              <w:spacing w:after="0"/>
              <w:ind w:leftChars="0"/>
              <w:rPr>
                <w:rFonts w:eastAsiaTheme="minorEastAsia"/>
                <w:lang w:val="en-US"/>
              </w:rPr>
            </w:pPr>
            <w:r>
              <w:rPr>
                <w:rFonts w:eastAsiaTheme="minorEastAsia" w:hint="eastAsia"/>
                <w:lang w:val="en-US"/>
              </w:rPr>
              <w:t>P</w:t>
            </w:r>
            <w:r>
              <w:rPr>
                <w:rFonts w:eastAsiaTheme="minorEastAsia"/>
                <w:lang w:val="en-US"/>
              </w:rPr>
              <w:t>er BC is adopted based on the comment from DCM</w:t>
            </w:r>
          </w:p>
          <w:p w14:paraId="48962B23" w14:textId="77777777" w:rsidR="00EB69BC" w:rsidRPr="00432682" w:rsidRDefault="00EB69BC" w:rsidP="00EB69BC">
            <w:pPr>
              <w:pStyle w:val="aff6"/>
              <w:numPr>
                <w:ilvl w:val="0"/>
                <w:numId w:val="84"/>
              </w:numPr>
              <w:spacing w:after="0"/>
              <w:ind w:leftChars="0"/>
              <w:rPr>
                <w:rFonts w:eastAsiaTheme="minorEastAsia"/>
                <w:lang w:val="en-US"/>
              </w:rPr>
            </w:pPr>
            <w:r>
              <w:rPr>
                <w:rFonts w:eastAsiaTheme="minorEastAsia"/>
                <w:lang w:val="en-US"/>
              </w:rPr>
              <w:t>“more than one TAG” is revised to “two-TAG” based on the comment from HW/HiSi</w:t>
            </w:r>
          </w:p>
          <w:p w14:paraId="4401C03F" w14:textId="77777777" w:rsidR="00EB69BC" w:rsidRDefault="00EB69BC" w:rsidP="00EB69BC">
            <w:pPr>
              <w:spacing w:after="0"/>
              <w:rPr>
                <w:rFonts w:eastAsia="SimSun"/>
                <w:lang w:val="en-US" w:eastAsia="zh-CN"/>
              </w:rPr>
            </w:pPr>
          </w:p>
          <w:p w14:paraId="12390542" w14:textId="77777777" w:rsidR="00EB69BC" w:rsidRPr="00432682" w:rsidRDefault="00EB69BC" w:rsidP="00EB69BC">
            <w:pPr>
              <w:spacing w:after="0"/>
              <w:rPr>
                <w:rFonts w:eastAsiaTheme="minorEastAsia"/>
                <w:b/>
                <w:bCs/>
                <w:u w:val="single"/>
                <w:lang w:val="en-US"/>
              </w:rPr>
            </w:pPr>
            <w:r w:rsidRPr="00432682">
              <w:rPr>
                <w:rFonts w:eastAsiaTheme="minorEastAsia" w:hint="eastAsia"/>
                <w:b/>
                <w:bCs/>
                <w:u w:val="single"/>
                <w:lang w:val="en-US"/>
              </w:rPr>
              <w:t>I</w:t>
            </w:r>
            <w:r w:rsidRPr="00432682">
              <w:rPr>
                <w:rFonts w:eastAsiaTheme="minorEastAsia"/>
                <w:b/>
                <w:bCs/>
                <w:u w:val="single"/>
                <w:lang w:val="en-US"/>
              </w:rPr>
              <w:t xml:space="preserve">f following proposal is not acceptable, please provide your </w:t>
            </w:r>
            <w:r>
              <w:rPr>
                <w:rFonts w:eastAsiaTheme="minorEastAsia"/>
                <w:b/>
                <w:bCs/>
                <w:u w:val="single"/>
                <w:lang w:val="en-US"/>
              </w:rPr>
              <w:t xml:space="preserve">view </w:t>
            </w:r>
            <w:r w:rsidRPr="00432682">
              <w:rPr>
                <w:rFonts w:eastAsiaTheme="minorEastAsia"/>
                <w:b/>
                <w:bCs/>
                <w:u w:val="single"/>
                <w:lang w:val="en-US"/>
              </w:rPr>
              <w:t>on the cases explained by DCM as above</w:t>
            </w:r>
          </w:p>
          <w:p w14:paraId="308B7CAF" w14:textId="77777777" w:rsidR="00EB69BC" w:rsidRDefault="00EB69BC" w:rsidP="00EB69BC">
            <w:pPr>
              <w:spacing w:after="0"/>
              <w:rPr>
                <w:rFonts w:eastAsia="SimSun"/>
                <w:lang w:val="en-US" w:eastAsia="zh-CN"/>
              </w:rPr>
            </w:pPr>
          </w:p>
          <w:p w14:paraId="723B18E4" w14:textId="77777777" w:rsidR="00EB69BC" w:rsidRDefault="00EB69BC" w:rsidP="00EB69BC">
            <w:pPr>
              <w:spacing w:afterLines="50" w:after="120"/>
              <w:jc w:val="both"/>
              <w:rPr>
                <w:b/>
                <w:bCs/>
                <w:szCs w:val="21"/>
                <w:lang w:val="en-US"/>
              </w:rPr>
            </w:pPr>
            <w:r>
              <w:rPr>
                <w:b/>
                <w:bCs/>
                <w:szCs w:val="21"/>
                <w:highlight w:val="yellow"/>
                <w:lang w:val="en-US"/>
              </w:rPr>
              <w:t>Proposal 3-2:</w:t>
            </w:r>
          </w:p>
          <w:p w14:paraId="6036E26E" w14:textId="77777777" w:rsidR="00EB69BC" w:rsidRDefault="00EB69BC" w:rsidP="00EB69BC">
            <w:pPr>
              <w:pStyle w:val="aff6"/>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4110"/>
              <w:gridCol w:w="995"/>
              <w:gridCol w:w="847"/>
              <w:gridCol w:w="991"/>
              <w:gridCol w:w="995"/>
              <w:gridCol w:w="1432"/>
              <w:gridCol w:w="1146"/>
            </w:tblGrid>
            <w:tr w:rsidR="00EB69BC" w14:paraId="5ABBA7C0" w14:textId="77777777" w:rsidTr="006761FC">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34997CB0"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49. NR_MC_enh</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7F5146E6"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6C19D306" w14:textId="77777777" w:rsidR="00EB69BC" w:rsidRDefault="00EB69BC" w:rsidP="00EB69BC">
                  <w:pPr>
                    <w:pStyle w:val="TAL"/>
                    <w:spacing w:after="0" w:line="240" w:lineRule="auto"/>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w:t>
                  </w:r>
                  <w:r>
                    <w:rPr>
                      <w:rFonts w:asciiTheme="majorHAnsi" w:eastAsia="ＭＳ 明朝" w:hAnsiTheme="majorHAnsi" w:cstheme="majorHAnsi"/>
                      <w:color w:val="000000" w:themeColor="text1"/>
                      <w:szCs w:val="18"/>
                      <w:lang w:eastAsia="ja-JP"/>
                    </w:rPr>
                    <w:t>inimum separation time for two uplink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35C1758E" w14:textId="77777777" w:rsidR="00EB69BC" w:rsidRDefault="00EB69BC" w:rsidP="00EB69BC">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If two uplink switchings are triggered and UL transmissions involved in the two uplink switchings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59C7A379" w14:textId="77777777" w:rsidR="00EB69BC" w:rsidRDefault="00EB69BC" w:rsidP="00EB69BC">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5AD73F75" w14:textId="77777777" w:rsidR="00EB69BC" w:rsidRDefault="00EB69BC" w:rsidP="00EB69BC">
                  <w:pPr>
                    <w:pStyle w:val="TAL"/>
                    <w:numPr>
                      <w:ilvl w:val="0"/>
                      <w:numId w:val="58"/>
                    </w:numPr>
                    <w:spacing w:after="0" w:line="240" w:lineRule="auto"/>
                    <w:rPr>
                      <w:rFonts w:asciiTheme="majorHAnsi" w:hAnsiTheme="majorHAnsi" w:cstheme="majorHAnsi"/>
                      <w:color w:val="000000" w:themeColor="text1"/>
                      <w:szCs w:val="18"/>
                    </w:rPr>
                  </w:pPr>
                  <w:r w:rsidRPr="00AF245B">
                    <w:rPr>
                      <w:rFonts w:asciiTheme="majorHAnsi" w:hAnsiTheme="majorHAnsi" w:cstheme="majorHAnsi" w:hint="eastAsia"/>
                      <w:strike/>
                      <w:color w:val="FF0000"/>
                      <w:szCs w:val="18"/>
                      <w:highlight w:val="yellow"/>
                      <w:lang w:eastAsia="ja-JP"/>
                    </w:rPr>
                    <w:t>F</w:t>
                  </w:r>
                  <w:r w:rsidRPr="00AF245B">
                    <w:rPr>
                      <w:rFonts w:asciiTheme="majorHAnsi" w:hAnsiTheme="majorHAnsi" w:cstheme="majorHAnsi"/>
                      <w:strike/>
                      <w:color w:val="FF0000"/>
                      <w:szCs w:val="18"/>
                      <w:highlight w:val="yellow"/>
                      <w:lang w:eastAsia="ja-JP"/>
                    </w:rPr>
                    <w:t>FS value X for different TAG cases</w:t>
                  </w:r>
                  <w:r w:rsidRPr="00AF245B">
                    <w:rPr>
                      <w:strike/>
                    </w:rPr>
                    <w:t xml:space="preserve"> </w:t>
                  </w:r>
                  <w:r w:rsidRPr="00AF245B">
                    <w:rPr>
                      <w:rFonts w:asciiTheme="majorHAnsi" w:hAnsiTheme="majorHAnsi" w:cstheme="majorHAnsi"/>
                      <w:color w:val="FF0000"/>
                      <w:szCs w:val="18"/>
                      <w:lang w:eastAsia="ja-JP"/>
                    </w:rPr>
                    <w:t xml:space="preserve">The reported value X is applied to both one TAG case and </w:t>
                  </w:r>
                  <w:r w:rsidRPr="00767343">
                    <w:rPr>
                      <w:rFonts w:asciiTheme="majorHAnsi" w:hAnsiTheme="majorHAnsi" w:cstheme="majorHAnsi"/>
                      <w:strike/>
                      <w:color w:val="0070C0"/>
                      <w:szCs w:val="18"/>
                      <w:lang w:eastAsia="ja-JP"/>
                    </w:rPr>
                    <w:t>more than one</w:t>
                  </w:r>
                  <w:r w:rsidRPr="00767343">
                    <w:rPr>
                      <w:rFonts w:asciiTheme="majorHAnsi" w:hAnsiTheme="majorHAnsi" w:cstheme="majorHAnsi"/>
                      <w:color w:val="0070C0"/>
                      <w:szCs w:val="18"/>
                      <w:lang w:eastAsia="ja-JP"/>
                    </w:rPr>
                    <w:t xml:space="preserve"> two</w:t>
                  </w:r>
                  <w:r>
                    <w:rPr>
                      <w:rFonts w:asciiTheme="majorHAnsi" w:hAnsiTheme="majorHAnsi" w:cstheme="majorHAnsi"/>
                      <w:color w:val="0070C0"/>
                      <w:szCs w:val="18"/>
                      <w:lang w:eastAsia="ja-JP"/>
                    </w:rPr>
                    <w:t>-</w:t>
                  </w:r>
                  <w:r w:rsidRPr="00AF245B">
                    <w:rPr>
                      <w:rFonts w:asciiTheme="majorHAnsi" w:hAnsiTheme="majorHAnsi" w:cstheme="majorHAnsi"/>
                      <w:color w:val="FF0000"/>
                      <w:szCs w:val="18"/>
                      <w:lang w:eastAsia="ja-JP"/>
                    </w:rPr>
                    <w:t xml:space="preserve">TAG case (if UE supports </w:t>
                  </w:r>
                  <w:r w:rsidRPr="00767343">
                    <w:rPr>
                      <w:rFonts w:asciiTheme="majorHAnsi" w:hAnsiTheme="majorHAnsi" w:cstheme="majorHAnsi"/>
                      <w:strike/>
                      <w:color w:val="0070C0"/>
                      <w:szCs w:val="18"/>
                      <w:lang w:eastAsia="ja-JP"/>
                    </w:rPr>
                    <w:t>more than one</w:t>
                  </w:r>
                  <w:r w:rsidRPr="00767343">
                    <w:rPr>
                      <w:rFonts w:asciiTheme="majorHAnsi" w:hAnsiTheme="majorHAnsi" w:cstheme="majorHAnsi"/>
                      <w:color w:val="0070C0"/>
                      <w:szCs w:val="18"/>
                      <w:lang w:eastAsia="ja-JP"/>
                    </w:rPr>
                    <w:t xml:space="preserve"> two</w:t>
                  </w:r>
                  <w:r>
                    <w:rPr>
                      <w:rFonts w:asciiTheme="majorHAnsi" w:hAnsiTheme="majorHAnsi" w:cstheme="majorHAnsi"/>
                      <w:color w:val="0070C0"/>
                      <w:szCs w:val="18"/>
                      <w:lang w:eastAsia="ja-JP"/>
                    </w:rPr>
                    <w:t>-</w:t>
                  </w:r>
                  <w:r w:rsidRPr="00AF245B">
                    <w:rPr>
                      <w:rFonts w:asciiTheme="majorHAnsi" w:hAnsiTheme="majorHAnsi" w:cstheme="majorHAnsi"/>
                      <w:color w:val="FF0000"/>
                      <w:szCs w:val="18"/>
                      <w:lang w:eastAsia="ja-JP"/>
                    </w:rPr>
                    <w:t>TAG case)</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0EAA57EE" w14:textId="77777777" w:rsidR="00EB69BC" w:rsidRDefault="00EB69BC" w:rsidP="00EB69BC">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37FBF292" w14:textId="77777777" w:rsidR="00EB69BC" w:rsidRDefault="00EB69BC" w:rsidP="00EB69BC">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p w14:paraId="57958BDA" w14:textId="77777777" w:rsidR="00EB69BC" w:rsidRDefault="00EB69BC" w:rsidP="00EB69BC">
                  <w:pPr>
                    <w:pStyle w:val="TAL"/>
                    <w:spacing w:after="0" w:line="240" w:lineRule="auto"/>
                    <w:rPr>
                      <w:rFonts w:asciiTheme="majorHAnsi" w:eastAsia="SimSun"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1F23089B"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p>
              </w:tc>
              <w:tc>
                <w:tcPr>
                  <w:tcW w:w="1033" w:type="pct"/>
                  <w:tcBorders>
                    <w:top w:val="single" w:sz="4" w:space="0" w:color="auto"/>
                    <w:left w:val="single" w:sz="4" w:space="0" w:color="auto"/>
                    <w:bottom w:val="single" w:sz="4" w:space="0" w:color="auto"/>
                    <w:right w:val="single" w:sz="4" w:space="0" w:color="auto"/>
                  </w:tcBorders>
                  <w:shd w:val="clear" w:color="auto" w:fill="auto"/>
                </w:tcPr>
                <w:p w14:paraId="1E0DF70E" w14:textId="77777777" w:rsidR="00EB69BC" w:rsidRDefault="00EB69BC" w:rsidP="00EB69BC">
                  <w:pPr>
                    <w:pStyle w:val="TAL"/>
                    <w:spacing w:after="0" w:line="240" w:lineRule="auto"/>
                    <w:rPr>
                      <w:rFonts w:asciiTheme="majorHAnsi" w:eastAsia="SimSun" w:hAnsiTheme="majorHAnsi" w:cstheme="majorHAnsi"/>
                      <w:color w:val="000000" w:themeColor="text1"/>
                      <w:szCs w:val="18"/>
                      <w:lang w:eastAsia="zh-CN"/>
                    </w:rPr>
                  </w:pPr>
                  <w:r w:rsidRPr="005E4DB4">
                    <w:rPr>
                      <w:rFonts w:asciiTheme="majorHAnsi" w:eastAsia="ＭＳ 明朝" w:hAnsiTheme="majorHAnsi" w:cstheme="majorHAnsi" w:hint="eastAsia"/>
                      <w:strike/>
                      <w:color w:val="0070C0"/>
                      <w:szCs w:val="18"/>
                      <w:lang w:eastAsia="ja-JP"/>
                    </w:rPr>
                    <w:t>[</w:t>
                  </w:r>
                  <w:r w:rsidRPr="005E4DB4">
                    <w:rPr>
                      <w:rFonts w:asciiTheme="majorHAnsi" w:eastAsia="ＭＳ 明朝" w:hAnsiTheme="majorHAnsi" w:cstheme="majorHAnsi"/>
                      <w:color w:val="000000" w:themeColor="text1"/>
                      <w:szCs w:val="18"/>
                      <w:lang w:eastAsia="ja-JP"/>
                    </w:rPr>
                    <w:t>two uplink switching cannot be triggered in two consecutive reference slots for UL transmissions on more than 2 bands</w:t>
                  </w:r>
                  <w:r w:rsidRPr="005E4DB4">
                    <w:rPr>
                      <w:rFonts w:asciiTheme="majorHAnsi" w:eastAsia="ＭＳ 明朝" w:hAnsiTheme="majorHAnsi" w:cstheme="majorHAnsi"/>
                      <w:strike/>
                      <w:color w:val="0070C0"/>
                      <w:szCs w:val="18"/>
                      <w:lang w:eastAsia="ja-JP"/>
                    </w:rPr>
                    <w:t>]</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18CB9846"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ＭＳ 明朝" w:hAnsiTheme="majorHAnsi" w:cstheme="majorHAnsi"/>
                      <w:strike/>
                      <w:color w:val="0070C0"/>
                      <w:szCs w:val="18"/>
                      <w:lang w:eastAsia="ja-JP"/>
                    </w:rPr>
                    <w:t>[</w:t>
                  </w:r>
                  <w:r w:rsidRPr="00432682">
                    <w:rPr>
                      <w:rFonts w:asciiTheme="majorHAnsi" w:eastAsia="ＭＳ 明朝" w:hAnsiTheme="majorHAnsi" w:cstheme="majorHAnsi" w:hint="eastAsia"/>
                      <w:color w:val="000000" w:themeColor="text1"/>
                      <w:szCs w:val="18"/>
                      <w:lang w:eastAsia="ja-JP"/>
                    </w:rPr>
                    <w:t>P</w:t>
                  </w:r>
                  <w:r w:rsidRPr="00432682">
                    <w:rPr>
                      <w:rFonts w:asciiTheme="majorHAnsi" w:eastAsia="ＭＳ 明朝" w:hAnsiTheme="majorHAnsi" w:cstheme="majorHAnsi"/>
                      <w:color w:val="000000" w:themeColor="text1"/>
                      <w:szCs w:val="18"/>
                      <w:lang w:eastAsia="ja-JP"/>
                    </w:rPr>
                    <w:t>er BC</w:t>
                  </w:r>
                  <w:r w:rsidRPr="00432682">
                    <w:rPr>
                      <w:rFonts w:asciiTheme="majorHAnsi" w:eastAsia="ＭＳ 明朝" w:hAnsiTheme="majorHAnsi" w:cstheme="majorHAnsi"/>
                      <w:strike/>
                      <w:color w:val="0070C0"/>
                      <w:szCs w:val="18"/>
                      <w:lang w:eastAsia="ja-JP"/>
                    </w:rPr>
                    <w:t>]</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59D7425"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ＭＳ 明朝" w:hAnsiTheme="majorHAnsi" w:cstheme="majorHAnsi"/>
                      <w:strike/>
                      <w:color w:val="0070C0"/>
                      <w:szCs w:val="18"/>
                      <w:lang w:eastAsia="ja-JP"/>
                    </w:rPr>
                    <w:t>[</w:t>
                  </w:r>
                  <w:r w:rsidRPr="00432682">
                    <w:rPr>
                      <w:rFonts w:asciiTheme="majorHAnsi" w:eastAsia="ＭＳ 明朝" w:hAnsiTheme="majorHAnsi" w:cstheme="majorHAnsi" w:hint="eastAsia"/>
                      <w:color w:val="000000" w:themeColor="text1"/>
                      <w:szCs w:val="18"/>
                      <w:lang w:eastAsia="ja-JP"/>
                    </w:rPr>
                    <w:t>N</w:t>
                  </w:r>
                  <w:r w:rsidRPr="00432682">
                    <w:rPr>
                      <w:rFonts w:asciiTheme="majorHAnsi" w:eastAsia="ＭＳ 明朝" w:hAnsiTheme="majorHAnsi" w:cstheme="majorHAnsi"/>
                      <w:color w:val="000000" w:themeColor="text1"/>
                      <w:szCs w:val="18"/>
                      <w:lang w:eastAsia="ja-JP"/>
                    </w:rPr>
                    <w:t>/A</w:t>
                  </w:r>
                  <w:r w:rsidRPr="00432682">
                    <w:rPr>
                      <w:rFonts w:asciiTheme="majorHAnsi" w:eastAsia="ＭＳ 明朝" w:hAnsiTheme="majorHAnsi" w:cstheme="majorHAnsi"/>
                      <w:strike/>
                      <w:color w:val="0070C0"/>
                      <w:szCs w:val="18"/>
                      <w:lang w:eastAsia="ja-JP"/>
                    </w:rPr>
                    <w:t>]</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147D8A8F"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ＭＳ 明朝" w:hAnsiTheme="majorHAnsi" w:cstheme="majorHAnsi"/>
                      <w:strike/>
                      <w:color w:val="0070C0"/>
                      <w:szCs w:val="18"/>
                      <w:lang w:eastAsia="ja-JP"/>
                    </w:rPr>
                    <w:t>[</w:t>
                  </w:r>
                  <w:r w:rsidRPr="00432682">
                    <w:rPr>
                      <w:rFonts w:asciiTheme="majorHAnsi" w:eastAsia="ＭＳ 明朝" w:hAnsiTheme="majorHAnsi" w:cstheme="majorHAnsi" w:hint="eastAsia"/>
                      <w:color w:val="000000" w:themeColor="text1"/>
                      <w:szCs w:val="18"/>
                      <w:lang w:eastAsia="ja-JP"/>
                    </w:rPr>
                    <w:t>N</w:t>
                  </w:r>
                  <w:r w:rsidRPr="00432682">
                    <w:rPr>
                      <w:rFonts w:asciiTheme="majorHAnsi" w:eastAsia="ＭＳ 明朝" w:hAnsiTheme="majorHAnsi" w:cstheme="majorHAnsi"/>
                      <w:color w:val="000000" w:themeColor="text1"/>
                      <w:szCs w:val="18"/>
                      <w:lang w:eastAsia="ja-JP"/>
                    </w:rPr>
                    <w:t>/A</w:t>
                  </w:r>
                  <w:r w:rsidRPr="00432682">
                    <w:rPr>
                      <w:rFonts w:asciiTheme="majorHAnsi" w:eastAsia="ＭＳ 明朝" w:hAnsiTheme="majorHAnsi" w:cstheme="majorHAnsi"/>
                      <w:strike/>
                      <w:color w:val="0070C0"/>
                      <w:szCs w:val="18"/>
                      <w:lang w:eastAsia="ja-JP"/>
                    </w:rPr>
                    <w:t>]</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2F393EA2"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ＭＳ 明朝" w:hAnsiTheme="majorHAnsi" w:cstheme="majorHAnsi"/>
                      <w:strike/>
                      <w:color w:val="0070C0"/>
                      <w:szCs w:val="18"/>
                      <w:lang w:eastAsia="ja-JP"/>
                    </w:rPr>
                    <w:t>[</w:t>
                  </w:r>
                  <w:r w:rsidRPr="00432682">
                    <w:rPr>
                      <w:rFonts w:asciiTheme="majorHAnsi" w:eastAsia="ＭＳ 明朝" w:hAnsiTheme="majorHAnsi" w:cstheme="majorHAnsi" w:hint="eastAsia"/>
                      <w:color w:val="000000" w:themeColor="text1"/>
                      <w:szCs w:val="18"/>
                      <w:lang w:eastAsia="ja-JP"/>
                    </w:rPr>
                    <w:t>N</w:t>
                  </w:r>
                  <w:r w:rsidRPr="00432682">
                    <w:rPr>
                      <w:rFonts w:asciiTheme="majorHAnsi" w:eastAsia="ＭＳ 明朝" w:hAnsiTheme="majorHAnsi" w:cstheme="majorHAnsi"/>
                      <w:color w:val="000000" w:themeColor="text1"/>
                      <w:szCs w:val="18"/>
                      <w:lang w:eastAsia="ja-JP"/>
                    </w:rPr>
                    <w:t>/A</w:t>
                  </w:r>
                  <w:r w:rsidRPr="00432682">
                    <w:rPr>
                      <w:rFonts w:asciiTheme="majorHAnsi" w:eastAsia="ＭＳ 明朝" w:hAnsiTheme="majorHAnsi" w:cstheme="majorHAnsi"/>
                      <w:strike/>
                      <w:color w:val="0070C0"/>
                      <w:szCs w:val="18"/>
                      <w:lang w:eastAsia="ja-JP"/>
                    </w:rPr>
                    <w:t>]</w:t>
                  </w:r>
                </w:p>
              </w:tc>
              <w:tc>
                <w:tcPr>
                  <w:tcW w:w="360" w:type="pct"/>
                  <w:tcBorders>
                    <w:top w:val="single" w:sz="4" w:space="0" w:color="auto"/>
                    <w:left w:val="single" w:sz="4" w:space="0" w:color="auto"/>
                    <w:bottom w:val="single" w:sz="4" w:space="0" w:color="auto"/>
                    <w:right w:val="single" w:sz="4" w:space="0" w:color="auto"/>
                  </w:tcBorders>
                  <w:shd w:val="clear" w:color="auto" w:fill="auto"/>
                </w:tcPr>
                <w:p w14:paraId="4224868C"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0E4A7D75"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ptional with capability signaling</w:t>
                  </w:r>
                </w:p>
              </w:tc>
            </w:tr>
          </w:tbl>
          <w:p w14:paraId="6C1F5E11" w14:textId="77777777" w:rsidR="00EB69BC" w:rsidRDefault="00EB69BC" w:rsidP="00EB69BC">
            <w:pPr>
              <w:spacing w:after="0"/>
              <w:rPr>
                <w:rFonts w:eastAsia="SimSun"/>
                <w:lang w:val="en-US" w:eastAsia="zh-CN"/>
              </w:rPr>
            </w:pPr>
          </w:p>
          <w:p w14:paraId="61232513" w14:textId="77777777" w:rsidR="00EB69BC" w:rsidRPr="00753DA7" w:rsidRDefault="00EB69BC" w:rsidP="00EB69BC">
            <w:pPr>
              <w:spacing w:after="0"/>
              <w:rPr>
                <w:rFonts w:eastAsia="SimSun"/>
                <w:lang w:val="en-US" w:eastAsia="zh-CN"/>
              </w:rPr>
            </w:pPr>
          </w:p>
        </w:tc>
      </w:tr>
      <w:tr w:rsidR="00EB69BC" w14:paraId="117B5F02" w14:textId="77777777" w:rsidTr="00772340">
        <w:tc>
          <w:tcPr>
            <w:tcW w:w="506" w:type="pct"/>
          </w:tcPr>
          <w:p w14:paraId="0785A746" w14:textId="77777777" w:rsidR="00EB69BC" w:rsidRPr="00753DA7" w:rsidRDefault="00EB69BC" w:rsidP="00EB69BC">
            <w:pPr>
              <w:spacing w:after="0"/>
              <w:jc w:val="both"/>
              <w:rPr>
                <w:rFonts w:eastAsia="SimSun"/>
                <w:lang w:val="en-US" w:eastAsia="zh-CN"/>
              </w:rPr>
            </w:pPr>
          </w:p>
        </w:tc>
        <w:tc>
          <w:tcPr>
            <w:tcW w:w="4494" w:type="pct"/>
          </w:tcPr>
          <w:p w14:paraId="2D6EDF5B" w14:textId="77777777" w:rsidR="00EB69BC" w:rsidRPr="00753DA7" w:rsidRDefault="00EB69BC" w:rsidP="00EB69BC">
            <w:pPr>
              <w:spacing w:after="0"/>
              <w:rPr>
                <w:rFonts w:eastAsia="SimSun"/>
                <w:lang w:val="en-US" w:eastAsia="zh-CN"/>
              </w:rPr>
            </w:pPr>
          </w:p>
        </w:tc>
      </w:tr>
      <w:tr w:rsidR="00EB69BC" w14:paraId="6B958901" w14:textId="77777777" w:rsidTr="00772340">
        <w:tc>
          <w:tcPr>
            <w:tcW w:w="506" w:type="pct"/>
          </w:tcPr>
          <w:p w14:paraId="3436E214" w14:textId="77777777" w:rsidR="00EB69BC" w:rsidRPr="00753DA7" w:rsidRDefault="00EB69BC" w:rsidP="00EB69BC">
            <w:pPr>
              <w:spacing w:after="0"/>
              <w:jc w:val="both"/>
              <w:rPr>
                <w:rFonts w:eastAsia="SimSun"/>
                <w:lang w:val="en-US" w:eastAsia="zh-CN"/>
              </w:rPr>
            </w:pPr>
          </w:p>
        </w:tc>
        <w:tc>
          <w:tcPr>
            <w:tcW w:w="4494" w:type="pct"/>
          </w:tcPr>
          <w:p w14:paraId="388BF07C" w14:textId="77777777" w:rsidR="00EB69BC" w:rsidRPr="00753DA7" w:rsidRDefault="00EB69BC" w:rsidP="00EB69BC">
            <w:pPr>
              <w:spacing w:after="0"/>
              <w:rPr>
                <w:rFonts w:eastAsia="SimSun"/>
                <w:lang w:val="en-US" w:eastAsia="zh-CN"/>
              </w:rPr>
            </w:pPr>
          </w:p>
        </w:tc>
      </w:tr>
    </w:tbl>
    <w:p w14:paraId="6792D799" w14:textId="77777777" w:rsidR="003C2260" w:rsidRPr="00781117" w:rsidRDefault="003C2260">
      <w:pPr>
        <w:spacing w:afterLines="50" w:after="120"/>
        <w:jc w:val="both"/>
        <w:rPr>
          <w:sz w:val="22"/>
          <w:lang w:val="en-US"/>
        </w:rPr>
      </w:pPr>
    </w:p>
    <w:p w14:paraId="07660651" w14:textId="77777777" w:rsidR="003C2260" w:rsidRDefault="003C2260">
      <w:pPr>
        <w:spacing w:afterLines="50" w:after="120"/>
        <w:jc w:val="both"/>
        <w:rPr>
          <w:sz w:val="22"/>
          <w:lang w:val="en-US"/>
        </w:rPr>
      </w:pPr>
    </w:p>
    <w:p w14:paraId="700CFCF5" w14:textId="77777777" w:rsidR="003C2260" w:rsidRDefault="006134A8">
      <w:pPr>
        <w:spacing w:afterLines="50" w:after="120"/>
        <w:jc w:val="both"/>
        <w:rPr>
          <w:b/>
          <w:bCs/>
          <w:szCs w:val="21"/>
          <w:lang w:val="en-US"/>
        </w:rPr>
      </w:pPr>
      <w:r>
        <w:rPr>
          <w:b/>
          <w:bCs/>
          <w:szCs w:val="21"/>
          <w:highlight w:val="yellow"/>
          <w:lang w:val="en-US"/>
        </w:rPr>
        <w:t>Question 3-3:</w:t>
      </w:r>
    </w:p>
    <w:p w14:paraId="3D51314D" w14:textId="77777777" w:rsidR="003C2260" w:rsidRDefault="006134A8">
      <w:pPr>
        <w:pStyle w:val="aff6"/>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a FG for the support of transmission during the switching period for the band on which UL Tx chain remains unchanged</w:t>
      </w:r>
    </w:p>
    <w:p w14:paraId="6EDD18D5" w14:textId="77777777" w:rsidR="003C2260" w:rsidRDefault="006134A8">
      <w:pPr>
        <w:pStyle w:val="aff6"/>
        <w:numPr>
          <w:ilvl w:val="1"/>
          <w:numId w:val="54"/>
        </w:numPr>
        <w:spacing w:afterLines="50" w:after="120"/>
        <w:ind w:leftChars="0"/>
        <w:jc w:val="both"/>
        <w:rPr>
          <w:szCs w:val="21"/>
          <w:lang w:val="en-US"/>
        </w:rPr>
      </w:pPr>
      <w:r>
        <w:rPr>
          <w:szCs w:val="21"/>
          <w:lang w:val="en-US"/>
        </w:rPr>
        <w:t>Yes: Apple</w:t>
      </w:r>
    </w:p>
    <w:p w14:paraId="330E969F" w14:textId="77777777" w:rsidR="003C2260" w:rsidRDefault="006134A8">
      <w:pPr>
        <w:pStyle w:val="aff6"/>
        <w:numPr>
          <w:ilvl w:val="1"/>
          <w:numId w:val="54"/>
        </w:numPr>
        <w:spacing w:afterLines="50" w:after="120"/>
        <w:ind w:leftChars="0"/>
        <w:jc w:val="both"/>
        <w:rPr>
          <w:szCs w:val="21"/>
          <w:lang w:val="en-US"/>
        </w:rPr>
      </w:pPr>
      <w:r>
        <w:rPr>
          <w:szCs w:val="21"/>
          <w:lang w:val="en-US"/>
        </w:rPr>
        <w:t>Defined in RAN2/4: ZTE</w:t>
      </w:r>
    </w:p>
    <w:tbl>
      <w:tblPr>
        <w:tblStyle w:val="aff2"/>
        <w:tblW w:w="5000" w:type="pct"/>
        <w:tblLook w:val="04A0" w:firstRow="1" w:lastRow="0" w:firstColumn="1" w:lastColumn="0" w:noHBand="0" w:noVBand="1"/>
      </w:tblPr>
      <w:tblGrid>
        <w:gridCol w:w="2265"/>
        <w:gridCol w:w="20118"/>
      </w:tblGrid>
      <w:tr w:rsidR="003C2260" w14:paraId="370C7637" w14:textId="77777777">
        <w:tc>
          <w:tcPr>
            <w:tcW w:w="506" w:type="pct"/>
            <w:shd w:val="clear" w:color="auto" w:fill="F2F2F2" w:themeFill="background1" w:themeFillShade="F2"/>
          </w:tcPr>
          <w:p w14:paraId="51B5135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B32E8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959BCF7" w14:textId="77777777">
        <w:tc>
          <w:tcPr>
            <w:tcW w:w="506" w:type="pct"/>
          </w:tcPr>
          <w:p w14:paraId="741FE3E9"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67749E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this should be introduced as a FG. We are open to consider this in RAN2/4 as well if the majority thinks so</w:t>
            </w:r>
          </w:p>
        </w:tc>
      </w:tr>
      <w:tr w:rsidR="003C2260" w14:paraId="2A089A0F" w14:textId="77777777">
        <w:tc>
          <w:tcPr>
            <w:tcW w:w="506" w:type="pct"/>
          </w:tcPr>
          <w:p w14:paraId="72B3181C"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5BB0D5D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It seems RAN4 already informed this new capability and we prefer not having duplicated discussion in RAN1 unless necessary.</w:t>
            </w:r>
          </w:p>
        </w:tc>
      </w:tr>
      <w:tr w:rsidR="003C2260" w14:paraId="044096E4" w14:textId="77777777">
        <w:tc>
          <w:tcPr>
            <w:tcW w:w="506" w:type="pct"/>
          </w:tcPr>
          <w:p w14:paraId="270AFC14"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6B7561CE"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his functionality is introduced by RAN4 and has sent LS to RAN2 to introduce this UE capability (copying the previous LS content in the table below).</w:t>
            </w:r>
          </w:p>
          <w:tbl>
            <w:tblPr>
              <w:tblStyle w:val="aff2"/>
              <w:tblW w:w="0" w:type="auto"/>
              <w:tblLook w:val="04A0" w:firstRow="1" w:lastRow="0" w:firstColumn="1" w:lastColumn="0" w:noHBand="0" w:noVBand="1"/>
            </w:tblPr>
            <w:tblGrid>
              <w:gridCol w:w="19892"/>
            </w:tblGrid>
            <w:tr w:rsidR="003C2260" w14:paraId="7D277FD2" w14:textId="77777777">
              <w:tc>
                <w:tcPr>
                  <w:tcW w:w="19892" w:type="dxa"/>
                </w:tcPr>
                <w:p w14:paraId="1136142D"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62B0AB08"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2E9E43F3"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08A1864A"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p w14:paraId="37A98386" w14:textId="77777777" w:rsidR="003C2260" w:rsidRDefault="003C2260">
                  <w:pPr>
                    <w:spacing w:after="0"/>
                    <w:rPr>
                      <w:rFonts w:eastAsia="SimSun"/>
                      <w:color w:val="000000" w:themeColor="text1"/>
                      <w:lang w:val="en-US" w:eastAsia="zh-CN"/>
                    </w:rPr>
                  </w:pPr>
                </w:p>
              </w:tc>
            </w:tr>
          </w:tbl>
          <w:p w14:paraId="6F5F9AD1" w14:textId="77777777" w:rsidR="003C2260" w:rsidRDefault="003C2260">
            <w:pPr>
              <w:spacing w:after="0"/>
              <w:rPr>
                <w:rFonts w:eastAsia="SimSun"/>
                <w:color w:val="000000" w:themeColor="text1"/>
                <w:lang w:val="en-US" w:eastAsia="zh-CN"/>
              </w:rPr>
            </w:pPr>
          </w:p>
          <w:p w14:paraId="41C323C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F</w:t>
            </w:r>
            <w:r>
              <w:rPr>
                <w:rFonts w:eastAsia="SimSun"/>
                <w:color w:val="000000" w:themeColor="text1"/>
                <w:lang w:val="en-US" w:eastAsia="zh-CN"/>
              </w:rPr>
              <w:t>rom our perspective, we should avoid parallel and duplicated discussion, thus it is proposed to define it in RAN2/4.</w:t>
            </w:r>
          </w:p>
          <w:p w14:paraId="763FAF9A" w14:textId="77777777" w:rsidR="003C2260" w:rsidRDefault="003C2260">
            <w:pPr>
              <w:spacing w:after="0"/>
              <w:rPr>
                <w:rFonts w:eastAsia="SimSun"/>
                <w:color w:val="000000" w:themeColor="text1"/>
                <w:lang w:val="en-US" w:eastAsia="zh-CN"/>
              </w:rPr>
            </w:pPr>
          </w:p>
        </w:tc>
      </w:tr>
      <w:tr w:rsidR="003C2260" w14:paraId="0B350720" w14:textId="77777777">
        <w:tc>
          <w:tcPr>
            <w:tcW w:w="506" w:type="pct"/>
          </w:tcPr>
          <w:p w14:paraId="3CE96AB1"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61AED52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Qualcomm/ZTE.</w:t>
            </w:r>
          </w:p>
        </w:tc>
      </w:tr>
      <w:tr w:rsidR="003C2260" w14:paraId="78E5DF40" w14:textId="77777777">
        <w:tc>
          <w:tcPr>
            <w:tcW w:w="506" w:type="pct"/>
          </w:tcPr>
          <w:p w14:paraId="0C5F200F"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385D93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This can be up to RAN4</w:t>
            </w:r>
          </w:p>
        </w:tc>
      </w:tr>
      <w:tr w:rsidR="00D5391C" w14:paraId="6570D931" w14:textId="77777777">
        <w:tc>
          <w:tcPr>
            <w:tcW w:w="506" w:type="pct"/>
          </w:tcPr>
          <w:p w14:paraId="0E486D9F" w14:textId="4ABD60B2"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BA21E4B" w14:textId="5E3370EB"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he support of transmission during the switching period for the band on which UL Tx chain remains unchanged has been discussed and agreed only in RAN4, while there has been no discussion/agreement at all on this in RAN1. Therefore, we think we should leave it to RAN4/2.</w:t>
            </w:r>
          </w:p>
        </w:tc>
      </w:tr>
      <w:tr w:rsidR="0065605C" w14:paraId="557520F0" w14:textId="77777777">
        <w:tc>
          <w:tcPr>
            <w:tcW w:w="506" w:type="pct"/>
          </w:tcPr>
          <w:p w14:paraId="49681247" w14:textId="1746769C"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8920922" w14:textId="054105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prefer that the need for such a separate FG is discussed and decided in RAN4 and RAN2.</w:t>
            </w:r>
          </w:p>
        </w:tc>
      </w:tr>
      <w:tr w:rsidR="00724DCC" w14:paraId="2C923C27" w14:textId="77777777">
        <w:tc>
          <w:tcPr>
            <w:tcW w:w="506" w:type="pct"/>
          </w:tcPr>
          <w:p w14:paraId="669025BE" w14:textId="607D7800"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4304DCAA" w14:textId="3F27CA0F"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This doesn’t require a RAN1 FG, as it is related to a RAN4 decision.</w:t>
            </w:r>
          </w:p>
        </w:tc>
      </w:tr>
      <w:tr w:rsidR="00183351" w14:paraId="09D80A50" w14:textId="77777777">
        <w:tc>
          <w:tcPr>
            <w:tcW w:w="506" w:type="pct"/>
          </w:tcPr>
          <w:p w14:paraId="032B7D80" w14:textId="7A782275" w:rsidR="00183351" w:rsidRDefault="00183351" w:rsidP="0065605C">
            <w:pPr>
              <w:spacing w:after="0"/>
              <w:jc w:val="both"/>
              <w:rPr>
                <w:rFonts w:eastAsia="SimSun"/>
                <w:szCs w:val="21"/>
                <w:lang w:eastAsia="zh-CN"/>
              </w:rPr>
            </w:pPr>
            <w:r w:rsidRPr="003B23B4">
              <w:rPr>
                <w:rFonts w:eastAsia="SimSun"/>
                <w:szCs w:val="21"/>
                <w:lang w:eastAsia="zh-CN"/>
              </w:rPr>
              <w:t>Huawei, HiSilicon</w:t>
            </w:r>
          </w:p>
        </w:tc>
        <w:tc>
          <w:tcPr>
            <w:tcW w:w="4494" w:type="pct"/>
          </w:tcPr>
          <w:p w14:paraId="367A388B" w14:textId="47B06B0E" w:rsidR="00183351" w:rsidRDefault="00183351" w:rsidP="0065605C">
            <w:pPr>
              <w:spacing w:after="0"/>
              <w:rPr>
                <w:rFonts w:eastAsia="SimSun"/>
                <w:color w:val="000000" w:themeColor="text1"/>
                <w:lang w:eastAsia="zh-CN"/>
              </w:rPr>
            </w:pPr>
            <w:r>
              <w:rPr>
                <w:rFonts w:eastAsia="SimSun"/>
                <w:color w:val="000000" w:themeColor="text1"/>
                <w:lang w:val="en-US" w:eastAsia="zh-CN"/>
              </w:rPr>
              <w:t>No needed because it was introduced by RAN4 and will be eventually reflected in the feature list of RAN4.</w:t>
            </w:r>
          </w:p>
        </w:tc>
      </w:tr>
      <w:tr w:rsidR="001A5168" w14:paraId="74FF9D3B" w14:textId="77777777">
        <w:tc>
          <w:tcPr>
            <w:tcW w:w="506" w:type="pct"/>
          </w:tcPr>
          <w:p w14:paraId="570114CC" w14:textId="30FB1C8C" w:rsidR="001A5168" w:rsidRPr="003B23B4" w:rsidRDefault="001A5168" w:rsidP="001A5168">
            <w:pPr>
              <w:spacing w:after="0"/>
              <w:jc w:val="both"/>
              <w:rPr>
                <w:rFonts w:eastAsia="SimSun"/>
                <w:szCs w:val="21"/>
                <w:lang w:eastAsia="zh-CN"/>
              </w:rPr>
            </w:pPr>
            <w:r>
              <w:rPr>
                <w:rFonts w:eastAsia="SimSun"/>
                <w:szCs w:val="21"/>
                <w:lang w:eastAsia="zh-CN"/>
              </w:rPr>
              <w:lastRenderedPageBreak/>
              <w:t>LGE</w:t>
            </w:r>
          </w:p>
        </w:tc>
        <w:tc>
          <w:tcPr>
            <w:tcW w:w="4494" w:type="pct"/>
          </w:tcPr>
          <w:p w14:paraId="5F87BA36" w14:textId="2C82E98C" w:rsidR="001A5168" w:rsidRDefault="001A5168" w:rsidP="001A5168">
            <w:pPr>
              <w:spacing w:after="0"/>
              <w:rPr>
                <w:rFonts w:eastAsia="SimSun"/>
                <w:color w:val="000000" w:themeColor="text1"/>
                <w:lang w:val="en-US" w:eastAsia="zh-CN"/>
              </w:rPr>
            </w:pPr>
            <w:r>
              <w:rPr>
                <w:rFonts w:eastAsia="SimSun"/>
                <w:color w:val="000000" w:themeColor="text1"/>
                <w:lang w:eastAsia="zh-CN"/>
              </w:rPr>
              <w:t>Share the same view with NTT DOCOMO</w:t>
            </w:r>
          </w:p>
        </w:tc>
      </w:tr>
      <w:tr w:rsidR="00781117" w14:paraId="39EE2C36" w14:textId="77777777" w:rsidTr="00781117">
        <w:tc>
          <w:tcPr>
            <w:tcW w:w="506" w:type="pct"/>
          </w:tcPr>
          <w:p w14:paraId="34F4615A"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1E478CB8" w14:textId="77777777" w:rsidR="00781117" w:rsidRDefault="00781117" w:rsidP="007F0575">
            <w:pPr>
              <w:spacing w:after="0"/>
              <w:rPr>
                <w:rFonts w:eastAsia="SimSun"/>
                <w:color w:val="000000" w:themeColor="text1"/>
                <w:lang w:eastAsia="zh-CN"/>
              </w:rPr>
            </w:pPr>
            <w:r>
              <w:rPr>
                <w:szCs w:val="21"/>
                <w:lang w:val="en-US"/>
              </w:rPr>
              <w:t>Define</w:t>
            </w:r>
            <w:r>
              <w:rPr>
                <w:rFonts w:eastAsia="SimSun" w:hint="eastAsia"/>
                <w:szCs w:val="21"/>
                <w:lang w:val="en-US" w:eastAsia="zh-CN"/>
              </w:rPr>
              <w:t xml:space="preserve"> it</w:t>
            </w:r>
            <w:r>
              <w:rPr>
                <w:szCs w:val="21"/>
                <w:lang w:val="en-US"/>
              </w:rPr>
              <w:t xml:space="preserve"> in RAN2/4</w:t>
            </w:r>
          </w:p>
        </w:tc>
      </w:tr>
      <w:tr w:rsidR="00914ED0" w14:paraId="0E0DA5BE" w14:textId="77777777" w:rsidTr="00781117">
        <w:tc>
          <w:tcPr>
            <w:tcW w:w="506" w:type="pct"/>
          </w:tcPr>
          <w:p w14:paraId="5EF4117C" w14:textId="1931A985" w:rsidR="00914ED0" w:rsidRDefault="00914ED0" w:rsidP="007F0575">
            <w:pPr>
              <w:spacing w:after="0"/>
              <w:jc w:val="both"/>
              <w:rPr>
                <w:rFonts w:eastAsia="SimSun"/>
                <w:szCs w:val="21"/>
                <w:lang w:eastAsia="zh-CN"/>
              </w:rPr>
            </w:pPr>
            <w:r>
              <w:rPr>
                <w:rFonts w:eastAsia="SimSun"/>
                <w:szCs w:val="21"/>
                <w:lang w:eastAsia="zh-CN"/>
              </w:rPr>
              <w:t>Ericsson</w:t>
            </w:r>
          </w:p>
        </w:tc>
        <w:tc>
          <w:tcPr>
            <w:tcW w:w="4494" w:type="pct"/>
          </w:tcPr>
          <w:p w14:paraId="544FA22E" w14:textId="657729B3" w:rsidR="00914ED0" w:rsidRDefault="00914ED0" w:rsidP="007F0575">
            <w:pPr>
              <w:spacing w:after="0"/>
              <w:rPr>
                <w:szCs w:val="21"/>
                <w:lang w:val="en-US"/>
              </w:rPr>
            </w:pPr>
            <w:r>
              <w:rPr>
                <w:szCs w:val="21"/>
                <w:lang w:val="en-US"/>
              </w:rPr>
              <w:t>Same view as DCM</w:t>
            </w:r>
          </w:p>
        </w:tc>
      </w:tr>
      <w:tr w:rsidR="00F410F5" w14:paraId="5E049D5B" w14:textId="77777777" w:rsidTr="00781117">
        <w:tc>
          <w:tcPr>
            <w:tcW w:w="506" w:type="pct"/>
          </w:tcPr>
          <w:p w14:paraId="2C57648A" w14:textId="44DC5D59" w:rsidR="00F410F5" w:rsidRPr="00F410F5" w:rsidRDefault="00F410F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8F517E" w14:textId="77777777" w:rsidR="00F410F5" w:rsidRPr="00B805A9" w:rsidRDefault="00F410F5" w:rsidP="00F410F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604916" w14:textId="77777777" w:rsidR="00F410F5" w:rsidRDefault="00F410F5" w:rsidP="00F410F5">
            <w:pPr>
              <w:pStyle w:val="aff6"/>
              <w:numPr>
                <w:ilvl w:val="1"/>
                <w:numId w:val="54"/>
              </w:numPr>
              <w:spacing w:afterLines="50" w:after="120"/>
              <w:ind w:leftChars="0"/>
              <w:jc w:val="both"/>
              <w:rPr>
                <w:szCs w:val="21"/>
                <w:lang w:val="en-US"/>
              </w:rPr>
            </w:pPr>
            <w:r>
              <w:rPr>
                <w:szCs w:val="21"/>
                <w:lang w:val="en-US"/>
              </w:rPr>
              <w:t>Yes: Apple</w:t>
            </w:r>
          </w:p>
          <w:p w14:paraId="7DE0DC95" w14:textId="13EEE444" w:rsidR="00F410F5" w:rsidRDefault="00F410F5" w:rsidP="00F410F5">
            <w:pPr>
              <w:pStyle w:val="aff6"/>
              <w:numPr>
                <w:ilvl w:val="1"/>
                <w:numId w:val="54"/>
              </w:numPr>
              <w:spacing w:afterLines="50" w:after="120"/>
              <w:ind w:leftChars="0"/>
              <w:jc w:val="both"/>
              <w:rPr>
                <w:szCs w:val="21"/>
                <w:lang w:val="en-US"/>
              </w:rPr>
            </w:pPr>
            <w:r>
              <w:rPr>
                <w:szCs w:val="21"/>
                <w:lang w:val="en-US"/>
              </w:rPr>
              <w:t>Defined in RAN2/4: ZTE</w:t>
            </w:r>
            <w:r w:rsidR="00D27E42">
              <w:rPr>
                <w:szCs w:val="21"/>
                <w:lang w:val="en-US"/>
              </w:rPr>
              <w:t xml:space="preserve">, [Apple], QC, ZTE, Xiaomi, </w:t>
            </w:r>
            <w:r w:rsidR="00572E54">
              <w:rPr>
                <w:szCs w:val="21"/>
                <w:lang w:val="en-US"/>
              </w:rPr>
              <w:t xml:space="preserve">vivo, DCM, Samsung, Nokia/NSB, </w:t>
            </w:r>
            <w:r w:rsidR="000B30A3">
              <w:rPr>
                <w:szCs w:val="21"/>
                <w:lang w:val="en-US"/>
              </w:rPr>
              <w:t>HW/HiSi, LGE, CATT, E///</w:t>
            </w:r>
          </w:p>
          <w:p w14:paraId="3A2D7A59" w14:textId="77777777" w:rsidR="00F410F5" w:rsidRDefault="00F410F5" w:rsidP="007F0575">
            <w:pPr>
              <w:spacing w:after="0"/>
              <w:rPr>
                <w:szCs w:val="21"/>
                <w:lang w:val="en-US"/>
              </w:rPr>
            </w:pPr>
          </w:p>
          <w:p w14:paraId="2FB8C259" w14:textId="0B800781" w:rsidR="00F410F5" w:rsidRDefault="000B30A3" w:rsidP="00903F37">
            <w:pPr>
              <w:spacing w:after="0"/>
              <w:rPr>
                <w:szCs w:val="21"/>
                <w:lang w:val="en-US"/>
              </w:rPr>
            </w:pPr>
            <w:r>
              <w:rPr>
                <w:rFonts w:hint="eastAsia"/>
                <w:szCs w:val="21"/>
                <w:lang w:val="en-US"/>
              </w:rPr>
              <w:t>A</w:t>
            </w:r>
            <w:r>
              <w:rPr>
                <w:szCs w:val="21"/>
                <w:lang w:val="en-US"/>
              </w:rPr>
              <w:t xml:space="preserve">ll companies are fine to </w:t>
            </w:r>
            <w:r w:rsidR="00903F37">
              <w:rPr>
                <w:szCs w:val="21"/>
                <w:lang w:val="en-US"/>
              </w:rPr>
              <w:t>leave it to RAN2/4 and thus we can close this discussion</w:t>
            </w:r>
          </w:p>
        </w:tc>
      </w:tr>
    </w:tbl>
    <w:p w14:paraId="25B28985" w14:textId="77777777" w:rsidR="003C2260" w:rsidRDefault="003C2260">
      <w:pPr>
        <w:spacing w:afterLines="50" w:after="120"/>
        <w:jc w:val="both"/>
        <w:rPr>
          <w:sz w:val="22"/>
          <w:lang w:val="en-US"/>
        </w:rPr>
      </w:pPr>
    </w:p>
    <w:p w14:paraId="4D52831D" w14:textId="77777777" w:rsidR="003C2260" w:rsidRDefault="003C2260">
      <w:pPr>
        <w:spacing w:afterLines="50" w:after="120"/>
        <w:jc w:val="both"/>
        <w:rPr>
          <w:sz w:val="22"/>
          <w:lang w:val="en-US"/>
        </w:rPr>
      </w:pPr>
    </w:p>
    <w:p w14:paraId="717CDA88" w14:textId="77777777" w:rsidR="003C2260" w:rsidRDefault="006134A8">
      <w:pPr>
        <w:pStyle w:val="1"/>
        <w:numPr>
          <w:ilvl w:val="0"/>
          <w:numId w:val="11"/>
        </w:numPr>
        <w:spacing w:before="180" w:after="120"/>
        <w:rPr>
          <w:rFonts w:eastAsia="ＭＳ 明朝"/>
          <w:b/>
          <w:bCs/>
          <w:szCs w:val="24"/>
          <w:lang w:val="en-US"/>
        </w:rPr>
      </w:pPr>
      <w:r>
        <w:rPr>
          <w:rFonts w:eastAsia="ＭＳ 明朝"/>
          <w:b/>
          <w:bCs/>
          <w:szCs w:val="24"/>
          <w:lang w:val="en-US"/>
        </w:rPr>
        <w:t>Conclusions</w:t>
      </w:r>
    </w:p>
    <w:p w14:paraId="5DD87BEE" w14:textId="189DE944" w:rsidR="003C2260" w:rsidRDefault="009207BB">
      <w:pPr>
        <w:spacing w:afterLines="50" w:after="120"/>
        <w:jc w:val="both"/>
        <w:rPr>
          <w:sz w:val="22"/>
        </w:rPr>
      </w:pPr>
      <w:r>
        <w:rPr>
          <w:sz w:val="22"/>
          <w:lang w:val="en-US"/>
        </w:rPr>
        <w:t>Following agreements were made in this meeting.</w:t>
      </w:r>
    </w:p>
    <w:p w14:paraId="55174249" w14:textId="77777777" w:rsidR="003C2260" w:rsidRDefault="003C2260">
      <w:pPr>
        <w:spacing w:afterLines="50" w:after="120"/>
        <w:jc w:val="both"/>
        <w:rPr>
          <w:sz w:val="22"/>
          <w:lang w:val="en-US"/>
        </w:rPr>
      </w:pPr>
    </w:p>
    <w:p w14:paraId="3E69DCF1" w14:textId="77777777" w:rsidR="00B70298" w:rsidRDefault="00B70298" w:rsidP="00B70298">
      <w:pPr>
        <w:spacing w:afterLines="50" w:after="120"/>
        <w:jc w:val="both"/>
        <w:rPr>
          <w:b/>
          <w:bCs/>
          <w:szCs w:val="21"/>
          <w:lang w:val="en-US"/>
        </w:rPr>
      </w:pPr>
      <w:r w:rsidRPr="00730C0A">
        <w:rPr>
          <w:b/>
          <w:bCs/>
          <w:szCs w:val="21"/>
          <w:highlight w:val="green"/>
          <w:lang w:val="en-US"/>
        </w:rPr>
        <w:t>Agreement</w:t>
      </w:r>
    </w:p>
    <w:p w14:paraId="7E4DD287" w14:textId="77777777" w:rsidR="00B70298" w:rsidRPr="009207BB" w:rsidRDefault="00B70298" w:rsidP="00B70298">
      <w:pPr>
        <w:pStyle w:val="aff6"/>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15C55C7" w14:textId="77777777" w:rsidR="00F1085E" w:rsidRDefault="00B70298" w:rsidP="007F0575">
      <w:pPr>
        <w:pStyle w:val="aff6"/>
        <w:numPr>
          <w:ilvl w:val="1"/>
          <w:numId w:val="54"/>
        </w:numPr>
        <w:spacing w:afterLines="50" w:after="120"/>
        <w:ind w:leftChars="0"/>
        <w:jc w:val="both"/>
        <w:rPr>
          <w:szCs w:val="21"/>
          <w:lang w:val="en-US"/>
        </w:rPr>
      </w:pPr>
      <w:r w:rsidRPr="00F1085E">
        <w:rPr>
          <w:rFonts w:hint="eastAsia"/>
          <w:szCs w:val="21"/>
          <w:lang w:val="en-US"/>
        </w:rPr>
        <w:t>N</w:t>
      </w:r>
      <w:r w:rsidRPr="00F1085E">
        <w:rPr>
          <w:szCs w:val="21"/>
          <w:lang w:val="en-US"/>
        </w:rPr>
        <w:t>ote: Some capabilities can be reported separately for DCI formats 1_3 and 0_3, details FFS</w:t>
      </w:r>
    </w:p>
    <w:p w14:paraId="76E97AA3" w14:textId="184244F6" w:rsidR="009207BB" w:rsidRPr="00F1085E" w:rsidRDefault="00B70298" w:rsidP="007F0575">
      <w:pPr>
        <w:pStyle w:val="aff6"/>
        <w:numPr>
          <w:ilvl w:val="1"/>
          <w:numId w:val="54"/>
        </w:numPr>
        <w:spacing w:afterLines="50" w:after="120"/>
        <w:ind w:leftChars="0"/>
        <w:jc w:val="both"/>
        <w:rPr>
          <w:szCs w:val="21"/>
          <w:lang w:val="en-US"/>
        </w:rPr>
      </w:pPr>
      <w:r w:rsidRPr="00F1085E">
        <w:rPr>
          <w:szCs w:val="21"/>
          <w:lang w:val="en-US"/>
        </w:rPr>
        <w:t>FFS whether/which capabilities can be commonly applied for DCI formats 1_3 and 0_3, FFS how to report</w:t>
      </w:r>
    </w:p>
    <w:p w14:paraId="3D092645" w14:textId="77777777" w:rsidR="00B70298" w:rsidRDefault="00B70298" w:rsidP="00B70298">
      <w:pPr>
        <w:spacing w:afterLines="50" w:after="120"/>
        <w:jc w:val="both"/>
        <w:rPr>
          <w:sz w:val="22"/>
          <w:lang w:val="en-US"/>
        </w:rPr>
      </w:pPr>
    </w:p>
    <w:p w14:paraId="3477D54D" w14:textId="77777777" w:rsidR="009207BB" w:rsidRPr="00677C52" w:rsidRDefault="009207BB" w:rsidP="009207BB">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743EB898" w14:textId="77777777" w:rsidR="009207BB" w:rsidRPr="00677C52" w:rsidRDefault="009207BB" w:rsidP="009207BB">
      <w:pPr>
        <w:pStyle w:val="aff6"/>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560"/>
        <w:gridCol w:w="3049"/>
        <w:gridCol w:w="3653"/>
        <w:gridCol w:w="251"/>
        <w:gridCol w:w="591"/>
        <w:gridCol w:w="251"/>
        <w:gridCol w:w="2928"/>
        <w:gridCol w:w="2117"/>
        <w:gridCol w:w="694"/>
        <w:gridCol w:w="694"/>
        <w:gridCol w:w="694"/>
        <w:gridCol w:w="3957"/>
        <w:gridCol w:w="1468"/>
      </w:tblGrid>
      <w:tr w:rsidR="009207BB" w:rsidRPr="00677C52" w14:paraId="2A62CA9B"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253CA651"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49. NR_MC_enh</w:t>
            </w:r>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2C53816"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0305627D"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S</w:t>
            </w:r>
            <w:r w:rsidRPr="00677C52">
              <w:rPr>
                <w:rFonts w:asciiTheme="majorHAnsi" w:eastAsia="ＭＳ 明朝"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09FF542"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ＭＳ 明朝" w:hAnsiTheme="majorHAnsi" w:cstheme="majorHAnsi"/>
                <w:szCs w:val="18"/>
                <w:lang w:eastAsia="ja-JP"/>
              </w:rPr>
              <w:t xml:space="preserve"> for each band pair in the band combination for UL Tx switching across more than 2 band</w:t>
            </w:r>
            <w:r w:rsidRPr="00677C52">
              <w:rPr>
                <w:rFonts w:asciiTheme="majorHAnsi" w:eastAsia="ＭＳ 明朝" w:hAnsiTheme="majorHAnsi" w:cstheme="majorHAnsi" w:hint="eastAsia"/>
                <w:szCs w:val="18"/>
                <w:lang w:eastAsia="ja-JP"/>
              </w:rPr>
              <w:t>s</w:t>
            </w:r>
          </w:p>
          <w:p w14:paraId="1390A007" w14:textId="77777777" w:rsidR="009207BB" w:rsidRPr="00677C52" w:rsidRDefault="009207BB" w:rsidP="007F0575">
            <w:pPr>
              <w:pStyle w:val="TAL"/>
              <w:numPr>
                <w:ilvl w:val="0"/>
                <w:numId w:val="58"/>
              </w:numPr>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C</w:t>
            </w:r>
            <w:r w:rsidRPr="00677C52">
              <w:rPr>
                <w:rFonts w:asciiTheme="majorHAnsi" w:eastAsia="ＭＳ 明朝" w:hAnsiTheme="majorHAnsi" w:cstheme="majorHAnsi"/>
                <w:szCs w:val="18"/>
                <w:lang w:eastAsia="ja-JP"/>
              </w:rPr>
              <w:t>andidate value set is {switchedUL, dualUL,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E57D5C0"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AFE9B7"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Y</w:t>
            </w:r>
            <w:r w:rsidRPr="00677C52">
              <w:rPr>
                <w:rFonts w:asciiTheme="majorHAnsi" w:eastAsia="ＭＳ 明朝"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9A60206"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00A8736E"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w:t>
            </w:r>
            <w:r w:rsidRPr="00677C52">
              <w:rPr>
                <w:rFonts w:asciiTheme="majorHAnsi" w:eastAsia="ＭＳ 明朝"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5960EEDE"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P</w:t>
            </w:r>
            <w:r w:rsidRPr="00677C52">
              <w:rPr>
                <w:rFonts w:asciiTheme="majorHAnsi" w:eastAsia="ＭＳ 明朝"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6B8A56B"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4AEFF52"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6885B398"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6C47C102" w14:textId="77777777" w:rsidR="009207BB" w:rsidRPr="00677C52" w:rsidRDefault="009207BB" w:rsidP="007F0575">
            <w:pPr>
              <w:pStyle w:val="TAL"/>
              <w:spacing w:after="0" w:line="240" w:lineRule="auto"/>
              <w:rPr>
                <w:rFonts w:asciiTheme="majorHAnsi" w:eastAsia="ＭＳ 明朝" w:hAnsiTheme="majorHAnsi" w:cstheme="majorHAnsi"/>
                <w:szCs w:val="18"/>
                <w:lang w:val="en-US" w:eastAsia="ja-JP"/>
              </w:rPr>
            </w:pPr>
            <w:r w:rsidRPr="00677C52">
              <w:rPr>
                <w:rFonts w:asciiTheme="majorHAnsi" w:eastAsia="ＭＳ 明朝" w:hAnsiTheme="majorHAnsi" w:cstheme="majorHAnsi"/>
                <w:szCs w:val="18"/>
                <w:lang w:val="en-US" w:eastAsia="ja-JP"/>
              </w:rPr>
              <w:t>This FG is based on the following agreements. RAN1 will not discuss the detail of this FG and the detail is up to RAN2</w:t>
            </w:r>
          </w:p>
          <w:p w14:paraId="17C44E0F" w14:textId="77777777" w:rsidR="009207BB" w:rsidRPr="00677C52" w:rsidRDefault="009207BB" w:rsidP="007F0575">
            <w:pPr>
              <w:pStyle w:val="TAL"/>
              <w:spacing w:after="0" w:line="240" w:lineRule="auto"/>
              <w:rPr>
                <w:rFonts w:asciiTheme="majorHAnsi" w:eastAsia="ＭＳ 明朝" w:hAnsiTheme="majorHAnsi" w:cstheme="majorHAnsi"/>
                <w:szCs w:val="18"/>
                <w:lang w:val="en-US" w:eastAsia="ja-JP"/>
              </w:rPr>
            </w:pPr>
          </w:p>
          <w:p w14:paraId="60F35151"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A</w:t>
            </w:r>
            <w:r w:rsidRPr="00677C52">
              <w:rPr>
                <w:rFonts w:asciiTheme="majorHAnsi" w:eastAsia="ＭＳ 明朝" w:hAnsiTheme="majorHAnsi" w:cstheme="majorHAnsi"/>
                <w:szCs w:val="18"/>
                <w:lang w:eastAsia="ja-JP"/>
              </w:rPr>
              <w:t>greement</w:t>
            </w:r>
          </w:p>
          <w:p w14:paraId="71836F48"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Ask RAN2 to consider following alternatives for UE capability reporting about the supported UL Tx switching options</w:t>
            </w:r>
          </w:p>
          <w:p w14:paraId="5A511BB5" w14:textId="77777777" w:rsidR="009207BB" w:rsidRPr="00677C52" w:rsidRDefault="009207BB" w:rsidP="007F0575">
            <w:pPr>
              <w:pStyle w:val="TAL"/>
              <w:numPr>
                <w:ilvl w:val="0"/>
                <w:numId w:val="58"/>
              </w:numPr>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Alt.1: report {switchedUL, dualUL, both} for each band pair in the band combination]</w:t>
            </w:r>
          </w:p>
          <w:p w14:paraId="74A0E703"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p>
          <w:p w14:paraId="5BCB4C62"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w:t>
            </w:r>
            <w:r w:rsidRPr="00677C52">
              <w:rPr>
                <w:rFonts w:asciiTheme="majorHAnsi" w:eastAsia="ＭＳ 明朝" w:hAnsiTheme="majorHAnsi" w:cstheme="majorHAnsi"/>
                <w:szCs w:val="18"/>
                <w:lang w:eastAsia="ja-JP"/>
              </w:rPr>
              <w:t>Agreement in RAN2#121</w:t>
            </w:r>
          </w:p>
          <w:p w14:paraId="213E33D4"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A5718E4"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hint="eastAsia"/>
                <w:szCs w:val="18"/>
                <w:lang w:eastAsia="ja-JP"/>
              </w:rPr>
              <w:t>O</w:t>
            </w:r>
            <w:r w:rsidRPr="00677C52">
              <w:rPr>
                <w:rFonts w:asciiTheme="majorHAnsi" w:eastAsia="ＭＳ 明朝" w:hAnsiTheme="majorHAnsi" w:cstheme="majorHAnsi"/>
                <w:szCs w:val="18"/>
                <w:lang w:eastAsia="ja-JP"/>
              </w:rPr>
              <w:t>ptional with capability signaling</w:t>
            </w:r>
          </w:p>
        </w:tc>
      </w:tr>
    </w:tbl>
    <w:p w14:paraId="461E5673" w14:textId="69247EE3" w:rsidR="009207BB" w:rsidRDefault="009207BB">
      <w:pPr>
        <w:spacing w:afterLines="50" w:after="120"/>
        <w:jc w:val="both"/>
        <w:rPr>
          <w:sz w:val="22"/>
          <w:lang w:val="en-US"/>
        </w:rPr>
      </w:pPr>
    </w:p>
    <w:p w14:paraId="744C6D23" w14:textId="77777777" w:rsidR="004A3057" w:rsidRPr="007B5004" w:rsidRDefault="004A3057" w:rsidP="004A3057">
      <w:pPr>
        <w:spacing w:afterLines="50" w:after="120"/>
        <w:jc w:val="both"/>
        <w:rPr>
          <w:b/>
          <w:bCs/>
          <w:szCs w:val="21"/>
          <w:highlight w:val="green"/>
          <w:lang w:val="en-US"/>
        </w:rPr>
      </w:pPr>
      <w:r w:rsidRPr="007B5004">
        <w:rPr>
          <w:b/>
          <w:bCs/>
          <w:szCs w:val="21"/>
          <w:highlight w:val="green"/>
          <w:lang w:val="en-US"/>
        </w:rPr>
        <w:t>Agreement</w:t>
      </w:r>
    </w:p>
    <w:p w14:paraId="3303D991" w14:textId="77777777" w:rsidR="004A3057" w:rsidRPr="00154FCA" w:rsidRDefault="004A3057" w:rsidP="004A3057">
      <w:pPr>
        <w:pStyle w:val="aff6"/>
        <w:numPr>
          <w:ilvl w:val="0"/>
          <w:numId w:val="54"/>
        </w:numPr>
        <w:spacing w:afterLines="50" w:after="120"/>
        <w:ind w:leftChars="0"/>
        <w:jc w:val="both"/>
        <w:rPr>
          <w:szCs w:val="21"/>
          <w:lang w:val="en-US"/>
        </w:rPr>
      </w:pPr>
      <w:r w:rsidRPr="00154FCA">
        <w:rPr>
          <w:szCs w:val="21"/>
          <w:lang w:val="en-US"/>
        </w:rPr>
        <w:t>Introduce separate FGs for the support of same and different SCSs</w:t>
      </w:r>
      <w:r w:rsidRPr="00154FCA">
        <w:t xml:space="preserve"> between scheduling cell and cells in the set</w:t>
      </w:r>
    </w:p>
    <w:p w14:paraId="35BE6146" w14:textId="77777777" w:rsidR="004A3057" w:rsidRPr="00154FCA" w:rsidRDefault="004A3057" w:rsidP="004A3057">
      <w:pPr>
        <w:pStyle w:val="aff6"/>
        <w:numPr>
          <w:ilvl w:val="1"/>
          <w:numId w:val="54"/>
        </w:numPr>
        <w:spacing w:afterLines="50" w:after="120"/>
        <w:ind w:leftChars="0"/>
        <w:jc w:val="both"/>
        <w:rPr>
          <w:rFonts w:eastAsiaTheme="minorEastAsia"/>
        </w:rPr>
      </w:pPr>
      <w:r w:rsidRPr="00154FCA">
        <w:rPr>
          <w:rFonts w:hint="eastAsia"/>
          <w:szCs w:val="21"/>
          <w:lang w:val="en-US"/>
        </w:rPr>
        <w:t>N</w:t>
      </w:r>
      <w:r w:rsidRPr="00154FCA">
        <w:rPr>
          <w:szCs w:val="21"/>
          <w:lang w:val="en-US"/>
        </w:rPr>
        <w:t>ote: Some capabilities can be reported separately for same and different SCSs, details FFS</w:t>
      </w:r>
    </w:p>
    <w:p w14:paraId="63A68CD9" w14:textId="77777777" w:rsidR="004A3057" w:rsidRPr="00154FCA" w:rsidRDefault="004A3057" w:rsidP="004A3057">
      <w:pPr>
        <w:pStyle w:val="aff6"/>
        <w:numPr>
          <w:ilvl w:val="1"/>
          <w:numId w:val="54"/>
        </w:numPr>
        <w:spacing w:afterLines="50" w:after="120"/>
        <w:ind w:leftChars="0"/>
        <w:jc w:val="both"/>
        <w:rPr>
          <w:rFonts w:eastAsiaTheme="minorEastAsia"/>
        </w:rPr>
      </w:pPr>
      <w:r w:rsidRPr="00154FCA">
        <w:rPr>
          <w:szCs w:val="21"/>
          <w:lang w:val="en-US"/>
        </w:rPr>
        <w:t>FFS whether/which capabilities can be commonly applied for same and different SCSs, FFS how to report</w:t>
      </w:r>
    </w:p>
    <w:p w14:paraId="0776598C" w14:textId="77777777" w:rsidR="004A3057" w:rsidRPr="00154FCA" w:rsidRDefault="004A3057" w:rsidP="004A3057">
      <w:pPr>
        <w:pStyle w:val="aff6"/>
        <w:numPr>
          <w:ilvl w:val="1"/>
          <w:numId w:val="54"/>
        </w:numPr>
        <w:spacing w:afterLines="50" w:after="120"/>
        <w:ind w:leftChars="0"/>
        <w:jc w:val="both"/>
        <w:rPr>
          <w:rFonts w:eastAsia="SimSun"/>
          <w:color w:val="000000" w:themeColor="text1"/>
          <w:lang w:eastAsia="zh-CN"/>
        </w:rPr>
      </w:pPr>
      <w:r w:rsidRPr="00154FCA">
        <w:rPr>
          <w:rFonts w:hint="eastAsia"/>
          <w:szCs w:val="21"/>
        </w:rPr>
        <w:t>F</w:t>
      </w:r>
      <w:r w:rsidRPr="00154FCA">
        <w:rPr>
          <w:szCs w:val="21"/>
        </w:rPr>
        <w:t>FS whether the FG for the support of different SCS is separate or common for DCI format 0_3 and 1_3</w:t>
      </w:r>
    </w:p>
    <w:p w14:paraId="3824BBFB" w14:textId="3FD00525" w:rsidR="004A3057" w:rsidRDefault="004A3057">
      <w:pPr>
        <w:spacing w:afterLines="50" w:after="120"/>
        <w:jc w:val="both"/>
        <w:rPr>
          <w:sz w:val="22"/>
        </w:rPr>
      </w:pPr>
    </w:p>
    <w:p w14:paraId="16CBC2AE" w14:textId="77777777" w:rsidR="004A3057" w:rsidRDefault="004A3057" w:rsidP="004A3057">
      <w:pPr>
        <w:spacing w:afterLines="50" w:after="120"/>
        <w:jc w:val="both"/>
        <w:rPr>
          <w:b/>
          <w:bCs/>
          <w:szCs w:val="21"/>
          <w:lang w:val="en-US"/>
        </w:rPr>
      </w:pPr>
      <w:r w:rsidRPr="007B5004">
        <w:rPr>
          <w:rFonts w:hint="eastAsia"/>
          <w:b/>
          <w:bCs/>
          <w:szCs w:val="21"/>
          <w:highlight w:val="green"/>
          <w:lang w:val="en-US"/>
        </w:rPr>
        <w:t>A</w:t>
      </w:r>
      <w:r w:rsidRPr="007B5004">
        <w:rPr>
          <w:b/>
          <w:bCs/>
          <w:szCs w:val="21"/>
          <w:highlight w:val="green"/>
          <w:lang w:val="en-US"/>
        </w:rPr>
        <w:t>greement</w:t>
      </w:r>
    </w:p>
    <w:p w14:paraId="21F85DD6" w14:textId="77777777" w:rsidR="004A3057" w:rsidRPr="0045099E" w:rsidRDefault="004A3057" w:rsidP="004A3057">
      <w:pPr>
        <w:pStyle w:val="aff6"/>
        <w:numPr>
          <w:ilvl w:val="0"/>
          <w:numId w:val="54"/>
        </w:numPr>
        <w:spacing w:afterLines="50" w:after="120"/>
        <w:ind w:leftChars="0"/>
        <w:jc w:val="both"/>
        <w:rPr>
          <w:szCs w:val="21"/>
          <w:lang w:val="en-US"/>
        </w:rPr>
      </w:pPr>
      <w:r w:rsidRPr="0045099E">
        <w:rPr>
          <w:szCs w:val="21"/>
          <w:lang w:val="en-US"/>
        </w:rPr>
        <w:t>Following is reported separately for DCI formats 1_3 and 0_3 as a component of FGs 49-1/1a/1b and 49-2/2a/2b</w:t>
      </w:r>
    </w:p>
    <w:p w14:paraId="50349F4D" w14:textId="77777777" w:rsidR="004A3057" w:rsidRPr="0045099E" w:rsidRDefault="004A3057" w:rsidP="004A3057">
      <w:pPr>
        <w:pStyle w:val="aff6"/>
        <w:numPr>
          <w:ilvl w:val="1"/>
          <w:numId w:val="54"/>
        </w:numPr>
        <w:spacing w:afterLines="50" w:after="120"/>
        <w:ind w:leftChars="0"/>
        <w:jc w:val="both"/>
        <w:rPr>
          <w:szCs w:val="21"/>
          <w:lang w:val="en-US"/>
        </w:rPr>
      </w:pPr>
      <w:r w:rsidRPr="0045099E">
        <w:rPr>
          <w:szCs w:val="21"/>
          <w:lang w:val="en-US"/>
        </w:rPr>
        <w:t>Max number of co-scheduled cells supported by a DCI format for the UE:</w:t>
      </w:r>
      <w:r w:rsidRPr="0045099E">
        <w:t xml:space="preserve"> </w:t>
      </w:r>
      <w:r w:rsidRPr="0045099E">
        <w:rPr>
          <w:szCs w:val="21"/>
        </w:rPr>
        <w:t>C</w:t>
      </w:r>
      <w:r w:rsidRPr="0045099E">
        <w:rPr>
          <w:szCs w:val="21"/>
          <w:lang w:val="en-US"/>
        </w:rPr>
        <w:t>andidate value set of {2, 3, 4}</w:t>
      </w:r>
    </w:p>
    <w:p w14:paraId="2A6243B2" w14:textId="77777777" w:rsidR="004A3057" w:rsidRPr="004A3057" w:rsidRDefault="004A3057">
      <w:pPr>
        <w:spacing w:afterLines="50" w:after="120"/>
        <w:jc w:val="both"/>
        <w:rPr>
          <w:sz w:val="22"/>
          <w:lang w:val="en-US"/>
        </w:rPr>
      </w:pPr>
    </w:p>
    <w:p w14:paraId="0854B386" w14:textId="77777777" w:rsidR="009207BB" w:rsidRDefault="009207BB">
      <w:pPr>
        <w:spacing w:afterLines="50" w:after="120"/>
        <w:jc w:val="both"/>
        <w:rPr>
          <w:sz w:val="22"/>
          <w:lang w:val="en-US"/>
        </w:rPr>
      </w:pPr>
    </w:p>
    <w:p w14:paraId="7856C8C7" w14:textId="38D284A1" w:rsidR="003C2260" w:rsidRDefault="006134A8">
      <w:pPr>
        <w:pStyle w:val="1"/>
        <w:spacing w:before="180" w:after="120"/>
        <w:rPr>
          <w:rFonts w:eastAsia="ＭＳ 明朝"/>
          <w:b/>
          <w:bCs/>
          <w:szCs w:val="24"/>
          <w:lang w:val="en-US"/>
        </w:rPr>
      </w:pPr>
      <w:r>
        <w:rPr>
          <w:rFonts w:eastAsia="ＭＳ 明朝"/>
          <w:b/>
          <w:bCs/>
          <w:szCs w:val="24"/>
          <w:lang w:val="en-US"/>
        </w:rPr>
        <w:t>References</w:t>
      </w:r>
    </w:p>
    <w:p w14:paraId="34616777" w14:textId="77777777" w:rsidR="003C2260" w:rsidRDefault="006134A8">
      <w:pPr>
        <w:spacing w:afterLines="50" w:after="120"/>
        <w:jc w:val="both"/>
        <w:rPr>
          <w:rFonts w:eastAsia="ＭＳ 明朝"/>
          <w:sz w:val="22"/>
        </w:rPr>
      </w:pPr>
      <w:bookmarkStart w:id="139" w:name="_Hlk87147818"/>
      <w:r>
        <w:rPr>
          <w:rFonts w:eastAsia="ＭＳ 明朝" w:hint="eastAsia"/>
          <w:sz w:val="22"/>
        </w:rPr>
        <w:t>[1]</w:t>
      </w:r>
      <w:r>
        <w:rPr>
          <w:rFonts w:eastAsia="ＭＳ 明朝"/>
          <w:sz w:val="22"/>
        </w:rPr>
        <w:tab/>
        <w:t>R1-2303735</w:t>
      </w:r>
      <w:r>
        <w:rPr>
          <w:rFonts w:eastAsia="ＭＳ 明朝"/>
          <w:sz w:val="22"/>
        </w:rPr>
        <w:tab/>
        <w:t>Draft RAN1 UE features list for Rel-18 Multi-carrier enhancements for NR</w:t>
      </w:r>
      <w:r>
        <w:rPr>
          <w:rFonts w:eastAsia="ＭＳ 明朝"/>
          <w:sz w:val="22"/>
        </w:rPr>
        <w:tab/>
        <w:t>NTT DOCOMO, INC.</w:t>
      </w:r>
    </w:p>
    <w:p w14:paraId="17CB0CBC"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2</w:t>
      </w:r>
      <w:r>
        <w:rPr>
          <w:rFonts w:eastAsia="ＭＳ 明朝" w:hint="eastAsia"/>
          <w:sz w:val="22"/>
        </w:rPr>
        <w:t>]</w:t>
      </w:r>
      <w:r>
        <w:rPr>
          <w:rFonts w:eastAsia="ＭＳ 明朝"/>
          <w:sz w:val="22"/>
        </w:rPr>
        <w:tab/>
        <w:t>R1-2302515</w:t>
      </w:r>
      <w:r>
        <w:rPr>
          <w:rFonts w:eastAsia="ＭＳ 明朝"/>
          <w:sz w:val="22"/>
        </w:rPr>
        <w:tab/>
        <w:t>Discussion on UE features for Multi-carrier enhancements</w:t>
      </w:r>
      <w:r>
        <w:rPr>
          <w:rFonts w:eastAsia="ＭＳ 明朝"/>
          <w:sz w:val="22"/>
        </w:rPr>
        <w:tab/>
        <w:t>vivo</w:t>
      </w:r>
    </w:p>
    <w:p w14:paraId="63B44D3B"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3</w:t>
      </w:r>
      <w:r>
        <w:rPr>
          <w:rFonts w:eastAsia="ＭＳ 明朝" w:hint="eastAsia"/>
          <w:sz w:val="22"/>
        </w:rPr>
        <w:t>]</w:t>
      </w:r>
      <w:r>
        <w:rPr>
          <w:rFonts w:eastAsia="ＭＳ 明朝"/>
          <w:sz w:val="22"/>
        </w:rPr>
        <w:tab/>
        <w:t>R1-2302577</w:t>
      </w:r>
      <w:r>
        <w:rPr>
          <w:rFonts w:eastAsia="ＭＳ 明朝"/>
          <w:sz w:val="22"/>
        </w:rPr>
        <w:tab/>
        <w:t>Discussion on UE features for multi-carrier enhancement</w:t>
      </w:r>
      <w:r>
        <w:rPr>
          <w:rFonts w:eastAsia="ＭＳ 明朝"/>
          <w:sz w:val="22"/>
        </w:rPr>
        <w:tab/>
        <w:t>OPPO</w:t>
      </w:r>
    </w:p>
    <w:p w14:paraId="1703AE79"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hint="eastAsia"/>
          <w:sz w:val="22"/>
        </w:rPr>
        <w:t>]</w:t>
      </w:r>
      <w:r>
        <w:rPr>
          <w:rFonts w:eastAsia="ＭＳ 明朝"/>
          <w:sz w:val="22"/>
        </w:rPr>
        <w:tab/>
        <w:t>R1-2302763</w:t>
      </w:r>
      <w:r>
        <w:rPr>
          <w:rFonts w:eastAsia="ＭＳ 明朝"/>
          <w:sz w:val="22"/>
        </w:rPr>
        <w:tab/>
        <w:t>Discussion on UE feature for MC enhancements</w:t>
      </w:r>
      <w:r>
        <w:rPr>
          <w:rFonts w:eastAsia="ＭＳ 明朝"/>
          <w:sz w:val="22"/>
        </w:rPr>
        <w:tab/>
        <w:t>ZTE</w:t>
      </w:r>
    </w:p>
    <w:p w14:paraId="034909DD"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r>
        <w:rPr>
          <w:rFonts w:eastAsia="ＭＳ 明朝"/>
          <w:sz w:val="22"/>
        </w:rPr>
        <w:tab/>
        <w:t>R1-2302897</w:t>
      </w:r>
      <w:r>
        <w:rPr>
          <w:rFonts w:eastAsia="ＭＳ 明朝"/>
          <w:sz w:val="22"/>
        </w:rPr>
        <w:tab/>
        <w:t>Initial views on UE features for Multi-carrier Enhancements</w:t>
      </w:r>
      <w:r>
        <w:rPr>
          <w:rFonts w:eastAsia="ＭＳ 明朝"/>
          <w:sz w:val="22"/>
        </w:rPr>
        <w:tab/>
        <w:t>Nokia, Nokia Shanghai Bell</w:t>
      </w:r>
    </w:p>
    <w:p w14:paraId="240C15B7"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6</w:t>
      </w:r>
      <w:r>
        <w:rPr>
          <w:rFonts w:eastAsia="ＭＳ 明朝" w:hint="eastAsia"/>
          <w:sz w:val="22"/>
        </w:rPr>
        <w:t>]</w:t>
      </w:r>
      <w:r>
        <w:rPr>
          <w:rFonts w:eastAsia="ＭＳ 明朝"/>
          <w:sz w:val="22"/>
        </w:rPr>
        <w:tab/>
        <w:t>R1-2303159</w:t>
      </w:r>
      <w:r>
        <w:rPr>
          <w:rFonts w:eastAsia="ＭＳ 明朝"/>
          <w:sz w:val="22"/>
        </w:rPr>
        <w:tab/>
        <w:t>Discussion on UE features for multi-carrier enhancements</w:t>
      </w:r>
      <w:r>
        <w:rPr>
          <w:rFonts w:eastAsia="ＭＳ 明朝"/>
          <w:sz w:val="22"/>
        </w:rPr>
        <w:tab/>
        <w:t>Samsung</w:t>
      </w:r>
    </w:p>
    <w:p w14:paraId="7EA9CA52"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7</w:t>
      </w:r>
      <w:r>
        <w:rPr>
          <w:rFonts w:eastAsia="ＭＳ 明朝" w:hint="eastAsia"/>
          <w:sz w:val="22"/>
        </w:rPr>
        <w:t>]</w:t>
      </w:r>
      <w:r>
        <w:rPr>
          <w:rFonts w:eastAsia="ＭＳ 明朝"/>
          <w:sz w:val="22"/>
        </w:rPr>
        <w:tab/>
        <w:t>R1-2303343</w:t>
      </w:r>
      <w:r>
        <w:rPr>
          <w:rFonts w:eastAsia="ＭＳ 明朝"/>
          <w:sz w:val="22"/>
        </w:rPr>
        <w:tab/>
        <w:t>On UE feature discussion for Rel-18 MC enhancements</w:t>
      </w:r>
      <w:r>
        <w:rPr>
          <w:rFonts w:eastAsia="ＭＳ 明朝"/>
          <w:sz w:val="22"/>
        </w:rPr>
        <w:tab/>
        <w:t>MediaTek Inc.</w:t>
      </w:r>
    </w:p>
    <w:p w14:paraId="52C3AF83"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8</w:t>
      </w:r>
      <w:r>
        <w:rPr>
          <w:rFonts w:eastAsia="ＭＳ 明朝" w:hint="eastAsia"/>
          <w:sz w:val="22"/>
        </w:rPr>
        <w:t>]</w:t>
      </w:r>
      <w:r>
        <w:rPr>
          <w:rFonts w:eastAsia="ＭＳ 明朝"/>
          <w:sz w:val="22"/>
        </w:rPr>
        <w:tab/>
        <w:t>R1-2303512</w:t>
      </w:r>
      <w:r>
        <w:rPr>
          <w:rFonts w:eastAsia="ＭＳ 明朝"/>
          <w:sz w:val="22"/>
        </w:rPr>
        <w:tab/>
        <w:t>Initial views on UE features for Rel-18 multi-carrier enhancements</w:t>
      </w:r>
      <w:r>
        <w:rPr>
          <w:rFonts w:eastAsia="ＭＳ 明朝"/>
          <w:sz w:val="22"/>
        </w:rPr>
        <w:tab/>
        <w:t>Apple</w:t>
      </w:r>
    </w:p>
    <w:p w14:paraId="38311B05"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9</w:t>
      </w:r>
      <w:r>
        <w:rPr>
          <w:rFonts w:eastAsia="ＭＳ 明朝" w:hint="eastAsia"/>
          <w:sz w:val="22"/>
        </w:rPr>
        <w:t>]</w:t>
      </w:r>
      <w:r>
        <w:rPr>
          <w:rFonts w:eastAsia="ＭＳ 明朝"/>
          <w:sz w:val="22"/>
        </w:rPr>
        <w:tab/>
        <w:t>R1-2303621</w:t>
      </w:r>
      <w:r>
        <w:rPr>
          <w:rFonts w:eastAsia="ＭＳ 明朝"/>
          <w:sz w:val="22"/>
        </w:rPr>
        <w:tab/>
        <w:t>UE features for MC enhancements</w:t>
      </w:r>
      <w:r>
        <w:rPr>
          <w:rFonts w:eastAsia="ＭＳ 明朝"/>
          <w:sz w:val="22"/>
        </w:rPr>
        <w:tab/>
        <w:t>Qualcomm Incorporated</w:t>
      </w:r>
    </w:p>
    <w:p w14:paraId="4EE64DE8" w14:textId="77777777" w:rsidR="003C2260" w:rsidRDefault="006134A8">
      <w:pPr>
        <w:spacing w:afterLines="50" w:after="120"/>
        <w:jc w:val="both"/>
        <w:rPr>
          <w:rFonts w:eastAsia="ＭＳ 明朝"/>
          <w:sz w:val="22"/>
        </w:rPr>
      </w:pPr>
      <w:r>
        <w:rPr>
          <w:rFonts w:eastAsia="ＭＳ 明朝" w:hint="eastAsia"/>
          <w:sz w:val="22"/>
        </w:rPr>
        <w:t>[1</w:t>
      </w:r>
      <w:r>
        <w:rPr>
          <w:rFonts w:eastAsia="ＭＳ 明朝"/>
          <w:sz w:val="22"/>
        </w:rPr>
        <w:t>0</w:t>
      </w:r>
      <w:r>
        <w:rPr>
          <w:rFonts w:eastAsia="ＭＳ 明朝" w:hint="eastAsia"/>
          <w:sz w:val="22"/>
        </w:rPr>
        <w:t>]</w:t>
      </w:r>
      <w:r>
        <w:rPr>
          <w:rFonts w:eastAsia="ＭＳ 明朝"/>
          <w:sz w:val="22"/>
        </w:rPr>
        <w:tab/>
        <w:t>R1-2303736</w:t>
      </w:r>
      <w:r>
        <w:rPr>
          <w:rFonts w:eastAsia="ＭＳ 明朝"/>
          <w:sz w:val="22"/>
        </w:rPr>
        <w:tab/>
        <w:t>Discussion on UE features for MC enhancements</w:t>
      </w:r>
      <w:r>
        <w:rPr>
          <w:rFonts w:eastAsia="ＭＳ 明朝"/>
          <w:sz w:val="22"/>
        </w:rPr>
        <w:tab/>
        <w:t>NTT DOCOMO, INC.</w:t>
      </w:r>
    </w:p>
    <w:p w14:paraId="744794DF" w14:textId="77777777" w:rsidR="003C2260" w:rsidRDefault="006134A8">
      <w:pPr>
        <w:spacing w:afterLines="50" w:after="120"/>
        <w:jc w:val="both"/>
        <w:rPr>
          <w:rFonts w:eastAsia="ＭＳ 明朝"/>
          <w:sz w:val="22"/>
        </w:rPr>
      </w:pPr>
      <w:r>
        <w:rPr>
          <w:rFonts w:eastAsia="ＭＳ 明朝" w:hint="eastAsia"/>
          <w:sz w:val="22"/>
        </w:rPr>
        <w:t>[1</w:t>
      </w:r>
      <w:r>
        <w:rPr>
          <w:rFonts w:eastAsia="ＭＳ 明朝"/>
          <w:sz w:val="22"/>
        </w:rPr>
        <w:t>1</w:t>
      </w:r>
      <w:r>
        <w:rPr>
          <w:rFonts w:eastAsia="ＭＳ 明朝" w:hint="eastAsia"/>
          <w:sz w:val="22"/>
        </w:rPr>
        <w:t>]</w:t>
      </w:r>
      <w:r>
        <w:rPr>
          <w:rFonts w:eastAsia="ＭＳ 明朝"/>
          <w:sz w:val="22"/>
        </w:rPr>
        <w:tab/>
        <w:t>R1-2303762</w:t>
      </w:r>
      <w:r>
        <w:rPr>
          <w:rFonts w:eastAsia="ＭＳ 明朝"/>
          <w:sz w:val="22"/>
        </w:rPr>
        <w:tab/>
        <w:t>UE features for MCE</w:t>
      </w:r>
      <w:r>
        <w:rPr>
          <w:rFonts w:eastAsia="ＭＳ 明朝"/>
          <w:sz w:val="22"/>
        </w:rPr>
        <w:tab/>
        <w:t>Ericsson</w:t>
      </w:r>
    </w:p>
    <w:p w14:paraId="792715CF" w14:textId="77777777" w:rsidR="003C2260" w:rsidRDefault="006134A8">
      <w:pPr>
        <w:spacing w:afterLines="50" w:after="120"/>
        <w:jc w:val="both"/>
        <w:rPr>
          <w:rFonts w:eastAsia="ＭＳ 明朝"/>
          <w:sz w:val="22"/>
        </w:rPr>
      </w:pPr>
      <w:r>
        <w:rPr>
          <w:rFonts w:eastAsia="ＭＳ 明朝" w:hint="eastAsia"/>
          <w:sz w:val="22"/>
        </w:rPr>
        <w:t>[1</w:t>
      </w:r>
      <w:r>
        <w:rPr>
          <w:rFonts w:eastAsia="ＭＳ 明朝"/>
          <w:sz w:val="22"/>
        </w:rPr>
        <w:t>2</w:t>
      </w:r>
      <w:r>
        <w:rPr>
          <w:rFonts w:eastAsia="ＭＳ 明朝" w:hint="eastAsia"/>
          <w:sz w:val="22"/>
        </w:rPr>
        <w:t>]</w:t>
      </w:r>
      <w:r>
        <w:rPr>
          <w:rFonts w:eastAsia="ＭＳ 明朝"/>
          <w:sz w:val="22"/>
        </w:rPr>
        <w:tab/>
        <w:t>R1-2303863</w:t>
      </w:r>
      <w:r>
        <w:rPr>
          <w:rFonts w:eastAsia="ＭＳ 明朝"/>
          <w:sz w:val="22"/>
        </w:rPr>
        <w:tab/>
        <w:t>UE features for MC enhancements</w:t>
      </w:r>
      <w:r>
        <w:rPr>
          <w:rFonts w:eastAsia="ＭＳ 明朝"/>
          <w:sz w:val="22"/>
        </w:rPr>
        <w:tab/>
        <w:t>Huawei, HiSilicon</w:t>
      </w:r>
      <w:bookmarkEnd w:id="139"/>
    </w:p>
    <w:sectPr w:rsidR="003C2260">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F7E8E" w14:textId="77777777" w:rsidR="00CA46CA" w:rsidRDefault="00CA46CA">
      <w:pPr>
        <w:spacing w:line="240" w:lineRule="auto"/>
      </w:pPr>
      <w:r>
        <w:separator/>
      </w:r>
    </w:p>
  </w:endnote>
  <w:endnote w:type="continuationSeparator" w:id="0">
    <w:p w14:paraId="540DD31A" w14:textId="77777777" w:rsidR="00CA46CA" w:rsidRDefault="00CA46CA">
      <w:pPr>
        <w:spacing w:line="240" w:lineRule="auto"/>
      </w:pPr>
      <w:r>
        <w:continuationSeparator/>
      </w:r>
    </w:p>
  </w:endnote>
  <w:endnote w:type="continuationNotice" w:id="1">
    <w:p w14:paraId="0DBB6999" w14:textId="77777777" w:rsidR="00CA46CA" w:rsidRDefault="00CA46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Cambria"/>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KaiTi">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E2A11" w14:textId="77777777" w:rsidR="00E220EE" w:rsidRDefault="00E220E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48F5" w14:textId="77777777" w:rsidR="000E050A" w:rsidRDefault="000E050A">
    <w:pPr>
      <w:pStyle w:val="af4"/>
      <w:jc w:val="center"/>
      <w:rPr>
        <w:sz w:val="22"/>
      </w:rPr>
    </w:pPr>
    <w:r>
      <w:rPr>
        <w:rStyle w:val="aff"/>
        <w:rFonts w:eastAsia="ＭＳ ゴシック"/>
      </w:rPr>
      <w:t xml:space="preserve">- </w:t>
    </w:r>
    <w:r>
      <w:rPr>
        <w:rStyle w:val="aff"/>
        <w:rFonts w:eastAsia="ＭＳ ゴシック"/>
      </w:rPr>
      <w:fldChar w:fldCharType="begin"/>
    </w:r>
    <w:r>
      <w:rPr>
        <w:rStyle w:val="aff"/>
        <w:rFonts w:eastAsia="ＭＳ ゴシック"/>
      </w:rPr>
      <w:instrText xml:space="preserve"> PAGE </w:instrText>
    </w:r>
    <w:r>
      <w:rPr>
        <w:rStyle w:val="aff"/>
        <w:rFonts w:eastAsia="ＭＳ ゴシック"/>
      </w:rPr>
      <w:fldChar w:fldCharType="separate"/>
    </w:r>
    <w:r>
      <w:rPr>
        <w:rStyle w:val="aff"/>
        <w:rFonts w:eastAsia="ＭＳ ゴシック"/>
        <w:noProof/>
      </w:rPr>
      <w:t>68</w:t>
    </w:r>
    <w:r>
      <w:rPr>
        <w:rStyle w:val="aff"/>
        <w:rFonts w:eastAsia="ＭＳ ゴシック"/>
      </w:rPr>
      <w:fldChar w:fldCharType="end"/>
    </w:r>
    <w:r>
      <w:rPr>
        <w:rStyle w:val="aff"/>
        <w:rFonts w:eastAsia="ＭＳ ゴシック"/>
      </w:rPr>
      <w:t>/</w:t>
    </w:r>
    <w:r>
      <w:rPr>
        <w:rStyle w:val="aff"/>
        <w:rFonts w:eastAsia="ＭＳ ゴシック"/>
      </w:rPr>
      <w:fldChar w:fldCharType="begin"/>
    </w:r>
    <w:r>
      <w:rPr>
        <w:rStyle w:val="aff"/>
        <w:rFonts w:eastAsia="ＭＳ ゴシック"/>
      </w:rPr>
      <w:instrText xml:space="preserve"> NUMPAGES </w:instrText>
    </w:r>
    <w:r>
      <w:rPr>
        <w:rStyle w:val="aff"/>
        <w:rFonts w:eastAsia="ＭＳ ゴシック"/>
      </w:rPr>
      <w:fldChar w:fldCharType="separate"/>
    </w:r>
    <w:r>
      <w:rPr>
        <w:rStyle w:val="aff"/>
        <w:rFonts w:eastAsia="ＭＳ ゴシック"/>
        <w:noProof/>
      </w:rPr>
      <w:t>83</w:t>
    </w:r>
    <w:r>
      <w:rPr>
        <w:rStyle w:val="aff"/>
        <w:rFonts w:eastAsia="ＭＳ ゴシック"/>
      </w:rPr>
      <w:fldChar w:fldCharType="end"/>
    </w:r>
    <w:r>
      <w:rPr>
        <w:rStyle w:val="aff"/>
        <w:rFonts w:eastAsia="ＭＳ ゴシック"/>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85E7B" w14:textId="77777777" w:rsidR="00E220EE" w:rsidRDefault="00E220E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F6C0F" w14:textId="77777777" w:rsidR="00CA46CA" w:rsidRDefault="00CA46CA">
      <w:pPr>
        <w:spacing w:after="0"/>
      </w:pPr>
      <w:r>
        <w:separator/>
      </w:r>
    </w:p>
  </w:footnote>
  <w:footnote w:type="continuationSeparator" w:id="0">
    <w:p w14:paraId="27213679" w14:textId="77777777" w:rsidR="00CA46CA" w:rsidRDefault="00CA46CA">
      <w:pPr>
        <w:spacing w:after="0"/>
      </w:pPr>
      <w:r>
        <w:continuationSeparator/>
      </w:r>
    </w:p>
  </w:footnote>
  <w:footnote w:type="continuationNotice" w:id="1">
    <w:p w14:paraId="14137624" w14:textId="77777777" w:rsidR="00CA46CA" w:rsidRDefault="00CA46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2CA7A" w14:textId="77777777" w:rsidR="00E220EE" w:rsidRDefault="00E220EE">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A7CDD" w14:textId="77777777" w:rsidR="00E220EE" w:rsidRDefault="00E220EE">
    <w:pPr>
      <w:pStyle w:val="af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1C75C" w14:textId="77777777" w:rsidR="00E220EE" w:rsidRDefault="00E220EE">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EEC564"/>
    <w:multiLevelType w:val="singleLevel"/>
    <w:tmpl w:val="B9EEC564"/>
    <w:lvl w:ilvl="0">
      <w:start w:val="1"/>
      <w:numFmt w:val="decimal"/>
      <w:suff w:val="space"/>
      <w:lvlText w:val="%1)"/>
      <w:lvlJc w:val="left"/>
    </w:lvl>
  </w:abstractNum>
  <w:abstractNum w:abstractNumId="1" w15:restartNumberingAfterBreak="0">
    <w:nsid w:val="01CB681B"/>
    <w:multiLevelType w:val="multilevel"/>
    <w:tmpl w:val="01CB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DA7DDE"/>
    <w:multiLevelType w:val="multilevel"/>
    <w:tmpl w:val="2C5405C4"/>
    <w:lvl w:ilvl="0">
      <w:start w:val="1"/>
      <w:numFmt w:val="bullet"/>
      <w:lvlText w:val="•"/>
      <w:lvlJc w:val="left"/>
      <w:pPr>
        <w:ind w:left="420" w:hanging="420"/>
      </w:pPr>
      <w:rPr>
        <w:rFonts w:ascii="Arial" w:hAnsi="Arial"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C31A59"/>
    <w:multiLevelType w:val="multilevel"/>
    <w:tmpl w:val="0AC31A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F71B09"/>
    <w:multiLevelType w:val="multilevel"/>
    <w:tmpl w:val="0CF71B09"/>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7" w15:restartNumberingAfterBreak="0">
    <w:nsid w:val="0D3605DC"/>
    <w:multiLevelType w:val="multilevel"/>
    <w:tmpl w:val="0D3605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028005E"/>
    <w:multiLevelType w:val="multilevel"/>
    <w:tmpl w:val="1028005E"/>
    <w:lvl w:ilvl="0">
      <w:numFmt w:val="bullet"/>
      <w:lvlText w:val="-"/>
      <w:lvlJc w:val="left"/>
      <w:pPr>
        <w:ind w:left="360" w:hanging="36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0A079DA"/>
    <w:multiLevelType w:val="multilevel"/>
    <w:tmpl w:val="10A079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11C155FE"/>
    <w:multiLevelType w:val="multilevel"/>
    <w:tmpl w:val="11C155FE"/>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22D7CC9"/>
    <w:multiLevelType w:val="multilevel"/>
    <w:tmpl w:val="122D7CC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15AF18AB"/>
    <w:multiLevelType w:val="multilevel"/>
    <w:tmpl w:val="15AF18AB"/>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4" w15:restartNumberingAfterBreak="0">
    <w:nsid w:val="182C0297"/>
    <w:multiLevelType w:val="multilevel"/>
    <w:tmpl w:val="182C0297"/>
    <w:lvl w:ilvl="0">
      <w:start w:val="1"/>
      <w:numFmt w:val="bullet"/>
      <w:lvlText w:val=""/>
      <w:lvlJc w:val="left"/>
      <w:pPr>
        <w:ind w:left="1140" w:hanging="420"/>
      </w:pPr>
      <w:rPr>
        <w:rFonts w:ascii="Symbol" w:hAnsi="Symbo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5" w15:restartNumberingAfterBreak="0">
    <w:nsid w:val="1A927D90"/>
    <w:multiLevelType w:val="hybridMultilevel"/>
    <w:tmpl w:val="87CC3BAC"/>
    <w:lvl w:ilvl="0" w:tplc="847C0A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102BF4"/>
    <w:multiLevelType w:val="multilevel"/>
    <w:tmpl w:val="1D102B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3355B4A"/>
    <w:multiLevelType w:val="multilevel"/>
    <w:tmpl w:val="23355B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D66991"/>
    <w:multiLevelType w:val="multilevel"/>
    <w:tmpl w:val="24D6699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25015A30"/>
    <w:multiLevelType w:val="multilevel"/>
    <w:tmpl w:val="25015A30"/>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2" w15:restartNumberingAfterBreak="0">
    <w:nsid w:val="27DF52AF"/>
    <w:multiLevelType w:val="multilevel"/>
    <w:tmpl w:val="27DF52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85915A0"/>
    <w:multiLevelType w:val="hybridMultilevel"/>
    <w:tmpl w:val="BF3CF13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B273645"/>
    <w:multiLevelType w:val="multilevel"/>
    <w:tmpl w:val="2B273645"/>
    <w:lvl w:ilvl="0">
      <w:start w:val="1"/>
      <w:numFmt w:val="decimal"/>
      <w:lvlText w:val="%1."/>
      <w:lvlJc w:val="left"/>
      <w:pPr>
        <w:ind w:left="420" w:hanging="420"/>
      </w:pPr>
      <w:rPr>
        <w:rFonts w:hint="eastAsia"/>
      </w:rPr>
    </w:lvl>
    <w:lvl w:ilvl="1">
      <w:start w:val="1"/>
      <w:numFmt w:val="bullet"/>
      <w:lvlText w:val=""/>
      <w:lvlJc w:val="left"/>
      <w:pPr>
        <w:ind w:left="420" w:hanging="420"/>
      </w:pPr>
      <w:rPr>
        <w:rFonts w:ascii="Wingdings" w:hAnsi="Wingdings" w:hint="default"/>
      </w:r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5"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0DB09AC"/>
    <w:multiLevelType w:val="multilevel"/>
    <w:tmpl w:val="30DB09A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1997723"/>
    <w:multiLevelType w:val="hybridMultilevel"/>
    <w:tmpl w:val="056C67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9A6939"/>
    <w:multiLevelType w:val="multilevel"/>
    <w:tmpl w:val="329A6939"/>
    <w:lvl w:ilvl="0">
      <w:start w:val="6"/>
      <w:numFmt w:val="decimal"/>
      <w:lvlText w:val="%1."/>
      <w:lvlJc w:val="left"/>
      <w:pPr>
        <w:ind w:left="420" w:hanging="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0" w15:restartNumberingAfterBreak="0">
    <w:nsid w:val="32BD2BF9"/>
    <w:multiLevelType w:val="multilevel"/>
    <w:tmpl w:val="6624D3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2F10420"/>
    <w:multiLevelType w:val="multilevel"/>
    <w:tmpl w:val="32F104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5"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BC23403"/>
    <w:multiLevelType w:val="multilevel"/>
    <w:tmpl w:val="3BC2340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3BD10FE3"/>
    <w:multiLevelType w:val="hybridMultilevel"/>
    <w:tmpl w:val="4134C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CD33A7D"/>
    <w:multiLevelType w:val="hybridMultilevel"/>
    <w:tmpl w:val="3F68F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F0E3B97"/>
    <w:multiLevelType w:val="multilevel"/>
    <w:tmpl w:val="3F0E3B9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1" w15:restartNumberingAfterBreak="0">
    <w:nsid w:val="3FC06F29"/>
    <w:multiLevelType w:val="multilevel"/>
    <w:tmpl w:val="3FC06F2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3FE14C8A"/>
    <w:multiLevelType w:val="multilevel"/>
    <w:tmpl w:val="2C5405C4"/>
    <w:lvl w:ilvl="0">
      <w:start w:val="1"/>
      <w:numFmt w:val="bullet"/>
      <w:lvlText w:val="•"/>
      <w:lvlJc w:val="left"/>
      <w:pPr>
        <w:ind w:left="420" w:hanging="420"/>
      </w:pPr>
      <w:rPr>
        <w:rFonts w:ascii="Arial" w:hAnsi="Arial"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4"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6" w15:restartNumberingAfterBreak="0">
    <w:nsid w:val="457C589F"/>
    <w:multiLevelType w:val="hybridMultilevel"/>
    <w:tmpl w:val="18804B60"/>
    <w:lvl w:ilvl="0" w:tplc="4BAE9F0C">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6393317"/>
    <w:multiLevelType w:val="multilevel"/>
    <w:tmpl w:val="4639331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9" w15:restartNumberingAfterBreak="0">
    <w:nsid w:val="471C3215"/>
    <w:multiLevelType w:val="multilevel"/>
    <w:tmpl w:val="471C321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0" w15:restartNumberingAfterBreak="0">
    <w:nsid w:val="49807060"/>
    <w:multiLevelType w:val="multilevel"/>
    <w:tmpl w:val="49807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4E83400B"/>
    <w:multiLevelType w:val="multilevel"/>
    <w:tmpl w:val="4E83400B"/>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4F535784"/>
    <w:multiLevelType w:val="multilevel"/>
    <w:tmpl w:val="4F535784"/>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54" w15:restartNumberingAfterBreak="0">
    <w:nsid w:val="4F791303"/>
    <w:multiLevelType w:val="multilevel"/>
    <w:tmpl w:val="4F7913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4FE12E33"/>
    <w:multiLevelType w:val="multilevel"/>
    <w:tmpl w:val="4FE12E33"/>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04F26F9"/>
    <w:multiLevelType w:val="multilevel"/>
    <w:tmpl w:val="504F26F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1086237"/>
    <w:multiLevelType w:val="multilevel"/>
    <w:tmpl w:val="510862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0" w15:restartNumberingAfterBreak="0">
    <w:nsid w:val="587C497F"/>
    <w:multiLevelType w:val="multilevel"/>
    <w:tmpl w:val="587C497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5C2716B4"/>
    <w:multiLevelType w:val="multilevel"/>
    <w:tmpl w:val="5C2716B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CB966D0"/>
    <w:multiLevelType w:val="multilevel"/>
    <w:tmpl w:val="5CB966D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D9032D3"/>
    <w:multiLevelType w:val="hybridMultilevel"/>
    <w:tmpl w:val="08C6D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E6230B0"/>
    <w:multiLevelType w:val="multilevel"/>
    <w:tmpl w:val="5E6230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29373B4"/>
    <w:multiLevelType w:val="hybridMultilevel"/>
    <w:tmpl w:val="39746A6E"/>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62BD3CA6"/>
    <w:multiLevelType w:val="multilevel"/>
    <w:tmpl w:val="62BD3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8" w15:restartNumberingAfterBreak="0">
    <w:nsid w:val="663837C2"/>
    <w:multiLevelType w:val="multilevel"/>
    <w:tmpl w:val="663837C2"/>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ＭＳ 明朝"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2" w15:restartNumberingAfterBreak="0">
    <w:nsid w:val="6929265D"/>
    <w:multiLevelType w:val="multilevel"/>
    <w:tmpl w:val="6929265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3" w15:restartNumberingAfterBreak="0">
    <w:nsid w:val="6AED4C2A"/>
    <w:multiLevelType w:val="multilevel"/>
    <w:tmpl w:val="6AED4C2A"/>
    <w:lvl w:ilvl="0">
      <w:numFmt w:val="bullet"/>
      <w:lvlText w:val="-"/>
      <w:lvlJc w:val="left"/>
      <w:pPr>
        <w:ind w:left="360" w:hanging="36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6BAA17E4"/>
    <w:multiLevelType w:val="hybridMultilevel"/>
    <w:tmpl w:val="53DC8020"/>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6E5164DB"/>
    <w:multiLevelType w:val="multilevel"/>
    <w:tmpl w:val="6E5164DB"/>
    <w:lvl w:ilvl="0">
      <w:start w:val="1"/>
      <w:numFmt w:val="decimal"/>
      <w:lvlText w:val="%1."/>
      <w:lvlJc w:val="left"/>
      <w:pPr>
        <w:ind w:left="420" w:hanging="420"/>
      </w:pPr>
      <w:rPr>
        <w:rFonts w:hint="eastAsia"/>
      </w:rPr>
    </w:lvl>
    <w:lvl w:ilvl="1">
      <w:start w:val="1"/>
      <w:numFmt w:val="bullet"/>
      <w:lvlText w:val=""/>
      <w:lvlJc w:val="left"/>
      <w:pPr>
        <w:ind w:left="1080" w:hanging="360"/>
      </w:pPr>
      <w:rPr>
        <w:rFonts w:ascii="Symbol" w:hAnsi="Symbol"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7" w15:restartNumberingAfterBreak="0">
    <w:nsid w:val="706368F6"/>
    <w:multiLevelType w:val="hybridMultilevel"/>
    <w:tmpl w:val="DB5CF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1814247"/>
    <w:multiLevelType w:val="multilevel"/>
    <w:tmpl w:val="718142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2EE711F"/>
    <w:multiLevelType w:val="multilevel"/>
    <w:tmpl w:val="72EE711F"/>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80" w15:restartNumberingAfterBreak="0">
    <w:nsid w:val="74731EB3"/>
    <w:multiLevelType w:val="multilevel"/>
    <w:tmpl w:val="74731E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1" w15:restartNumberingAfterBreak="0">
    <w:nsid w:val="75714BF7"/>
    <w:multiLevelType w:val="multilevel"/>
    <w:tmpl w:val="75714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5EE0FBA"/>
    <w:multiLevelType w:val="hybridMultilevel"/>
    <w:tmpl w:val="00AE87DE"/>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3"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474180066">
    <w:abstractNumId w:val="10"/>
  </w:num>
  <w:num w:numId="2" w16cid:durableId="2145003911">
    <w:abstractNumId w:val="34"/>
  </w:num>
  <w:num w:numId="3" w16cid:durableId="621619500">
    <w:abstractNumId w:val="67"/>
  </w:num>
  <w:num w:numId="4" w16cid:durableId="1030498818">
    <w:abstractNumId w:val="83"/>
  </w:num>
  <w:num w:numId="5" w16cid:durableId="1980457819">
    <w:abstractNumId w:val="18"/>
  </w:num>
  <w:num w:numId="6" w16cid:durableId="774524711">
    <w:abstractNumId w:val="35"/>
  </w:num>
  <w:num w:numId="7" w16cid:durableId="970212268">
    <w:abstractNumId w:val="57"/>
  </w:num>
  <w:num w:numId="8" w16cid:durableId="979653300">
    <w:abstractNumId w:val="43"/>
  </w:num>
  <w:num w:numId="9" w16cid:durableId="224606681">
    <w:abstractNumId w:val="27"/>
  </w:num>
  <w:num w:numId="10" w16cid:durableId="1592739052">
    <w:abstractNumId w:val="45"/>
  </w:num>
  <w:num w:numId="11" w16cid:durableId="1371958677">
    <w:abstractNumId w:val="59"/>
  </w:num>
  <w:num w:numId="12" w16cid:durableId="1057776007">
    <w:abstractNumId w:val="48"/>
  </w:num>
  <w:num w:numId="13" w16cid:durableId="871962939">
    <w:abstractNumId w:val="51"/>
  </w:num>
  <w:num w:numId="14" w16cid:durableId="279535494">
    <w:abstractNumId w:val="36"/>
  </w:num>
  <w:num w:numId="15" w16cid:durableId="754521832">
    <w:abstractNumId w:val="54"/>
  </w:num>
  <w:num w:numId="16" w16cid:durableId="1022979473">
    <w:abstractNumId w:val="22"/>
  </w:num>
  <w:num w:numId="17" w16cid:durableId="161824504">
    <w:abstractNumId w:val="6"/>
  </w:num>
  <w:num w:numId="18" w16cid:durableId="430275954">
    <w:abstractNumId w:val="13"/>
  </w:num>
  <w:num w:numId="19" w16cid:durableId="2014382084">
    <w:abstractNumId w:val="21"/>
  </w:num>
  <w:num w:numId="20" w16cid:durableId="2068449202">
    <w:abstractNumId w:val="53"/>
  </w:num>
  <w:num w:numId="21" w16cid:durableId="839582448">
    <w:abstractNumId w:val="24"/>
  </w:num>
  <w:num w:numId="22" w16cid:durableId="2129274160">
    <w:abstractNumId w:val="64"/>
  </w:num>
  <w:num w:numId="23" w16cid:durableId="1511215752">
    <w:abstractNumId w:val="12"/>
  </w:num>
  <w:num w:numId="24" w16cid:durableId="312879187">
    <w:abstractNumId w:val="7"/>
  </w:num>
  <w:num w:numId="25" w16cid:durableId="1968898779">
    <w:abstractNumId w:val="72"/>
  </w:num>
  <w:num w:numId="26" w16cid:durableId="51318282">
    <w:abstractNumId w:val="56"/>
  </w:num>
  <w:num w:numId="27" w16cid:durableId="469593740">
    <w:abstractNumId w:val="50"/>
  </w:num>
  <w:num w:numId="28" w16cid:durableId="905333659">
    <w:abstractNumId w:val="1"/>
  </w:num>
  <w:num w:numId="29" w16cid:durableId="1215433804">
    <w:abstractNumId w:val="78"/>
  </w:num>
  <w:num w:numId="30" w16cid:durableId="1738504749">
    <w:abstractNumId w:val="79"/>
  </w:num>
  <w:num w:numId="31" w16cid:durableId="27147000">
    <w:abstractNumId w:val="25"/>
  </w:num>
  <w:num w:numId="32" w16cid:durableId="2051610030">
    <w:abstractNumId w:val="2"/>
  </w:num>
  <w:num w:numId="33" w16cid:durableId="1306661229">
    <w:abstractNumId w:val="33"/>
  </w:num>
  <w:num w:numId="34" w16cid:durableId="321088325">
    <w:abstractNumId w:val="16"/>
  </w:num>
  <w:num w:numId="35" w16cid:durableId="898516186">
    <w:abstractNumId w:val="70"/>
  </w:num>
  <w:num w:numId="36" w16cid:durableId="1511721401">
    <w:abstractNumId w:val="20"/>
  </w:num>
  <w:num w:numId="37" w16cid:durableId="1066076667">
    <w:abstractNumId w:val="39"/>
  </w:num>
  <w:num w:numId="38" w16cid:durableId="1034038308">
    <w:abstractNumId w:val="31"/>
  </w:num>
  <w:num w:numId="39" w16cid:durableId="928847826">
    <w:abstractNumId w:val="17"/>
  </w:num>
  <w:num w:numId="40" w16cid:durableId="1220554033">
    <w:abstractNumId w:val="52"/>
  </w:num>
  <w:num w:numId="41" w16cid:durableId="1238249727">
    <w:abstractNumId w:val="66"/>
  </w:num>
  <w:num w:numId="42" w16cid:durableId="55515534">
    <w:abstractNumId w:val="4"/>
  </w:num>
  <w:num w:numId="43" w16cid:durableId="10845034">
    <w:abstractNumId w:val="32"/>
  </w:num>
  <w:num w:numId="44" w16cid:durableId="227885335">
    <w:abstractNumId w:val="5"/>
  </w:num>
  <w:num w:numId="45" w16cid:durableId="1920094116">
    <w:abstractNumId w:val="68"/>
  </w:num>
  <w:num w:numId="46" w16cid:durableId="2111268040">
    <w:abstractNumId w:val="58"/>
  </w:num>
  <w:num w:numId="47" w16cid:durableId="883180874">
    <w:abstractNumId w:val="8"/>
  </w:num>
  <w:num w:numId="48" w16cid:durableId="1528054965">
    <w:abstractNumId w:val="73"/>
  </w:num>
  <w:num w:numId="49" w16cid:durableId="618032278">
    <w:abstractNumId w:val="14"/>
  </w:num>
  <w:num w:numId="50" w16cid:durableId="1231499230">
    <w:abstractNumId w:val="9"/>
  </w:num>
  <w:num w:numId="51" w16cid:durableId="130053141">
    <w:abstractNumId w:val="60"/>
  </w:num>
  <w:num w:numId="52" w16cid:durableId="1499346122">
    <w:abstractNumId w:val="19"/>
  </w:num>
  <w:num w:numId="53" w16cid:durableId="620473">
    <w:abstractNumId w:val="62"/>
  </w:num>
  <w:num w:numId="54" w16cid:durableId="1450008132">
    <w:abstractNumId w:val="75"/>
  </w:num>
  <w:num w:numId="55" w16cid:durableId="2083063521">
    <w:abstractNumId w:val="0"/>
  </w:num>
  <w:num w:numId="56" w16cid:durableId="1369453605">
    <w:abstractNumId w:val="76"/>
  </w:num>
  <w:num w:numId="57" w16cid:durableId="888609159">
    <w:abstractNumId w:val="29"/>
  </w:num>
  <w:num w:numId="58" w16cid:durableId="1005014963">
    <w:abstractNumId w:val="71"/>
  </w:num>
  <w:num w:numId="59" w16cid:durableId="127476442">
    <w:abstractNumId w:val="81"/>
  </w:num>
  <w:num w:numId="60" w16cid:durableId="936445090">
    <w:abstractNumId w:val="80"/>
  </w:num>
  <w:num w:numId="61" w16cid:durableId="953440074">
    <w:abstractNumId w:val="69"/>
  </w:num>
  <w:num w:numId="62" w16cid:durableId="203520675">
    <w:abstractNumId w:val="40"/>
  </w:num>
  <w:num w:numId="63" w16cid:durableId="713693239">
    <w:abstractNumId w:val="44"/>
  </w:num>
  <w:num w:numId="64" w16cid:durableId="1469056223">
    <w:abstractNumId w:val="41"/>
  </w:num>
  <w:num w:numId="65" w16cid:durableId="1387992788">
    <w:abstractNumId w:val="26"/>
  </w:num>
  <w:num w:numId="66" w16cid:durableId="1656564758">
    <w:abstractNumId w:val="55"/>
  </w:num>
  <w:num w:numId="67" w16cid:durableId="543493555">
    <w:abstractNumId w:val="61"/>
  </w:num>
  <w:num w:numId="68" w16cid:durableId="1302228822">
    <w:abstractNumId w:val="11"/>
  </w:num>
  <w:num w:numId="69" w16cid:durableId="698504881">
    <w:abstractNumId w:val="47"/>
  </w:num>
  <w:num w:numId="70" w16cid:durableId="2137868166">
    <w:abstractNumId w:val="49"/>
  </w:num>
  <w:num w:numId="71" w16cid:durableId="378668240">
    <w:abstractNumId w:val="28"/>
  </w:num>
  <w:num w:numId="72" w16cid:durableId="1594823585">
    <w:abstractNumId w:val="38"/>
  </w:num>
  <w:num w:numId="73" w16cid:durableId="1898585997">
    <w:abstractNumId w:val="77"/>
  </w:num>
  <w:num w:numId="74" w16cid:durableId="2094932581">
    <w:abstractNumId w:val="42"/>
  </w:num>
  <w:num w:numId="75" w16cid:durableId="2056853329">
    <w:abstractNumId w:val="37"/>
  </w:num>
  <w:num w:numId="76" w16cid:durableId="927613673">
    <w:abstractNumId w:val="30"/>
  </w:num>
  <w:num w:numId="77" w16cid:durableId="1853180172">
    <w:abstractNumId w:val="15"/>
  </w:num>
  <w:num w:numId="78" w16cid:durableId="258605464">
    <w:abstractNumId w:val="23"/>
  </w:num>
  <w:num w:numId="79" w16cid:durableId="1887570524">
    <w:abstractNumId w:val="3"/>
  </w:num>
  <w:num w:numId="80" w16cid:durableId="1283684676">
    <w:abstractNumId w:val="74"/>
  </w:num>
  <w:num w:numId="81" w16cid:durableId="1945531920">
    <w:abstractNumId w:val="63"/>
  </w:num>
  <w:num w:numId="82" w16cid:durableId="1416903348">
    <w:abstractNumId w:val="46"/>
  </w:num>
  <w:num w:numId="83" w16cid:durableId="2080595564">
    <w:abstractNumId w:val="65"/>
  </w:num>
  <w:num w:numId="84" w16cid:durableId="492720028">
    <w:abstractNumId w:val="82"/>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rson w15:author="Harada Hiroki">
    <w15:presenceInfo w15:providerId="None" w15:userId="Harada Hiro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gNCEyBtaWpmZGCopKMUnFpcnJmfB1JgWAsADOI3TiwAAAA="/>
  </w:docVars>
  <w:rsids>
    <w:rsidRoot w:val="00036917"/>
    <w:rsid w:val="BF456529"/>
    <w:rsid w:val="F3B79DB2"/>
    <w:rsid w:val="00000156"/>
    <w:rsid w:val="00000204"/>
    <w:rsid w:val="0000022B"/>
    <w:rsid w:val="000004A4"/>
    <w:rsid w:val="00000594"/>
    <w:rsid w:val="0000067F"/>
    <w:rsid w:val="00000924"/>
    <w:rsid w:val="00000D49"/>
    <w:rsid w:val="000010AD"/>
    <w:rsid w:val="000014F0"/>
    <w:rsid w:val="00001633"/>
    <w:rsid w:val="00001837"/>
    <w:rsid w:val="00001A81"/>
    <w:rsid w:val="00001BCB"/>
    <w:rsid w:val="00001BF1"/>
    <w:rsid w:val="00001F2B"/>
    <w:rsid w:val="0000228E"/>
    <w:rsid w:val="00002536"/>
    <w:rsid w:val="0000255B"/>
    <w:rsid w:val="0000279F"/>
    <w:rsid w:val="00002938"/>
    <w:rsid w:val="00002AFC"/>
    <w:rsid w:val="00002E18"/>
    <w:rsid w:val="00002F45"/>
    <w:rsid w:val="00003973"/>
    <w:rsid w:val="00003A1A"/>
    <w:rsid w:val="00003A56"/>
    <w:rsid w:val="00003AE4"/>
    <w:rsid w:val="00003B06"/>
    <w:rsid w:val="00003D18"/>
    <w:rsid w:val="00003EFF"/>
    <w:rsid w:val="00003F7F"/>
    <w:rsid w:val="000040F0"/>
    <w:rsid w:val="00004122"/>
    <w:rsid w:val="000041B5"/>
    <w:rsid w:val="000044B4"/>
    <w:rsid w:val="00004C7C"/>
    <w:rsid w:val="00004DDA"/>
    <w:rsid w:val="0000530F"/>
    <w:rsid w:val="00005450"/>
    <w:rsid w:val="00005493"/>
    <w:rsid w:val="00005928"/>
    <w:rsid w:val="00005AD2"/>
    <w:rsid w:val="00005B74"/>
    <w:rsid w:val="00005C60"/>
    <w:rsid w:val="0000600D"/>
    <w:rsid w:val="00006248"/>
    <w:rsid w:val="00006D37"/>
    <w:rsid w:val="0000703A"/>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4A9"/>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4010"/>
    <w:rsid w:val="0001436E"/>
    <w:rsid w:val="0001441E"/>
    <w:rsid w:val="00014E28"/>
    <w:rsid w:val="00015001"/>
    <w:rsid w:val="000153FF"/>
    <w:rsid w:val="000154C5"/>
    <w:rsid w:val="0001551B"/>
    <w:rsid w:val="000158B1"/>
    <w:rsid w:val="00015DDF"/>
    <w:rsid w:val="0001603A"/>
    <w:rsid w:val="00016341"/>
    <w:rsid w:val="00016407"/>
    <w:rsid w:val="000164FB"/>
    <w:rsid w:val="0001660C"/>
    <w:rsid w:val="000166B7"/>
    <w:rsid w:val="00016820"/>
    <w:rsid w:val="00016846"/>
    <w:rsid w:val="0001687D"/>
    <w:rsid w:val="00016A6D"/>
    <w:rsid w:val="00016B25"/>
    <w:rsid w:val="00016BE7"/>
    <w:rsid w:val="000171C4"/>
    <w:rsid w:val="0001734F"/>
    <w:rsid w:val="00017350"/>
    <w:rsid w:val="0001738E"/>
    <w:rsid w:val="000173ED"/>
    <w:rsid w:val="00017C75"/>
    <w:rsid w:val="00017F39"/>
    <w:rsid w:val="00020355"/>
    <w:rsid w:val="0002083F"/>
    <w:rsid w:val="000208F2"/>
    <w:rsid w:val="00020D76"/>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1C45"/>
    <w:rsid w:val="000320ED"/>
    <w:rsid w:val="00032331"/>
    <w:rsid w:val="0003235C"/>
    <w:rsid w:val="00032415"/>
    <w:rsid w:val="00032505"/>
    <w:rsid w:val="00032526"/>
    <w:rsid w:val="00032531"/>
    <w:rsid w:val="00032CE3"/>
    <w:rsid w:val="00032D15"/>
    <w:rsid w:val="00032E59"/>
    <w:rsid w:val="000331CF"/>
    <w:rsid w:val="00033641"/>
    <w:rsid w:val="000339FC"/>
    <w:rsid w:val="00033AEC"/>
    <w:rsid w:val="00033D72"/>
    <w:rsid w:val="00033EE6"/>
    <w:rsid w:val="0003418B"/>
    <w:rsid w:val="00034431"/>
    <w:rsid w:val="000345D7"/>
    <w:rsid w:val="000349B4"/>
    <w:rsid w:val="00034A93"/>
    <w:rsid w:val="00034B54"/>
    <w:rsid w:val="00034D39"/>
    <w:rsid w:val="00034DAA"/>
    <w:rsid w:val="00034E72"/>
    <w:rsid w:val="00034EBF"/>
    <w:rsid w:val="00035038"/>
    <w:rsid w:val="0003518B"/>
    <w:rsid w:val="000351A3"/>
    <w:rsid w:val="000354A0"/>
    <w:rsid w:val="00035722"/>
    <w:rsid w:val="00035725"/>
    <w:rsid w:val="0003606D"/>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235"/>
    <w:rsid w:val="00041344"/>
    <w:rsid w:val="000413B6"/>
    <w:rsid w:val="000414D2"/>
    <w:rsid w:val="00041699"/>
    <w:rsid w:val="00041715"/>
    <w:rsid w:val="00041AF7"/>
    <w:rsid w:val="00041CFA"/>
    <w:rsid w:val="0004242B"/>
    <w:rsid w:val="000426EA"/>
    <w:rsid w:val="000426F6"/>
    <w:rsid w:val="000430EC"/>
    <w:rsid w:val="0004378C"/>
    <w:rsid w:val="000437C4"/>
    <w:rsid w:val="00043982"/>
    <w:rsid w:val="00043B21"/>
    <w:rsid w:val="00043CE6"/>
    <w:rsid w:val="00043E91"/>
    <w:rsid w:val="0004403F"/>
    <w:rsid w:val="000440A2"/>
    <w:rsid w:val="000445C0"/>
    <w:rsid w:val="00044B96"/>
    <w:rsid w:val="00044C26"/>
    <w:rsid w:val="00044F75"/>
    <w:rsid w:val="000452B5"/>
    <w:rsid w:val="00045994"/>
    <w:rsid w:val="00045E79"/>
    <w:rsid w:val="00045FB4"/>
    <w:rsid w:val="000460C3"/>
    <w:rsid w:val="0004610B"/>
    <w:rsid w:val="0004620F"/>
    <w:rsid w:val="000464A0"/>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8B1"/>
    <w:rsid w:val="00051FC2"/>
    <w:rsid w:val="00052465"/>
    <w:rsid w:val="00052627"/>
    <w:rsid w:val="0005264B"/>
    <w:rsid w:val="00052786"/>
    <w:rsid w:val="00052865"/>
    <w:rsid w:val="00052BE7"/>
    <w:rsid w:val="00052F1A"/>
    <w:rsid w:val="00052F3F"/>
    <w:rsid w:val="00053095"/>
    <w:rsid w:val="0005329B"/>
    <w:rsid w:val="000537DE"/>
    <w:rsid w:val="0005380A"/>
    <w:rsid w:val="00053994"/>
    <w:rsid w:val="00053E6A"/>
    <w:rsid w:val="00053EBD"/>
    <w:rsid w:val="00054292"/>
    <w:rsid w:val="00054304"/>
    <w:rsid w:val="0005445F"/>
    <w:rsid w:val="00054465"/>
    <w:rsid w:val="00054CED"/>
    <w:rsid w:val="00054DAD"/>
    <w:rsid w:val="00055087"/>
    <w:rsid w:val="000550B8"/>
    <w:rsid w:val="000550CE"/>
    <w:rsid w:val="00055258"/>
    <w:rsid w:val="00055330"/>
    <w:rsid w:val="000553DE"/>
    <w:rsid w:val="00055785"/>
    <w:rsid w:val="0005593A"/>
    <w:rsid w:val="00055B7A"/>
    <w:rsid w:val="00055DA8"/>
    <w:rsid w:val="00055F29"/>
    <w:rsid w:val="000563A7"/>
    <w:rsid w:val="000564BB"/>
    <w:rsid w:val="00056631"/>
    <w:rsid w:val="00056F88"/>
    <w:rsid w:val="0005703C"/>
    <w:rsid w:val="00057481"/>
    <w:rsid w:val="000578B8"/>
    <w:rsid w:val="00057A56"/>
    <w:rsid w:val="00057C70"/>
    <w:rsid w:val="00057D28"/>
    <w:rsid w:val="00057F42"/>
    <w:rsid w:val="00057F5E"/>
    <w:rsid w:val="0006006F"/>
    <w:rsid w:val="00060523"/>
    <w:rsid w:val="00060885"/>
    <w:rsid w:val="0006088B"/>
    <w:rsid w:val="00060AB0"/>
    <w:rsid w:val="00060CCB"/>
    <w:rsid w:val="00060D60"/>
    <w:rsid w:val="00060F19"/>
    <w:rsid w:val="0006106B"/>
    <w:rsid w:val="00061140"/>
    <w:rsid w:val="000614A4"/>
    <w:rsid w:val="000616EA"/>
    <w:rsid w:val="00061B4B"/>
    <w:rsid w:val="00061D7A"/>
    <w:rsid w:val="00062335"/>
    <w:rsid w:val="00062667"/>
    <w:rsid w:val="00062C11"/>
    <w:rsid w:val="00062E39"/>
    <w:rsid w:val="00062E9D"/>
    <w:rsid w:val="00063776"/>
    <w:rsid w:val="00063798"/>
    <w:rsid w:val="00063813"/>
    <w:rsid w:val="00063997"/>
    <w:rsid w:val="00063DEC"/>
    <w:rsid w:val="000644A1"/>
    <w:rsid w:val="00064918"/>
    <w:rsid w:val="00064FC6"/>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6B3"/>
    <w:rsid w:val="00070770"/>
    <w:rsid w:val="00070A2F"/>
    <w:rsid w:val="00070B2A"/>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4EBA"/>
    <w:rsid w:val="00075498"/>
    <w:rsid w:val="0007585B"/>
    <w:rsid w:val="00075B9E"/>
    <w:rsid w:val="00075C87"/>
    <w:rsid w:val="00075DC0"/>
    <w:rsid w:val="0007603A"/>
    <w:rsid w:val="000761E9"/>
    <w:rsid w:val="00076613"/>
    <w:rsid w:val="0007674F"/>
    <w:rsid w:val="00076B47"/>
    <w:rsid w:val="000779A9"/>
    <w:rsid w:val="00077FFC"/>
    <w:rsid w:val="00080243"/>
    <w:rsid w:val="00080392"/>
    <w:rsid w:val="000808D4"/>
    <w:rsid w:val="00080B05"/>
    <w:rsid w:val="00080B57"/>
    <w:rsid w:val="00080DDF"/>
    <w:rsid w:val="00080EC6"/>
    <w:rsid w:val="000810B3"/>
    <w:rsid w:val="0008138A"/>
    <w:rsid w:val="0008153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CB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B61"/>
    <w:rsid w:val="00087C6A"/>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2F81"/>
    <w:rsid w:val="00093239"/>
    <w:rsid w:val="000933DA"/>
    <w:rsid w:val="00093861"/>
    <w:rsid w:val="000938BD"/>
    <w:rsid w:val="00093955"/>
    <w:rsid w:val="00093B01"/>
    <w:rsid w:val="00093E83"/>
    <w:rsid w:val="00093EFE"/>
    <w:rsid w:val="00093F84"/>
    <w:rsid w:val="00094631"/>
    <w:rsid w:val="00094903"/>
    <w:rsid w:val="0009490A"/>
    <w:rsid w:val="00094F76"/>
    <w:rsid w:val="00095181"/>
    <w:rsid w:val="000951B2"/>
    <w:rsid w:val="0009523E"/>
    <w:rsid w:val="0009556D"/>
    <w:rsid w:val="00095664"/>
    <w:rsid w:val="000956CC"/>
    <w:rsid w:val="00095710"/>
    <w:rsid w:val="00095CFD"/>
    <w:rsid w:val="00095FE0"/>
    <w:rsid w:val="00096212"/>
    <w:rsid w:val="000963AC"/>
    <w:rsid w:val="00096525"/>
    <w:rsid w:val="00096532"/>
    <w:rsid w:val="000966A3"/>
    <w:rsid w:val="00096785"/>
    <w:rsid w:val="000969E5"/>
    <w:rsid w:val="00096C08"/>
    <w:rsid w:val="00097021"/>
    <w:rsid w:val="0009747A"/>
    <w:rsid w:val="00097E0F"/>
    <w:rsid w:val="000A0193"/>
    <w:rsid w:val="000A026B"/>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3"/>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5D1A"/>
    <w:rsid w:val="000A5EC3"/>
    <w:rsid w:val="000A6088"/>
    <w:rsid w:val="000A62D0"/>
    <w:rsid w:val="000A638D"/>
    <w:rsid w:val="000A6406"/>
    <w:rsid w:val="000A6539"/>
    <w:rsid w:val="000A6E5D"/>
    <w:rsid w:val="000A7054"/>
    <w:rsid w:val="000A73B9"/>
    <w:rsid w:val="000A74DA"/>
    <w:rsid w:val="000A7564"/>
    <w:rsid w:val="000A76FF"/>
    <w:rsid w:val="000A7920"/>
    <w:rsid w:val="000A7B1C"/>
    <w:rsid w:val="000A7CC2"/>
    <w:rsid w:val="000A7CF2"/>
    <w:rsid w:val="000B0013"/>
    <w:rsid w:val="000B035F"/>
    <w:rsid w:val="000B039E"/>
    <w:rsid w:val="000B03F9"/>
    <w:rsid w:val="000B0777"/>
    <w:rsid w:val="000B09C2"/>
    <w:rsid w:val="000B0A54"/>
    <w:rsid w:val="000B0DB3"/>
    <w:rsid w:val="000B0DD6"/>
    <w:rsid w:val="000B1298"/>
    <w:rsid w:val="000B135E"/>
    <w:rsid w:val="000B16EB"/>
    <w:rsid w:val="000B1BDB"/>
    <w:rsid w:val="000B2007"/>
    <w:rsid w:val="000B231F"/>
    <w:rsid w:val="000B244F"/>
    <w:rsid w:val="000B280B"/>
    <w:rsid w:val="000B2B16"/>
    <w:rsid w:val="000B2D00"/>
    <w:rsid w:val="000B2E6C"/>
    <w:rsid w:val="000B30A3"/>
    <w:rsid w:val="000B35F4"/>
    <w:rsid w:val="000B390A"/>
    <w:rsid w:val="000B4059"/>
    <w:rsid w:val="000B442C"/>
    <w:rsid w:val="000B446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6806"/>
    <w:rsid w:val="000B6E06"/>
    <w:rsid w:val="000B7169"/>
    <w:rsid w:val="000B71A6"/>
    <w:rsid w:val="000B757C"/>
    <w:rsid w:val="000C0010"/>
    <w:rsid w:val="000C0684"/>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685"/>
    <w:rsid w:val="000C577E"/>
    <w:rsid w:val="000C58B9"/>
    <w:rsid w:val="000C5C1D"/>
    <w:rsid w:val="000C5C57"/>
    <w:rsid w:val="000C5DD6"/>
    <w:rsid w:val="000C5E97"/>
    <w:rsid w:val="000C5F42"/>
    <w:rsid w:val="000C6405"/>
    <w:rsid w:val="000C6447"/>
    <w:rsid w:val="000C664F"/>
    <w:rsid w:val="000C6706"/>
    <w:rsid w:val="000C69DD"/>
    <w:rsid w:val="000C6C52"/>
    <w:rsid w:val="000C6C5A"/>
    <w:rsid w:val="000C701C"/>
    <w:rsid w:val="000C735F"/>
    <w:rsid w:val="000C76AD"/>
    <w:rsid w:val="000C7705"/>
    <w:rsid w:val="000C7761"/>
    <w:rsid w:val="000C7A7B"/>
    <w:rsid w:val="000C7BCD"/>
    <w:rsid w:val="000C7E42"/>
    <w:rsid w:val="000D00B7"/>
    <w:rsid w:val="000D0184"/>
    <w:rsid w:val="000D0461"/>
    <w:rsid w:val="000D0465"/>
    <w:rsid w:val="000D0A90"/>
    <w:rsid w:val="000D0E9C"/>
    <w:rsid w:val="000D0F6A"/>
    <w:rsid w:val="000D1101"/>
    <w:rsid w:val="000D11BF"/>
    <w:rsid w:val="000D13A8"/>
    <w:rsid w:val="000D146C"/>
    <w:rsid w:val="000D243E"/>
    <w:rsid w:val="000D26B1"/>
    <w:rsid w:val="000D2BBB"/>
    <w:rsid w:val="000D3027"/>
    <w:rsid w:val="000D333F"/>
    <w:rsid w:val="000D3567"/>
    <w:rsid w:val="000D3C4A"/>
    <w:rsid w:val="000D3C58"/>
    <w:rsid w:val="000D3E75"/>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B9B"/>
    <w:rsid w:val="000D5D76"/>
    <w:rsid w:val="000D5DC4"/>
    <w:rsid w:val="000D5FB0"/>
    <w:rsid w:val="000D6004"/>
    <w:rsid w:val="000D61F2"/>
    <w:rsid w:val="000D6509"/>
    <w:rsid w:val="000D6548"/>
    <w:rsid w:val="000D6B81"/>
    <w:rsid w:val="000D6FD8"/>
    <w:rsid w:val="000D7442"/>
    <w:rsid w:val="000D7545"/>
    <w:rsid w:val="000D7D6C"/>
    <w:rsid w:val="000D7E41"/>
    <w:rsid w:val="000E0145"/>
    <w:rsid w:val="000E050A"/>
    <w:rsid w:val="000E0529"/>
    <w:rsid w:val="000E054C"/>
    <w:rsid w:val="000E056E"/>
    <w:rsid w:val="000E070C"/>
    <w:rsid w:val="000E0751"/>
    <w:rsid w:val="000E0800"/>
    <w:rsid w:val="000E0A7A"/>
    <w:rsid w:val="000E1120"/>
    <w:rsid w:val="000E115A"/>
    <w:rsid w:val="000E1353"/>
    <w:rsid w:val="000E18D4"/>
    <w:rsid w:val="000E1B84"/>
    <w:rsid w:val="000E207F"/>
    <w:rsid w:val="000E2243"/>
    <w:rsid w:val="000E2496"/>
    <w:rsid w:val="000E25D1"/>
    <w:rsid w:val="000E263F"/>
    <w:rsid w:val="000E269D"/>
    <w:rsid w:val="000E2A62"/>
    <w:rsid w:val="000E2F84"/>
    <w:rsid w:val="000E31E6"/>
    <w:rsid w:val="000E36C4"/>
    <w:rsid w:val="000E3AFD"/>
    <w:rsid w:val="000E3BEF"/>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1E6C"/>
    <w:rsid w:val="000F20DC"/>
    <w:rsid w:val="000F256C"/>
    <w:rsid w:val="000F27F8"/>
    <w:rsid w:val="000F2B5F"/>
    <w:rsid w:val="000F2C7F"/>
    <w:rsid w:val="000F2C9D"/>
    <w:rsid w:val="000F30B2"/>
    <w:rsid w:val="000F336B"/>
    <w:rsid w:val="000F3499"/>
    <w:rsid w:val="000F34F4"/>
    <w:rsid w:val="000F3A57"/>
    <w:rsid w:val="000F3E62"/>
    <w:rsid w:val="000F3F41"/>
    <w:rsid w:val="000F3F4A"/>
    <w:rsid w:val="000F3FC2"/>
    <w:rsid w:val="000F42E1"/>
    <w:rsid w:val="000F4501"/>
    <w:rsid w:val="000F45A0"/>
    <w:rsid w:val="000F45FF"/>
    <w:rsid w:val="000F470C"/>
    <w:rsid w:val="000F4869"/>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67"/>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2F0"/>
    <w:rsid w:val="00105862"/>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A63"/>
    <w:rsid w:val="00111391"/>
    <w:rsid w:val="001113E5"/>
    <w:rsid w:val="00111506"/>
    <w:rsid w:val="00111727"/>
    <w:rsid w:val="00111A25"/>
    <w:rsid w:val="00111B38"/>
    <w:rsid w:val="00111B99"/>
    <w:rsid w:val="00111CBC"/>
    <w:rsid w:val="00111DF3"/>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4E25"/>
    <w:rsid w:val="0011500C"/>
    <w:rsid w:val="001152D7"/>
    <w:rsid w:val="001153FA"/>
    <w:rsid w:val="00115471"/>
    <w:rsid w:val="00115854"/>
    <w:rsid w:val="00115B8C"/>
    <w:rsid w:val="00115BD7"/>
    <w:rsid w:val="001160A6"/>
    <w:rsid w:val="0011618B"/>
    <w:rsid w:val="0011629F"/>
    <w:rsid w:val="001166EC"/>
    <w:rsid w:val="0011674F"/>
    <w:rsid w:val="0011699E"/>
    <w:rsid w:val="00116E6C"/>
    <w:rsid w:val="00116EE1"/>
    <w:rsid w:val="00116F17"/>
    <w:rsid w:val="00116F48"/>
    <w:rsid w:val="001176A6"/>
    <w:rsid w:val="00117950"/>
    <w:rsid w:val="00117BD7"/>
    <w:rsid w:val="00117FE0"/>
    <w:rsid w:val="001205F3"/>
    <w:rsid w:val="00120603"/>
    <w:rsid w:val="00120630"/>
    <w:rsid w:val="00120A55"/>
    <w:rsid w:val="00120A5F"/>
    <w:rsid w:val="00120D8A"/>
    <w:rsid w:val="00120FEA"/>
    <w:rsid w:val="00122243"/>
    <w:rsid w:val="00122527"/>
    <w:rsid w:val="00122B79"/>
    <w:rsid w:val="00123015"/>
    <w:rsid w:val="00123120"/>
    <w:rsid w:val="00123161"/>
    <w:rsid w:val="001231DC"/>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53C2"/>
    <w:rsid w:val="001355EB"/>
    <w:rsid w:val="001359E4"/>
    <w:rsid w:val="00135B02"/>
    <w:rsid w:val="00135CCF"/>
    <w:rsid w:val="00135E98"/>
    <w:rsid w:val="00135F39"/>
    <w:rsid w:val="00136322"/>
    <w:rsid w:val="00136378"/>
    <w:rsid w:val="00136640"/>
    <w:rsid w:val="00136A69"/>
    <w:rsid w:val="00136BFD"/>
    <w:rsid w:val="00137628"/>
    <w:rsid w:val="00137BDD"/>
    <w:rsid w:val="00137C1A"/>
    <w:rsid w:val="00137D80"/>
    <w:rsid w:val="00137DF6"/>
    <w:rsid w:val="00137E66"/>
    <w:rsid w:val="0014009D"/>
    <w:rsid w:val="00140397"/>
    <w:rsid w:val="00140751"/>
    <w:rsid w:val="00140CF9"/>
    <w:rsid w:val="00140ED2"/>
    <w:rsid w:val="00141030"/>
    <w:rsid w:val="00141234"/>
    <w:rsid w:val="001413D3"/>
    <w:rsid w:val="0014168E"/>
    <w:rsid w:val="0014168F"/>
    <w:rsid w:val="001416B6"/>
    <w:rsid w:val="00141980"/>
    <w:rsid w:val="00141ABF"/>
    <w:rsid w:val="00141FB9"/>
    <w:rsid w:val="0014200D"/>
    <w:rsid w:val="00142540"/>
    <w:rsid w:val="00142757"/>
    <w:rsid w:val="00142D2D"/>
    <w:rsid w:val="00142E78"/>
    <w:rsid w:val="00143040"/>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E4C"/>
    <w:rsid w:val="00145F02"/>
    <w:rsid w:val="00146248"/>
    <w:rsid w:val="0014629B"/>
    <w:rsid w:val="001463A1"/>
    <w:rsid w:val="00146823"/>
    <w:rsid w:val="001468AA"/>
    <w:rsid w:val="00146A94"/>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4DE4"/>
    <w:rsid w:val="00154FCA"/>
    <w:rsid w:val="001551D0"/>
    <w:rsid w:val="00155242"/>
    <w:rsid w:val="00155458"/>
    <w:rsid w:val="00155544"/>
    <w:rsid w:val="00155549"/>
    <w:rsid w:val="00155694"/>
    <w:rsid w:val="0015580E"/>
    <w:rsid w:val="00155A99"/>
    <w:rsid w:val="00155C25"/>
    <w:rsid w:val="00155C5B"/>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0F"/>
    <w:rsid w:val="001623C0"/>
    <w:rsid w:val="00162932"/>
    <w:rsid w:val="00163495"/>
    <w:rsid w:val="00163631"/>
    <w:rsid w:val="001637D3"/>
    <w:rsid w:val="00163881"/>
    <w:rsid w:val="00163ACD"/>
    <w:rsid w:val="00164088"/>
    <w:rsid w:val="001640AD"/>
    <w:rsid w:val="00164234"/>
    <w:rsid w:val="0016444E"/>
    <w:rsid w:val="00164694"/>
    <w:rsid w:val="001648BE"/>
    <w:rsid w:val="001649E6"/>
    <w:rsid w:val="00164D62"/>
    <w:rsid w:val="00164F75"/>
    <w:rsid w:val="00164FA3"/>
    <w:rsid w:val="00164FBC"/>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7D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CB"/>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351"/>
    <w:rsid w:val="00183771"/>
    <w:rsid w:val="00183975"/>
    <w:rsid w:val="00183CEA"/>
    <w:rsid w:val="00183E70"/>
    <w:rsid w:val="001840F4"/>
    <w:rsid w:val="00184115"/>
    <w:rsid w:val="0018422E"/>
    <w:rsid w:val="00184388"/>
    <w:rsid w:val="00184392"/>
    <w:rsid w:val="00184D76"/>
    <w:rsid w:val="00184F6E"/>
    <w:rsid w:val="00185178"/>
    <w:rsid w:val="00185456"/>
    <w:rsid w:val="00185605"/>
    <w:rsid w:val="0018568B"/>
    <w:rsid w:val="00185769"/>
    <w:rsid w:val="00185AE7"/>
    <w:rsid w:val="00185D80"/>
    <w:rsid w:val="00186014"/>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652"/>
    <w:rsid w:val="00187877"/>
    <w:rsid w:val="0018798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085"/>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2FC"/>
    <w:rsid w:val="0019736B"/>
    <w:rsid w:val="0019768A"/>
    <w:rsid w:val="0019782D"/>
    <w:rsid w:val="00197923"/>
    <w:rsid w:val="00197BA5"/>
    <w:rsid w:val="00197DF9"/>
    <w:rsid w:val="00197E3A"/>
    <w:rsid w:val="00197F89"/>
    <w:rsid w:val="001A0175"/>
    <w:rsid w:val="001A01FA"/>
    <w:rsid w:val="001A0223"/>
    <w:rsid w:val="001A0419"/>
    <w:rsid w:val="001A0AA2"/>
    <w:rsid w:val="001A0AE7"/>
    <w:rsid w:val="001A0D10"/>
    <w:rsid w:val="001A0DA0"/>
    <w:rsid w:val="001A0F54"/>
    <w:rsid w:val="001A0F9C"/>
    <w:rsid w:val="001A130B"/>
    <w:rsid w:val="001A1775"/>
    <w:rsid w:val="001A17C4"/>
    <w:rsid w:val="001A1939"/>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54D"/>
    <w:rsid w:val="001A4980"/>
    <w:rsid w:val="001A4B90"/>
    <w:rsid w:val="001A4F5F"/>
    <w:rsid w:val="001A50A5"/>
    <w:rsid w:val="001A50B3"/>
    <w:rsid w:val="001A5168"/>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560"/>
    <w:rsid w:val="001B05A7"/>
    <w:rsid w:val="001B06C8"/>
    <w:rsid w:val="001B0E43"/>
    <w:rsid w:val="001B0E78"/>
    <w:rsid w:val="001B10FB"/>
    <w:rsid w:val="001B123E"/>
    <w:rsid w:val="001B13FB"/>
    <w:rsid w:val="001B1B39"/>
    <w:rsid w:val="001B1E23"/>
    <w:rsid w:val="001B20F1"/>
    <w:rsid w:val="001B245A"/>
    <w:rsid w:val="001B2572"/>
    <w:rsid w:val="001B25FD"/>
    <w:rsid w:val="001B2992"/>
    <w:rsid w:val="001B2A3A"/>
    <w:rsid w:val="001B2C3D"/>
    <w:rsid w:val="001B2C6E"/>
    <w:rsid w:val="001B2D70"/>
    <w:rsid w:val="001B2F96"/>
    <w:rsid w:val="001B30CC"/>
    <w:rsid w:val="001B315E"/>
    <w:rsid w:val="001B3262"/>
    <w:rsid w:val="001B3442"/>
    <w:rsid w:val="001B38B3"/>
    <w:rsid w:val="001B3C04"/>
    <w:rsid w:val="001B3E1F"/>
    <w:rsid w:val="001B4373"/>
    <w:rsid w:val="001B446A"/>
    <w:rsid w:val="001B47DE"/>
    <w:rsid w:val="001B481A"/>
    <w:rsid w:val="001B4847"/>
    <w:rsid w:val="001B4B43"/>
    <w:rsid w:val="001B4DAE"/>
    <w:rsid w:val="001B504E"/>
    <w:rsid w:val="001B5525"/>
    <w:rsid w:val="001B55FC"/>
    <w:rsid w:val="001B5974"/>
    <w:rsid w:val="001B5A8F"/>
    <w:rsid w:val="001B5C66"/>
    <w:rsid w:val="001B65E6"/>
    <w:rsid w:val="001B6625"/>
    <w:rsid w:val="001B6EB0"/>
    <w:rsid w:val="001B6F97"/>
    <w:rsid w:val="001B6FAA"/>
    <w:rsid w:val="001B703A"/>
    <w:rsid w:val="001B7118"/>
    <w:rsid w:val="001B7187"/>
    <w:rsid w:val="001B71B9"/>
    <w:rsid w:val="001B71D3"/>
    <w:rsid w:val="001B757E"/>
    <w:rsid w:val="001B771F"/>
    <w:rsid w:val="001B775C"/>
    <w:rsid w:val="001B7DC9"/>
    <w:rsid w:val="001B7F81"/>
    <w:rsid w:val="001C06AE"/>
    <w:rsid w:val="001C0BA7"/>
    <w:rsid w:val="001C0D63"/>
    <w:rsid w:val="001C1478"/>
    <w:rsid w:val="001C1539"/>
    <w:rsid w:val="001C1607"/>
    <w:rsid w:val="001C16FD"/>
    <w:rsid w:val="001C1A08"/>
    <w:rsid w:val="001C1BC1"/>
    <w:rsid w:val="001C1FE0"/>
    <w:rsid w:val="001C2338"/>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F2F"/>
    <w:rsid w:val="001D02E1"/>
    <w:rsid w:val="001D056A"/>
    <w:rsid w:val="001D0734"/>
    <w:rsid w:val="001D0BC3"/>
    <w:rsid w:val="001D0CF3"/>
    <w:rsid w:val="001D0EDF"/>
    <w:rsid w:val="001D135C"/>
    <w:rsid w:val="001D15F2"/>
    <w:rsid w:val="001D16A3"/>
    <w:rsid w:val="001D18DC"/>
    <w:rsid w:val="001D199C"/>
    <w:rsid w:val="001D1A10"/>
    <w:rsid w:val="001D1B2D"/>
    <w:rsid w:val="001D1B4D"/>
    <w:rsid w:val="001D1D55"/>
    <w:rsid w:val="001D23FA"/>
    <w:rsid w:val="001D260E"/>
    <w:rsid w:val="001D27C2"/>
    <w:rsid w:val="001D288B"/>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04E"/>
    <w:rsid w:val="001D5150"/>
    <w:rsid w:val="001D5267"/>
    <w:rsid w:val="001D566A"/>
    <w:rsid w:val="001D5950"/>
    <w:rsid w:val="001D59AA"/>
    <w:rsid w:val="001D5A30"/>
    <w:rsid w:val="001D5C26"/>
    <w:rsid w:val="001D5EB7"/>
    <w:rsid w:val="001D62CE"/>
    <w:rsid w:val="001D63AB"/>
    <w:rsid w:val="001D6746"/>
    <w:rsid w:val="001D68B0"/>
    <w:rsid w:val="001D6BCE"/>
    <w:rsid w:val="001D6C27"/>
    <w:rsid w:val="001D6C5A"/>
    <w:rsid w:val="001D6E91"/>
    <w:rsid w:val="001D6FCC"/>
    <w:rsid w:val="001D6FD0"/>
    <w:rsid w:val="001D736D"/>
    <w:rsid w:val="001D7951"/>
    <w:rsid w:val="001E000D"/>
    <w:rsid w:val="001E003A"/>
    <w:rsid w:val="001E0371"/>
    <w:rsid w:val="001E07DC"/>
    <w:rsid w:val="001E0C5D"/>
    <w:rsid w:val="001E0C8F"/>
    <w:rsid w:val="001E0E1E"/>
    <w:rsid w:val="001E12D6"/>
    <w:rsid w:val="001E14D1"/>
    <w:rsid w:val="001E1A59"/>
    <w:rsid w:val="001E1ACD"/>
    <w:rsid w:val="001E1B66"/>
    <w:rsid w:val="001E1D38"/>
    <w:rsid w:val="001E21A9"/>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DFB"/>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AA6"/>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A8A"/>
    <w:rsid w:val="001F7B0F"/>
    <w:rsid w:val="001F7C1E"/>
    <w:rsid w:val="001F7F65"/>
    <w:rsid w:val="001F7FB6"/>
    <w:rsid w:val="0020019A"/>
    <w:rsid w:val="00200218"/>
    <w:rsid w:val="00200717"/>
    <w:rsid w:val="00200AFA"/>
    <w:rsid w:val="00200B05"/>
    <w:rsid w:val="00200BCA"/>
    <w:rsid w:val="00200C81"/>
    <w:rsid w:val="00200E54"/>
    <w:rsid w:val="00200EA2"/>
    <w:rsid w:val="0020134F"/>
    <w:rsid w:val="0020144E"/>
    <w:rsid w:val="0020165E"/>
    <w:rsid w:val="002018A6"/>
    <w:rsid w:val="002019AA"/>
    <w:rsid w:val="00201CD1"/>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0DA"/>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7D9"/>
    <w:rsid w:val="0021080C"/>
    <w:rsid w:val="00210B76"/>
    <w:rsid w:val="00211820"/>
    <w:rsid w:val="00211918"/>
    <w:rsid w:val="00211FE3"/>
    <w:rsid w:val="002122BB"/>
    <w:rsid w:val="00212447"/>
    <w:rsid w:val="00212557"/>
    <w:rsid w:val="002126EC"/>
    <w:rsid w:val="00212805"/>
    <w:rsid w:val="00212B80"/>
    <w:rsid w:val="002130A1"/>
    <w:rsid w:val="00213765"/>
    <w:rsid w:val="00213E8A"/>
    <w:rsid w:val="00214273"/>
    <w:rsid w:val="00214338"/>
    <w:rsid w:val="002145E8"/>
    <w:rsid w:val="0021460B"/>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40B"/>
    <w:rsid w:val="002175FE"/>
    <w:rsid w:val="002176A8"/>
    <w:rsid w:val="00217B9A"/>
    <w:rsid w:val="00217BBB"/>
    <w:rsid w:val="00217D09"/>
    <w:rsid w:val="00217E0D"/>
    <w:rsid w:val="00217FC2"/>
    <w:rsid w:val="0022012B"/>
    <w:rsid w:val="002205AD"/>
    <w:rsid w:val="00221135"/>
    <w:rsid w:val="002218B9"/>
    <w:rsid w:val="0022207C"/>
    <w:rsid w:val="00222797"/>
    <w:rsid w:val="00222962"/>
    <w:rsid w:val="00222A2D"/>
    <w:rsid w:val="002234E5"/>
    <w:rsid w:val="002235E8"/>
    <w:rsid w:val="002239C1"/>
    <w:rsid w:val="00223F32"/>
    <w:rsid w:val="00224185"/>
    <w:rsid w:val="00224402"/>
    <w:rsid w:val="0022479E"/>
    <w:rsid w:val="002247B1"/>
    <w:rsid w:val="00224907"/>
    <w:rsid w:val="00224A49"/>
    <w:rsid w:val="00224A97"/>
    <w:rsid w:val="00224F5E"/>
    <w:rsid w:val="002256B6"/>
    <w:rsid w:val="00225F13"/>
    <w:rsid w:val="002266E7"/>
    <w:rsid w:val="0022678C"/>
    <w:rsid w:val="002267F9"/>
    <w:rsid w:val="002269A3"/>
    <w:rsid w:val="00226B0D"/>
    <w:rsid w:val="00226BB1"/>
    <w:rsid w:val="00226BF4"/>
    <w:rsid w:val="00227096"/>
    <w:rsid w:val="002273D4"/>
    <w:rsid w:val="00227736"/>
    <w:rsid w:val="002279F2"/>
    <w:rsid w:val="00227C51"/>
    <w:rsid w:val="00227E55"/>
    <w:rsid w:val="00227F76"/>
    <w:rsid w:val="00227FDC"/>
    <w:rsid w:val="00227FDD"/>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CE"/>
    <w:rsid w:val="00232FD4"/>
    <w:rsid w:val="00233553"/>
    <w:rsid w:val="00233749"/>
    <w:rsid w:val="002337CF"/>
    <w:rsid w:val="00233B70"/>
    <w:rsid w:val="00233DDE"/>
    <w:rsid w:val="00233E8A"/>
    <w:rsid w:val="00233F47"/>
    <w:rsid w:val="0023430D"/>
    <w:rsid w:val="002343D8"/>
    <w:rsid w:val="0023476C"/>
    <w:rsid w:val="002347BD"/>
    <w:rsid w:val="002348AA"/>
    <w:rsid w:val="00234A97"/>
    <w:rsid w:val="00234C30"/>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42"/>
    <w:rsid w:val="002408C8"/>
    <w:rsid w:val="002409B6"/>
    <w:rsid w:val="00240AB3"/>
    <w:rsid w:val="00240AC0"/>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44A1"/>
    <w:rsid w:val="002455B8"/>
    <w:rsid w:val="00245C48"/>
    <w:rsid w:val="00245FAF"/>
    <w:rsid w:val="0024629E"/>
    <w:rsid w:val="002463D6"/>
    <w:rsid w:val="00246600"/>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81E"/>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90"/>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62"/>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0BD"/>
    <w:rsid w:val="00274185"/>
    <w:rsid w:val="002742AE"/>
    <w:rsid w:val="002742B7"/>
    <w:rsid w:val="00274505"/>
    <w:rsid w:val="00274639"/>
    <w:rsid w:val="00274746"/>
    <w:rsid w:val="00274D05"/>
    <w:rsid w:val="00274F6C"/>
    <w:rsid w:val="00274F9C"/>
    <w:rsid w:val="00274FCC"/>
    <w:rsid w:val="00275533"/>
    <w:rsid w:val="002758EE"/>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0FC0"/>
    <w:rsid w:val="002811D4"/>
    <w:rsid w:val="0028122E"/>
    <w:rsid w:val="00281F87"/>
    <w:rsid w:val="00281FDC"/>
    <w:rsid w:val="002822E8"/>
    <w:rsid w:val="00282519"/>
    <w:rsid w:val="00282746"/>
    <w:rsid w:val="00282932"/>
    <w:rsid w:val="00282AEB"/>
    <w:rsid w:val="00282BF7"/>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6AD"/>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BAE"/>
    <w:rsid w:val="00293D59"/>
    <w:rsid w:val="00293E0C"/>
    <w:rsid w:val="00293E3F"/>
    <w:rsid w:val="00293F93"/>
    <w:rsid w:val="0029404D"/>
    <w:rsid w:val="00294080"/>
    <w:rsid w:val="002940A5"/>
    <w:rsid w:val="00294758"/>
    <w:rsid w:val="00294987"/>
    <w:rsid w:val="00294A11"/>
    <w:rsid w:val="00294BC6"/>
    <w:rsid w:val="0029524E"/>
    <w:rsid w:val="00295402"/>
    <w:rsid w:val="002955C6"/>
    <w:rsid w:val="00295694"/>
    <w:rsid w:val="002958FC"/>
    <w:rsid w:val="00295AB4"/>
    <w:rsid w:val="00295C66"/>
    <w:rsid w:val="00295D0A"/>
    <w:rsid w:val="00295E9E"/>
    <w:rsid w:val="00295EBF"/>
    <w:rsid w:val="002960A6"/>
    <w:rsid w:val="002963B5"/>
    <w:rsid w:val="002964D0"/>
    <w:rsid w:val="002967FC"/>
    <w:rsid w:val="00296833"/>
    <w:rsid w:val="002968C3"/>
    <w:rsid w:val="00296AA3"/>
    <w:rsid w:val="00296C83"/>
    <w:rsid w:val="00297214"/>
    <w:rsid w:val="00297333"/>
    <w:rsid w:val="0029746C"/>
    <w:rsid w:val="00297954"/>
    <w:rsid w:val="00297A70"/>
    <w:rsid w:val="00297DD0"/>
    <w:rsid w:val="00297F35"/>
    <w:rsid w:val="002A0193"/>
    <w:rsid w:val="002A037C"/>
    <w:rsid w:val="002A0F03"/>
    <w:rsid w:val="002A1040"/>
    <w:rsid w:val="002A12B9"/>
    <w:rsid w:val="002A14B8"/>
    <w:rsid w:val="002A1882"/>
    <w:rsid w:val="002A18C8"/>
    <w:rsid w:val="002A1A23"/>
    <w:rsid w:val="002A1C9F"/>
    <w:rsid w:val="002A1D85"/>
    <w:rsid w:val="002A1E4B"/>
    <w:rsid w:val="002A225A"/>
    <w:rsid w:val="002A25B1"/>
    <w:rsid w:val="002A268B"/>
    <w:rsid w:val="002A2CE3"/>
    <w:rsid w:val="002A2F34"/>
    <w:rsid w:val="002A3005"/>
    <w:rsid w:val="002A3082"/>
    <w:rsid w:val="002A3087"/>
    <w:rsid w:val="002A309B"/>
    <w:rsid w:val="002A3326"/>
    <w:rsid w:val="002A33A2"/>
    <w:rsid w:val="002A3642"/>
    <w:rsid w:val="002A3B79"/>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EA5"/>
    <w:rsid w:val="002A7FA3"/>
    <w:rsid w:val="002B008C"/>
    <w:rsid w:val="002B08C3"/>
    <w:rsid w:val="002B0967"/>
    <w:rsid w:val="002B0AAF"/>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6A4"/>
    <w:rsid w:val="002C0914"/>
    <w:rsid w:val="002C0970"/>
    <w:rsid w:val="002C0CA0"/>
    <w:rsid w:val="002C109C"/>
    <w:rsid w:val="002C1230"/>
    <w:rsid w:val="002C135E"/>
    <w:rsid w:val="002C168A"/>
    <w:rsid w:val="002C17F8"/>
    <w:rsid w:val="002C198B"/>
    <w:rsid w:val="002C1B42"/>
    <w:rsid w:val="002C1BF7"/>
    <w:rsid w:val="002C1F0F"/>
    <w:rsid w:val="002C20D4"/>
    <w:rsid w:val="002C23EF"/>
    <w:rsid w:val="002C24ED"/>
    <w:rsid w:val="002C258D"/>
    <w:rsid w:val="002C2B75"/>
    <w:rsid w:val="002C2BBD"/>
    <w:rsid w:val="002C2D78"/>
    <w:rsid w:val="002C30D2"/>
    <w:rsid w:val="002C33E0"/>
    <w:rsid w:val="002C3476"/>
    <w:rsid w:val="002C34BD"/>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6F3"/>
    <w:rsid w:val="002D0708"/>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9B"/>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5FB"/>
    <w:rsid w:val="002E060F"/>
    <w:rsid w:val="002E0AFA"/>
    <w:rsid w:val="002E0D33"/>
    <w:rsid w:val="002E1248"/>
    <w:rsid w:val="002E12FC"/>
    <w:rsid w:val="002E15F0"/>
    <w:rsid w:val="002E163D"/>
    <w:rsid w:val="002E188F"/>
    <w:rsid w:val="002E1CDF"/>
    <w:rsid w:val="002E1EB1"/>
    <w:rsid w:val="002E20A1"/>
    <w:rsid w:val="002E23F2"/>
    <w:rsid w:val="002E2813"/>
    <w:rsid w:val="002E297B"/>
    <w:rsid w:val="002E29D4"/>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19"/>
    <w:rsid w:val="002E5F67"/>
    <w:rsid w:val="002E648C"/>
    <w:rsid w:val="002E64F4"/>
    <w:rsid w:val="002E66A6"/>
    <w:rsid w:val="002E67F3"/>
    <w:rsid w:val="002E68B9"/>
    <w:rsid w:val="002E6A65"/>
    <w:rsid w:val="002E6AA3"/>
    <w:rsid w:val="002E6E1D"/>
    <w:rsid w:val="002E6F91"/>
    <w:rsid w:val="002E70CE"/>
    <w:rsid w:val="002E76A0"/>
    <w:rsid w:val="002E7826"/>
    <w:rsid w:val="002E7A2A"/>
    <w:rsid w:val="002E7BAB"/>
    <w:rsid w:val="002F0081"/>
    <w:rsid w:val="002F0253"/>
    <w:rsid w:val="002F04FC"/>
    <w:rsid w:val="002F0AF6"/>
    <w:rsid w:val="002F1069"/>
    <w:rsid w:val="002F113A"/>
    <w:rsid w:val="002F15B9"/>
    <w:rsid w:val="002F1696"/>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8DB"/>
    <w:rsid w:val="002F3A8A"/>
    <w:rsid w:val="002F3C5B"/>
    <w:rsid w:val="002F3C95"/>
    <w:rsid w:val="002F3FC7"/>
    <w:rsid w:val="002F4471"/>
    <w:rsid w:val="002F44A6"/>
    <w:rsid w:val="002F4541"/>
    <w:rsid w:val="002F4A7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2EB9"/>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239"/>
    <w:rsid w:val="003058CC"/>
    <w:rsid w:val="00305AD0"/>
    <w:rsid w:val="00305C70"/>
    <w:rsid w:val="00305D90"/>
    <w:rsid w:val="00305DF2"/>
    <w:rsid w:val="00306094"/>
    <w:rsid w:val="00306292"/>
    <w:rsid w:val="00306500"/>
    <w:rsid w:val="00306B7A"/>
    <w:rsid w:val="00307131"/>
    <w:rsid w:val="0030723F"/>
    <w:rsid w:val="003072BE"/>
    <w:rsid w:val="003073D5"/>
    <w:rsid w:val="00307592"/>
    <w:rsid w:val="003075B3"/>
    <w:rsid w:val="003077DA"/>
    <w:rsid w:val="0030782D"/>
    <w:rsid w:val="00307BCE"/>
    <w:rsid w:val="003103BD"/>
    <w:rsid w:val="00310CB5"/>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831"/>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64B"/>
    <w:rsid w:val="00320925"/>
    <w:rsid w:val="00320A48"/>
    <w:rsid w:val="00320C55"/>
    <w:rsid w:val="00321046"/>
    <w:rsid w:val="003216F2"/>
    <w:rsid w:val="003217BE"/>
    <w:rsid w:val="003218DA"/>
    <w:rsid w:val="00321949"/>
    <w:rsid w:val="00321A13"/>
    <w:rsid w:val="003220A7"/>
    <w:rsid w:val="00322862"/>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5D77"/>
    <w:rsid w:val="00326084"/>
    <w:rsid w:val="00326195"/>
    <w:rsid w:val="0032673B"/>
    <w:rsid w:val="00326A65"/>
    <w:rsid w:val="00326BCB"/>
    <w:rsid w:val="00326FAF"/>
    <w:rsid w:val="00326FF5"/>
    <w:rsid w:val="0032744B"/>
    <w:rsid w:val="00327554"/>
    <w:rsid w:val="0032799F"/>
    <w:rsid w:val="00327BFA"/>
    <w:rsid w:val="00327D7E"/>
    <w:rsid w:val="00327F81"/>
    <w:rsid w:val="00327FF4"/>
    <w:rsid w:val="00330377"/>
    <w:rsid w:val="00330749"/>
    <w:rsid w:val="0033087E"/>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0E"/>
    <w:rsid w:val="00333547"/>
    <w:rsid w:val="00333A40"/>
    <w:rsid w:val="00333B72"/>
    <w:rsid w:val="003341DD"/>
    <w:rsid w:val="003343F5"/>
    <w:rsid w:val="003347FB"/>
    <w:rsid w:val="003349EA"/>
    <w:rsid w:val="00334A81"/>
    <w:rsid w:val="003350C9"/>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27D"/>
    <w:rsid w:val="00341864"/>
    <w:rsid w:val="00341A13"/>
    <w:rsid w:val="00341A4F"/>
    <w:rsid w:val="00341F38"/>
    <w:rsid w:val="00341F3E"/>
    <w:rsid w:val="00341FA9"/>
    <w:rsid w:val="003420C3"/>
    <w:rsid w:val="003423C6"/>
    <w:rsid w:val="003428FB"/>
    <w:rsid w:val="00342C28"/>
    <w:rsid w:val="003430E8"/>
    <w:rsid w:val="00343360"/>
    <w:rsid w:val="00343454"/>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CB"/>
    <w:rsid w:val="003454F0"/>
    <w:rsid w:val="003455EE"/>
    <w:rsid w:val="0034567D"/>
    <w:rsid w:val="0034628A"/>
    <w:rsid w:val="0034658D"/>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BDB"/>
    <w:rsid w:val="00350C22"/>
    <w:rsid w:val="00350CE0"/>
    <w:rsid w:val="00350E5E"/>
    <w:rsid w:val="003517C5"/>
    <w:rsid w:val="003518D6"/>
    <w:rsid w:val="00351FD6"/>
    <w:rsid w:val="003520E9"/>
    <w:rsid w:val="003521BF"/>
    <w:rsid w:val="00352711"/>
    <w:rsid w:val="00352714"/>
    <w:rsid w:val="0035277E"/>
    <w:rsid w:val="00352BB0"/>
    <w:rsid w:val="00352BB1"/>
    <w:rsid w:val="00352FA8"/>
    <w:rsid w:val="00353053"/>
    <w:rsid w:val="003533CA"/>
    <w:rsid w:val="003534CB"/>
    <w:rsid w:val="003534F5"/>
    <w:rsid w:val="00353903"/>
    <w:rsid w:val="00353BAE"/>
    <w:rsid w:val="00353D8E"/>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AE8"/>
    <w:rsid w:val="00357FC6"/>
    <w:rsid w:val="0036029B"/>
    <w:rsid w:val="00360C5C"/>
    <w:rsid w:val="0036115F"/>
    <w:rsid w:val="0036151D"/>
    <w:rsid w:val="003616B8"/>
    <w:rsid w:val="0036178F"/>
    <w:rsid w:val="003618EB"/>
    <w:rsid w:val="00361AFF"/>
    <w:rsid w:val="00361B1E"/>
    <w:rsid w:val="00361B26"/>
    <w:rsid w:val="00361B32"/>
    <w:rsid w:val="00361E5F"/>
    <w:rsid w:val="003622FF"/>
    <w:rsid w:val="00362451"/>
    <w:rsid w:val="003626D9"/>
    <w:rsid w:val="00362A68"/>
    <w:rsid w:val="00362D1E"/>
    <w:rsid w:val="00362EFA"/>
    <w:rsid w:val="003633C9"/>
    <w:rsid w:val="003634AC"/>
    <w:rsid w:val="00363503"/>
    <w:rsid w:val="00363692"/>
    <w:rsid w:val="0036377F"/>
    <w:rsid w:val="00363896"/>
    <w:rsid w:val="00363B56"/>
    <w:rsid w:val="0036427F"/>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42B"/>
    <w:rsid w:val="0037151A"/>
    <w:rsid w:val="00371561"/>
    <w:rsid w:val="003716B0"/>
    <w:rsid w:val="00371998"/>
    <w:rsid w:val="00371D3A"/>
    <w:rsid w:val="00371FFA"/>
    <w:rsid w:val="0037216D"/>
    <w:rsid w:val="0037232D"/>
    <w:rsid w:val="00372461"/>
    <w:rsid w:val="00372505"/>
    <w:rsid w:val="003726B8"/>
    <w:rsid w:val="0037274C"/>
    <w:rsid w:val="00372A41"/>
    <w:rsid w:val="00372BEA"/>
    <w:rsid w:val="00372DFC"/>
    <w:rsid w:val="00372F12"/>
    <w:rsid w:val="00372FB2"/>
    <w:rsid w:val="00373170"/>
    <w:rsid w:val="0037322E"/>
    <w:rsid w:val="00373A1D"/>
    <w:rsid w:val="00373B32"/>
    <w:rsid w:val="00373E19"/>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CFC"/>
    <w:rsid w:val="00376EBF"/>
    <w:rsid w:val="00376FA8"/>
    <w:rsid w:val="003773B9"/>
    <w:rsid w:val="0037742E"/>
    <w:rsid w:val="00377A11"/>
    <w:rsid w:val="00377F9D"/>
    <w:rsid w:val="003802FE"/>
    <w:rsid w:val="00380463"/>
    <w:rsid w:val="003805F1"/>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97A"/>
    <w:rsid w:val="00383A46"/>
    <w:rsid w:val="00383CD6"/>
    <w:rsid w:val="00383E36"/>
    <w:rsid w:val="0038465F"/>
    <w:rsid w:val="00384846"/>
    <w:rsid w:val="00384ABA"/>
    <w:rsid w:val="00384B61"/>
    <w:rsid w:val="00384C61"/>
    <w:rsid w:val="00384D66"/>
    <w:rsid w:val="00384F95"/>
    <w:rsid w:val="0038539E"/>
    <w:rsid w:val="00385584"/>
    <w:rsid w:val="0038578E"/>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B8B"/>
    <w:rsid w:val="00391DEE"/>
    <w:rsid w:val="0039214E"/>
    <w:rsid w:val="0039227C"/>
    <w:rsid w:val="00392FB5"/>
    <w:rsid w:val="003931AB"/>
    <w:rsid w:val="00393A2B"/>
    <w:rsid w:val="00393B65"/>
    <w:rsid w:val="00393CE2"/>
    <w:rsid w:val="00393D2B"/>
    <w:rsid w:val="00393DFD"/>
    <w:rsid w:val="00393EAC"/>
    <w:rsid w:val="003943F9"/>
    <w:rsid w:val="00394465"/>
    <w:rsid w:val="00394B4F"/>
    <w:rsid w:val="00394CCC"/>
    <w:rsid w:val="00394D0D"/>
    <w:rsid w:val="00394DE8"/>
    <w:rsid w:val="00395227"/>
    <w:rsid w:val="0039530E"/>
    <w:rsid w:val="0039546A"/>
    <w:rsid w:val="0039566C"/>
    <w:rsid w:val="0039576C"/>
    <w:rsid w:val="00395782"/>
    <w:rsid w:val="00395CB6"/>
    <w:rsid w:val="00395D67"/>
    <w:rsid w:val="00395F7E"/>
    <w:rsid w:val="003960D5"/>
    <w:rsid w:val="00396387"/>
    <w:rsid w:val="0039654E"/>
    <w:rsid w:val="00396AAD"/>
    <w:rsid w:val="00396E6C"/>
    <w:rsid w:val="00396FB0"/>
    <w:rsid w:val="003973CB"/>
    <w:rsid w:val="003975DE"/>
    <w:rsid w:val="0039772A"/>
    <w:rsid w:val="00397E27"/>
    <w:rsid w:val="00397ED4"/>
    <w:rsid w:val="00397FD9"/>
    <w:rsid w:val="003A00C7"/>
    <w:rsid w:val="003A051E"/>
    <w:rsid w:val="003A06EE"/>
    <w:rsid w:val="003A087B"/>
    <w:rsid w:val="003A099B"/>
    <w:rsid w:val="003A09AA"/>
    <w:rsid w:val="003A0BD9"/>
    <w:rsid w:val="003A0DD8"/>
    <w:rsid w:val="003A0E39"/>
    <w:rsid w:val="003A0EEE"/>
    <w:rsid w:val="003A0F1E"/>
    <w:rsid w:val="003A0FFB"/>
    <w:rsid w:val="003A1180"/>
    <w:rsid w:val="003A1470"/>
    <w:rsid w:val="003A2250"/>
    <w:rsid w:val="003A22C4"/>
    <w:rsid w:val="003A2461"/>
    <w:rsid w:val="003A286B"/>
    <w:rsid w:val="003A2920"/>
    <w:rsid w:val="003A2CF8"/>
    <w:rsid w:val="003A2E44"/>
    <w:rsid w:val="003A3232"/>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2E7"/>
    <w:rsid w:val="003A7453"/>
    <w:rsid w:val="003A75A4"/>
    <w:rsid w:val="003A7648"/>
    <w:rsid w:val="003A7B7A"/>
    <w:rsid w:val="003A7FC8"/>
    <w:rsid w:val="003B013B"/>
    <w:rsid w:val="003B0244"/>
    <w:rsid w:val="003B024F"/>
    <w:rsid w:val="003B030B"/>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48C"/>
    <w:rsid w:val="003B35AA"/>
    <w:rsid w:val="003B3739"/>
    <w:rsid w:val="003B39BA"/>
    <w:rsid w:val="003B3BCE"/>
    <w:rsid w:val="003B3CF7"/>
    <w:rsid w:val="003B3ECF"/>
    <w:rsid w:val="003B4053"/>
    <w:rsid w:val="003B42C3"/>
    <w:rsid w:val="003B433E"/>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23D"/>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260"/>
    <w:rsid w:val="003C2611"/>
    <w:rsid w:val="003C2742"/>
    <w:rsid w:val="003C2826"/>
    <w:rsid w:val="003C2F85"/>
    <w:rsid w:val="003C301F"/>
    <w:rsid w:val="003C314B"/>
    <w:rsid w:val="003C326E"/>
    <w:rsid w:val="003C3388"/>
    <w:rsid w:val="003C3735"/>
    <w:rsid w:val="003C3975"/>
    <w:rsid w:val="003C3FA9"/>
    <w:rsid w:val="003C42F9"/>
    <w:rsid w:val="003C43A9"/>
    <w:rsid w:val="003C446D"/>
    <w:rsid w:val="003C46E2"/>
    <w:rsid w:val="003C4A75"/>
    <w:rsid w:val="003C4B7B"/>
    <w:rsid w:val="003C4CCF"/>
    <w:rsid w:val="003C4D35"/>
    <w:rsid w:val="003C4E4F"/>
    <w:rsid w:val="003C4E7E"/>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A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1EFE"/>
    <w:rsid w:val="003D2275"/>
    <w:rsid w:val="003D24F0"/>
    <w:rsid w:val="003D293C"/>
    <w:rsid w:val="003D2E3C"/>
    <w:rsid w:val="003D2EB9"/>
    <w:rsid w:val="003D300F"/>
    <w:rsid w:val="003D352C"/>
    <w:rsid w:val="003D3782"/>
    <w:rsid w:val="003D3A43"/>
    <w:rsid w:val="003D3AE8"/>
    <w:rsid w:val="003D3D10"/>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87C"/>
    <w:rsid w:val="003D6955"/>
    <w:rsid w:val="003D6AAF"/>
    <w:rsid w:val="003D6C68"/>
    <w:rsid w:val="003D7131"/>
    <w:rsid w:val="003D715F"/>
    <w:rsid w:val="003D71A9"/>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19D3"/>
    <w:rsid w:val="003E1F2F"/>
    <w:rsid w:val="003E246E"/>
    <w:rsid w:val="003E27D5"/>
    <w:rsid w:val="003E2E8C"/>
    <w:rsid w:val="003E2EDA"/>
    <w:rsid w:val="003E2F60"/>
    <w:rsid w:val="003E31C7"/>
    <w:rsid w:val="003E33FB"/>
    <w:rsid w:val="003E354D"/>
    <w:rsid w:val="003E372E"/>
    <w:rsid w:val="003E37F5"/>
    <w:rsid w:val="003E39FC"/>
    <w:rsid w:val="003E3A14"/>
    <w:rsid w:val="003E3C1F"/>
    <w:rsid w:val="003E3D8F"/>
    <w:rsid w:val="003E4126"/>
    <w:rsid w:val="003E4138"/>
    <w:rsid w:val="003E4237"/>
    <w:rsid w:val="003E4582"/>
    <w:rsid w:val="003E4845"/>
    <w:rsid w:val="003E4BA3"/>
    <w:rsid w:val="003E4C21"/>
    <w:rsid w:val="003E5313"/>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95C"/>
    <w:rsid w:val="003E7BC4"/>
    <w:rsid w:val="003E7BE8"/>
    <w:rsid w:val="003E7C27"/>
    <w:rsid w:val="003E7DDE"/>
    <w:rsid w:val="003E7F5F"/>
    <w:rsid w:val="003F000F"/>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EC5"/>
    <w:rsid w:val="003F1F8E"/>
    <w:rsid w:val="003F1FD2"/>
    <w:rsid w:val="003F25F2"/>
    <w:rsid w:val="003F265C"/>
    <w:rsid w:val="003F2AD9"/>
    <w:rsid w:val="003F3F4C"/>
    <w:rsid w:val="003F42D6"/>
    <w:rsid w:val="003F4819"/>
    <w:rsid w:val="003F4A87"/>
    <w:rsid w:val="003F4CA0"/>
    <w:rsid w:val="003F4D1B"/>
    <w:rsid w:val="003F4D3E"/>
    <w:rsid w:val="003F52A0"/>
    <w:rsid w:val="003F557D"/>
    <w:rsid w:val="003F55D6"/>
    <w:rsid w:val="003F5763"/>
    <w:rsid w:val="003F57D4"/>
    <w:rsid w:val="003F583B"/>
    <w:rsid w:val="003F5922"/>
    <w:rsid w:val="003F5BB3"/>
    <w:rsid w:val="003F5D1D"/>
    <w:rsid w:val="003F6365"/>
    <w:rsid w:val="003F64A2"/>
    <w:rsid w:val="003F6745"/>
    <w:rsid w:val="003F71AB"/>
    <w:rsid w:val="003F72E0"/>
    <w:rsid w:val="003F777C"/>
    <w:rsid w:val="003F7789"/>
    <w:rsid w:val="003F7995"/>
    <w:rsid w:val="003F7C29"/>
    <w:rsid w:val="003F7DDF"/>
    <w:rsid w:val="003F7FEE"/>
    <w:rsid w:val="00400603"/>
    <w:rsid w:val="00400843"/>
    <w:rsid w:val="00400D8E"/>
    <w:rsid w:val="00400EC3"/>
    <w:rsid w:val="00401302"/>
    <w:rsid w:val="0040168F"/>
    <w:rsid w:val="00401701"/>
    <w:rsid w:val="004017EE"/>
    <w:rsid w:val="0040186D"/>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3F5D"/>
    <w:rsid w:val="0040403C"/>
    <w:rsid w:val="00404250"/>
    <w:rsid w:val="0040449D"/>
    <w:rsid w:val="004047FF"/>
    <w:rsid w:val="00404B78"/>
    <w:rsid w:val="00404C2C"/>
    <w:rsid w:val="0040549D"/>
    <w:rsid w:val="0040578C"/>
    <w:rsid w:val="004059B7"/>
    <w:rsid w:val="00405C7F"/>
    <w:rsid w:val="00406179"/>
    <w:rsid w:val="004062E1"/>
    <w:rsid w:val="0040666C"/>
    <w:rsid w:val="004066B6"/>
    <w:rsid w:val="004068FE"/>
    <w:rsid w:val="00406C16"/>
    <w:rsid w:val="00406CDC"/>
    <w:rsid w:val="00407198"/>
    <w:rsid w:val="00407364"/>
    <w:rsid w:val="00407394"/>
    <w:rsid w:val="004075DC"/>
    <w:rsid w:val="004077E3"/>
    <w:rsid w:val="00407DD5"/>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753"/>
    <w:rsid w:val="00413A45"/>
    <w:rsid w:val="00413B56"/>
    <w:rsid w:val="00413CDA"/>
    <w:rsid w:val="00413D25"/>
    <w:rsid w:val="004141A4"/>
    <w:rsid w:val="00414326"/>
    <w:rsid w:val="00414421"/>
    <w:rsid w:val="00414A09"/>
    <w:rsid w:val="00414B17"/>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73A"/>
    <w:rsid w:val="004179AB"/>
    <w:rsid w:val="004200A4"/>
    <w:rsid w:val="0042022F"/>
    <w:rsid w:val="0042041A"/>
    <w:rsid w:val="004205B3"/>
    <w:rsid w:val="0042083D"/>
    <w:rsid w:val="00420BA7"/>
    <w:rsid w:val="004210ED"/>
    <w:rsid w:val="00421524"/>
    <w:rsid w:val="004215AF"/>
    <w:rsid w:val="004216BB"/>
    <w:rsid w:val="004217B1"/>
    <w:rsid w:val="0042197B"/>
    <w:rsid w:val="00421A98"/>
    <w:rsid w:val="00421DE0"/>
    <w:rsid w:val="00422393"/>
    <w:rsid w:val="00422655"/>
    <w:rsid w:val="00422B5A"/>
    <w:rsid w:val="00422E43"/>
    <w:rsid w:val="004233B6"/>
    <w:rsid w:val="004234AC"/>
    <w:rsid w:val="0042363C"/>
    <w:rsid w:val="00423703"/>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44"/>
    <w:rsid w:val="00430BEF"/>
    <w:rsid w:val="00430CF7"/>
    <w:rsid w:val="00430D21"/>
    <w:rsid w:val="00431112"/>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B74"/>
    <w:rsid w:val="00434D37"/>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6A3B"/>
    <w:rsid w:val="00436EB7"/>
    <w:rsid w:val="00437122"/>
    <w:rsid w:val="0043729D"/>
    <w:rsid w:val="0043754F"/>
    <w:rsid w:val="004375A0"/>
    <w:rsid w:val="00437694"/>
    <w:rsid w:val="0043785F"/>
    <w:rsid w:val="00437864"/>
    <w:rsid w:val="00437CF8"/>
    <w:rsid w:val="00440361"/>
    <w:rsid w:val="004405CB"/>
    <w:rsid w:val="004405D4"/>
    <w:rsid w:val="00440778"/>
    <w:rsid w:val="004407EB"/>
    <w:rsid w:val="00440817"/>
    <w:rsid w:val="00441324"/>
    <w:rsid w:val="004416F6"/>
    <w:rsid w:val="00441A74"/>
    <w:rsid w:val="00441AAE"/>
    <w:rsid w:val="00441D9E"/>
    <w:rsid w:val="0044247F"/>
    <w:rsid w:val="004424ED"/>
    <w:rsid w:val="00442518"/>
    <w:rsid w:val="004428C7"/>
    <w:rsid w:val="00442AAE"/>
    <w:rsid w:val="00442C2C"/>
    <w:rsid w:val="00442DA1"/>
    <w:rsid w:val="00442E0F"/>
    <w:rsid w:val="00443096"/>
    <w:rsid w:val="0044313B"/>
    <w:rsid w:val="00443356"/>
    <w:rsid w:val="00443851"/>
    <w:rsid w:val="0044398B"/>
    <w:rsid w:val="00443A1B"/>
    <w:rsid w:val="00443B32"/>
    <w:rsid w:val="00443CD6"/>
    <w:rsid w:val="00443E3B"/>
    <w:rsid w:val="0044406B"/>
    <w:rsid w:val="0044415D"/>
    <w:rsid w:val="0044427E"/>
    <w:rsid w:val="00444309"/>
    <w:rsid w:val="0044450B"/>
    <w:rsid w:val="00444789"/>
    <w:rsid w:val="00444823"/>
    <w:rsid w:val="00444AE3"/>
    <w:rsid w:val="004450A5"/>
    <w:rsid w:val="0044530F"/>
    <w:rsid w:val="0044567A"/>
    <w:rsid w:val="004456A4"/>
    <w:rsid w:val="00445846"/>
    <w:rsid w:val="00445BE5"/>
    <w:rsid w:val="00445CDA"/>
    <w:rsid w:val="00445E4A"/>
    <w:rsid w:val="0044651C"/>
    <w:rsid w:val="00446545"/>
    <w:rsid w:val="0044684B"/>
    <w:rsid w:val="004468E9"/>
    <w:rsid w:val="00446C70"/>
    <w:rsid w:val="004470AB"/>
    <w:rsid w:val="004470AE"/>
    <w:rsid w:val="004471A7"/>
    <w:rsid w:val="004472ED"/>
    <w:rsid w:val="00447316"/>
    <w:rsid w:val="004474E5"/>
    <w:rsid w:val="00447FA9"/>
    <w:rsid w:val="004501A4"/>
    <w:rsid w:val="00450314"/>
    <w:rsid w:val="00450542"/>
    <w:rsid w:val="00450545"/>
    <w:rsid w:val="0045076E"/>
    <w:rsid w:val="0045099E"/>
    <w:rsid w:val="00450C22"/>
    <w:rsid w:val="00450CCA"/>
    <w:rsid w:val="00450E4D"/>
    <w:rsid w:val="00450EA8"/>
    <w:rsid w:val="00451147"/>
    <w:rsid w:val="004513ED"/>
    <w:rsid w:val="00451552"/>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B27"/>
    <w:rsid w:val="00461C85"/>
    <w:rsid w:val="00461CF4"/>
    <w:rsid w:val="00461D10"/>
    <w:rsid w:val="00461EA3"/>
    <w:rsid w:val="00461FD2"/>
    <w:rsid w:val="00462973"/>
    <w:rsid w:val="00462BDA"/>
    <w:rsid w:val="00463061"/>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6E39"/>
    <w:rsid w:val="00466F50"/>
    <w:rsid w:val="00467039"/>
    <w:rsid w:val="00467082"/>
    <w:rsid w:val="004671C8"/>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C81"/>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CF3"/>
    <w:rsid w:val="00477FDC"/>
    <w:rsid w:val="00480506"/>
    <w:rsid w:val="00480606"/>
    <w:rsid w:val="00480650"/>
    <w:rsid w:val="004806CF"/>
    <w:rsid w:val="00480726"/>
    <w:rsid w:val="00480795"/>
    <w:rsid w:val="0048081B"/>
    <w:rsid w:val="00480953"/>
    <w:rsid w:val="00480A00"/>
    <w:rsid w:val="00480B23"/>
    <w:rsid w:val="00480EA0"/>
    <w:rsid w:val="00480F37"/>
    <w:rsid w:val="0048119F"/>
    <w:rsid w:val="00481562"/>
    <w:rsid w:val="004816B2"/>
    <w:rsid w:val="00481944"/>
    <w:rsid w:val="00481A5E"/>
    <w:rsid w:val="00481AF1"/>
    <w:rsid w:val="00481D24"/>
    <w:rsid w:val="004823B2"/>
    <w:rsid w:val="004826C7"/>
    <w:rsid w:val="00482A00"/>
    <w:rsid w:val="00482DBC"/>
    <w:rsid w:val="00483313"/>
    <w:rsid w:val="004833B7"/>
    <w:rsid w:val="00483466"/>
    <w:rsid w:val="004834B6"/>
    <w:rsid w:val="004834CB"/>
    <w:rsid w:val="00483533"/>
    <w:rsid w:val="00483D8E"/>
    <w:rsid w:val="00484102"/>
    <w:rsid w:val="0048430D"/>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ACF"/>
    <w:rsid w:val="00486BBB"/>
    <w:rsid w:val="00486BC2"/>
    <w:rsid w:val="00486F48"/>
    <w:rsid w:val="00487254"/>
    <w:rsid w:val="00487507"/>
    <w:rsid w:val="0048767B"/>
    <w:rsid w:val="00487724"/>
    <w:rsid w:val="00490150"/>
    <w:rsid w:val="004902B6"/>
    <w:rsid w:val="0049059F"/>
    <w:rsid w:val="00490799"/>
    <w:rsid w:val="00490809"/>
    <w:rsid w:val="00490AA3"/>
    <w:rsid w:val="00490FEE"/>
    <w:rsid w:val="004910F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87A"/>
    <w:rsid w:val="00494C2B"/>
    <w:rsid w:val="00494C2F"/>
    <w:rsid w:val="00494C32"/>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241"/>
    <w:rsid w:val="004A038F"/>
    <w:rsid w:val="004A0754"/>
    <w:rsid w:val="004A0774"/>
    <w:rsid w:val="004A091F"/>
    <w:rsid w:val="004A0CC0"/>
    <w:rsid w:val="004A0FAC"/>
    <w:rsid w:val="004A11DD"/>
    <w:rsid w:val="004A1201"/>
    <w:rsid w:val="004A144B"/>
    <w:rsid w:val="004A146C"/>
    <w:rsid w:val="004A146F"/>
    <w:rsid w:val="004A15EA"/>
    <w:rsid w:val="004A16FC"/>
    <w:rsid w:val="004A18E8"/>
    <w:rsid w:val="004A1A26"/>
    <w:rsid w:val="004A1D0B"/>
    <w:rsid w:val="004A1FC5"/>
    <w:rsid w:val="004A21E9"/>
    <w:rsid w:val="004A2530"/>
    <w:rsid w:val="004A2AC1"/>
    <w:rsid w:val="004A2BB2"/>
    <w:rsid w:val="004A2D2F"/>
    <w:rsid w:val="004A3057"/>
    <w:rsid w:val="004A30F0"/>
    <w:rsid w:val="004A311F"/>
    <w:rsid w:val="004A340F"/>
    <w:rsid w:val="004A35F1"/>
    <w:rsid w:val="004A396A"/>
    <w:rsid w:val="004A3C50"/>
    <w:rsid w:val="004A3D77"/>
    <w:rsid w:val="004A3F47"/>
    <w:rsid w:val="004A40BF"/>
    <w:rsid w:val="004A44F3"/>
    <w:rsid w:val="004A46E6"/>
    <w:rsid w:val="004A48C9"/>
    <w:rsid w:val="004A4904"/>
    <w:rsid w:val="004A496B"/>
    <w:rsid w:val="004A4BF6"/>
    <w:rsid w:val="004A4D29"/>
    <w:rsid w:val="004A4F27"/>
    <w:rsid w:val="004A5073"/>
    <w:rsid w:val="004A5260"/>
    <w:rsid w:val="004A52F3"/>
    <w:rsid w:val="004A55DC"/>
    <w:rsid w:val="004A572C"/>
    <w:rsid w:val="004A5CD5"/>
    <w:rsid w:val="004A5ED2"/>
    <w:rsid w:val="004A5F6D"/>
    <w:rsid w:val="004A60CC"/>
    <w:rsid w:val="004A627A"/>
    <w:rsid w:val="004A62B7"/>
    <w:rsid w:val="004A62FB"/>
    <w:rsid w:val="004A63D3"/>
    <w:rsid w:val="004A646A"/>
    <w:rsid w:val="004A6590"/>
    <w:rsid w:val="004A6640"/>
    <w:rsid w:val="004A67C9"/>
    <w:rsid w:val="004A6999"/>
    <w:rsid w:val="004A6C02"/>
    <w:rsid w:val="004A6F2B"/>
    <w:rsid w:val="004A741F"/>
    <w:rsid w:val="004A74F2"/>
    <w:rsid w:val="004A7695"/>
    <w:rsid w:val="004A76FF"/>
    <w:rsid w:val="004A792D"/>
    <w:rsid w:val="004A7AC6"/>
    <w:rsid w:val="004A7C63"/>
    <w:rsid w:val="004A7C9F"/>
    <w:rsid w:val="004B017C"/>
    <w:rsid w:val="004B0294"/>
    <w:rsid w:val="004B067B"/>
    <w:rsid w:val="004B082D"/>
    <w:rsid w:val="004B0BAE"/>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2A"/>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D76"/>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86C"/>
    <w:rsid w:val="004C391B"/>
    <w:rsid w:val="004C3ABB"/>
    <w:rsid w:val="004C3C13"/>
    <w:rsid w:val="004C3CE1"/>
    <w:rsid w:val="004C3D75"/>
    <w:rsid w:val="004C3D98"/>
    <w:rsid w:val="004C3DDE"/>
    <w:rsid w:val="004C3F0C"/>
    <w:rsid w:val="004C40AA"/>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7CA"/>
    <w:rsid w:val="004C6C7A"/>
    <w:rsid w:val="004C6D03"/>
    <w:rsid w:val="004C6DAC"/>
    <w:rsid w:val="004C6E43"/>
    <w:rsid w:val="004C6EE8"/>
    <w:rsid w:val="004C7321"/>
    <w:rsid w:val="004C7740"/>
    <w:rsid w:val="004C7870"/>
    <w:rsid w:val="004C7901"/>
    <w:rsid w:val="004C79AF"/>
    <w:rsid w:val="004C7A4F"/>
    <w:rsid w:val="004C7AC7"/>
    <w:rsid w:val="004C7E20"/>
    <w:rsid w:val="004C7F1E"/>
    <w:rsid w:val="004C7FD6"/>
    <w:rsid w:val="004D00E9"/>
    <w:rsid w:val="004D0243"/>
    <w:rsid w:val="004D0251"/>
    <w:rsid w:val="004D0495"/>
    <w:rsid w:val="004D077B"/>
    <w:rsid w:val="004D0E3F"/>
    <w:rsid w:val="004D211C"/>
    <w:rsid w:val="004D228D"/>
    <w:rsid w:val="004D23CE"/>
    <w:rsid w:val="004D249C"/>
    <w:rsid w:val="004D24DE"/>
    <w:rsid w:val="004D279C"/>
    <w:rsid w:val="004D2ABD"/>
    <w:rsid w:val="004D2B16"/>
    <w:rsid w:val="004D3065"/>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83"/>
    <w:rsid w:val="004D4CB3"/>
    <w:rsid w:val="004D4EB2"/>
    <w:rsid w:val="004D5131"/>
    <w:rsid w:val="004D527C"/>
    <w:rsid w:val="004D548D"/>
    <w:rsid w:val="004D54D2"/>
    <w:rsid w:val="004D5509"/>
    <w:rsid w:val="004D5B95"/>
    <w:rsid w:val="004D5BB7"/>
    <w:rsid w:val="004D5BBA"/>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240"/>
    <w:rsid w:val="004E03A9"/>
    <w:rsid w:val="004E0414"/>
    <w:rsid w:val="004E06A9"/>
    <w:rsid w:val="004E0888"/>
    <w:rsid w:val="004E08A5"/>
    <w:rsid w:val="004E0A0A"/>
    <w:rsid w:val="004E0BA1"/>
    <w:rsid w:val="004E1100"/>
    <w:rsid w:val="004E1A3E"/>
    <w:rsid w:val="004E215B"/>
    <w:rsid w:val="004E2381"/>
    <w:rsid w:val="004E27B6"/>
    <w:rsid w:val="004E29B6"/>
    <w:rsid w:val="004E30B9"/>
    <w:rsid w:val="004E3202"/>
    <w:rsid w:val="004E33DC"/>
    <w:rsid w:val="004E3645"/>
    <w:rsid w:val="004E3A6E"/>
    <w:rsid w:val="004E3AF5"/>
    <w:rsid w:val="004E3DA1"/>
    <w:rsid w:val="004E3E77"/>
    <w:rsid w:val="004E3EB9"/>
    <w:rsid w:val="004E3EBA"/>
    <w:rsid w:val="004E448D"/>
    <w:rsid w:val="004E4582"/>
    <w:rsid w:val="004E4996"/>
    <w:rsid w:val="004E4E4F"/>
    <w:rsid w:val="004E551B"/>
    <w:rsid w:val="004E57C2"/>
    <w:rsid w:val="004E5810"/>
    <w:rsid w:val="004E5B0C"/>
    <w:rsid w:val="004E5FB6"/>
    <w:rsid w:val="004E601B"/>
    <w:rsid w:val="004E6120"/>
    <w:rsid w:val="004E63DD"/>
    <w:rsid w:val="004E63DF"/>
    <w:rsid w:val="004E6459"/>
    <w:rsid w:val="004E6A7C"/>
    <w:rsid w:val="004E6C45"/>
    <w:rsid w:val="004E724C"/>
    <w:rsid w:val="004E77C5"/>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0C0"/>
    <w:rsid w:val="004F4233"/>
    <w:rsid w:val="004F4864"/>
    <w:rsid w:val="004F4A4B"/>
    <w:rsid w:val="004F4C01"/>
    <w:rsid w:val="004F4E1E"/>
    <w:rsid w:val="004F4F49"/>
    <w:rsid w:val="004F50B5"/>
    <w:rsid w:val="004F5291"/>
    <w:rsid w:val="004F53CF"/>
    <w:rsid w:val="004F5484"/>
    <w:rsid w:val="004F5882"/>
    <w:rsid w:val="004F59AA"/>
    <w:rsid w:val="004F5CEC"/>
    <w:rsid w:val="004F5D87"/>
    <w:rsid w:val="004F5EDE"/>
    <w:rsid w:val="004F60D3"/>
    <w:rsid w:val="004F6BCE"/>
    <w:rsid w:val="004F6BF2"/>
    <w:rsid w:val="004F6EB8"/>
    <w:rsid w:val="004F707C"/>
    <w:rsid w:val="004F7086"/>
    <w:rsid w:val="004F74D4"/>
    <w:rsid w:val="004F7810"/>
    <w:rsid w:val="004F7C5F"/>
    <w:rsid w:val="004F7C8D"/>
    <w:rsid w:val="004F7F65"/>
    <w:rsid w:val="00500961"/>
    <w:rsid w:val="00500EB0"/>
    <w:rsid w:val="00500F4A"/>
    <w:rsid w:val="0050116E"/>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618E"/>
    <w:rsid w:val="00506348"/>
    <w:rsid w:val="00506395"/>
    <w:rsid w:val="005066A6"/>
    <w:rsid w:val="005066F8"/>
    <w:rsid w:val="0050672D"/>
    <w:rsid w:val="00506913"/>
    <w:rsid w:val="0050698C"/>
    <w:rsid w:val="00506B61"/>
    <w:rsid w:val="00506C22"/>
    <w:rsid w:val="00506F05"/>
    <w:rsid w:val="00506F57"/>
    <w:rsid w:val="005071A0"/>
    <w:rsid w:val="00507575"/>
    <w:rsid w:val="0050782B"/>
    <w:rsid w:val="0050789B"/>
    <w:rsid w:val="00507A5F"/>
    <w:rsid w:val="00507CC5"/>
    <w:rsid w:val="00507DDA"/>
    <w:rsid w:val="00507ECB"/>
    <w:rsid w:val="005101BE"/>
    <w:rsid w:val="005103F4"/>
    <w:rsid w:val="00510486"/>
    <w:rsid w:val="0051080D"/>
    <w:rsid w:val="00511411"/>
    <w:rsid w:val="005115C7"/>
    <w:rsid w:val="0051181D"/>
    <w:rsid w:val="00511B5E"/>
    <w:rsid w:val="00511CEE"/>
    <w:rsid w:val="00511EEE"/>
    <w:rsid w:val="005122D0"/>
    <w:rsid w:val="00512685"/>
    <w:rsid w:val="00512701"/>
    <w:rsid w:val="005127F2"/>
    <w:rsid w:val="00512DD8"/>
    <w:rsid w:val="005132D2"/>
    <w:rsid w:val="00513356"/>
    <w:rsid w:val="005134C1"/>
    <w:rsid w:val="005139F5"/>
    <w:rsid w:val="00513A6C"/>
    <w:rsid w:val="00513BC6"/>
    <w:rsid w:val="00513DD3"/>
    <w:rsid w:val="005149E6"/>
    <w:rsid w:val="00514A62"/>
    <w:rsid w:val="00514AA9"/>
    <w:rsid w:val="00514C68"/>
    <w:rsid w:val="005150A6"/>
    <w:rsid w:val="0051512F"/>
    <w:rsid w:val="005151B3"/>
    <w:rsid w:val="005156C7"/>
    <w:rsid w:val="00515740"/>
    <w:rsid w:val="005157CC"/>
    <w:rsid w:val="005157F9"/>
    <w:rsid w:val="00515D3C"/>
    <w:rsid w:val="00515EA6"/>
    <w:rsid w:val="00515FFA"/>
    <w:rsid w:val="00516037"/>
    <w:rsid w:val="00516077"/>
    <w:rsid w:val="0051661A"/>
    <w:rsid w:val="0051689F"/>
    <w:rsid w:val="00516C3E"/>
    <w:rsid w:val="00516D44"/>
    <w:rsid w:val="00516D84"/>
    <w:rsid w:val="00516DAE"/>
    <w:rsid w:val="005171FE"/>
    <w:rsid w:val="00517278"/>
    <w:rsid w:val="00517443"/>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6E"/>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CC"/>
    <w:rsid w:val="005316D9"/>
    <w:rsid w:val="005318FF"/>
    <w:rsid w:val="00531B64"/>
    <w:rsid w:val="00531BD9"/>
    <w:rsid w:val="00531E6A"/>
    <w:rsid w:val="005320E2"/>
    <w:rsid w:val="005321FB"/>
    <w:rsid w:val="005322EC"/>
    <w:rsid w:val="0053230A"/>
    <w:rsid w:val="00532316"/>
    <w:rsid w:val="0053270E"/>
    <w:rsid w:val="0053279A"/>
    <w:rsid w:val="005328CF"/>
    <w:rsid w:val="00532C79"/>
    <w:rsid w:val="00533195"/>
    <w:rsid w:val="005334CD"/>
    <w:rsid w:val="00533587"/>
    <w:rsid w:val="00533A59"/>
    <w:rsid w:val="00534351"/>
    <w:rsid w:val="00534656"/>
    <w:rsid w:val="005346F8"/>
    <w:rsid w:val="00534CC3"/>
    <w:rsid w:val="00534D2F"/>
    <w:rsid w:val="00534D96"/>
    <w:rsid w:val="00535083"/>
    <w:rsid w:val="0053509C"/>
    <w:rsid w:val="0053561D"/>
    <w:rsid w:val="00535832"/>
    <w:rsid w:val="005359D5"/>
    <w:rsid w:val="00535DB1"/>
    <w:rsid w:val="00535F48"/>
    <w:rsid w:val="0053612A"/>
    <w:rsid w:val="005364F1"/>
    <w:rsid w:val="00536DA4"/>
    <w:rsid w:val="00536DEF"/>
    <w:rsid w:val="00536E91"/>
    <w:rsid w:val="00536E99"/>
    <w:rsid w:val="0053717B"/>
    <w:rsid w:val="00537246"/>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6"/>
    <w:rsid w:val="005430DF"/>
    <w:rsid w:val="00543370"/>
    <w:rsid w:val="00543578"/>
    <w:rsid w:val="00543970"/>
    <w:rsid w:val="00543CCB"/>
    <w:rsid w:val="00543DCA"/>
    <w:rsid w:val="00543EF0"/>
    <w:rsid w:val="00543F72"/>
    <w:rsid w:val="00544130"/>
    <w:rsid w:val="005442DD"/>
    <w:rsid w:val="00544FED"/>
    <w:rsid w:val="0054506E"/>
    <w:rsid w:val="005450D6"/>
    <w:rsid w:val="005450FD"/>
    <w:rsid w:val="0054510D"/>
    <w:rsid w:val="0054521F"/>
    <w:rsid w:val="005454CD"/>
    <w:rsid w:val="00545653"/>
    <w:rsid w:val="005458C5"/>
    <w:rsid w:val="005459B5"/>
    <w:rsid w:val="00546163"/>
    <w:rsid w:val="00546256"/>
    <w:rsid w:val="005462D0"/>
    <w:rsid w:val="00546346"/>
    <w:rsid w:val="005465FB"/>
    <w:rsid w:val="00546649"/>
    <w:rsid w:val="005467BC"/>
    <w:rsid w:val="00546968"/>
    <w:rsid w:val="00546B6D"/>
    <w:rsid w:val="00546CA4"/>
    <w:rsid w:val="00546E2C"/>
    <w:rsid w:val="00546E6B"/>
    <w:rsid w:val="00547055"/>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0A2"/>
    <w:rsid w:val="005533FB"/>
    <w:rsid w:val="00553A29"/>
    <w:rsid w:val="00553D48"/>
    <w:rsid w:val="0055400B"/>
    <w:rsid w:val="0055426A"/>
    <w:rsid w:val="0055427B"/>
    <w:rsid w:val="00554298"/>
    <w:rsid w:val="0055465D"/>
    <w:rsid w:val="00554902"/>
    <w:rsid w:val="00554945"/>
    <w:rsid w:val="0055497B"/>
    <w:rsid w:val="00554E90"/>
    <w:rsid w:val="00554FB6"/>
    <w:rsid w:val="00555088"/>
    <w:rsid w:val="00555219"/>
    <w:rsid w:val="00555237"/>
    <w:rsid w:val="0055582F"/>
    <w:rsid w:val="00555A9B"/>
    <w:rsid w:val="00555B33"/>
    <w:rsid w:val="00555D8F"/>
    <w:rsid w:val="00555D94"/>
    <w:rsid w:val="00555FBD"/>
    <w:rsid w:val="005560C2"/>
    <w:rsid w:val="00556350"/>
    <w:rsid w:val="005567DF"/>
    <w:rsid w:val="005568EB"/>
    <w:rsid w:val="00556C46"/>
    <w:rsid w:val="00556D9A"/>
    <w:rsid w:val="00556F64"/>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2EA7"/>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091"/>
    <w:rsid w:val="00566319"/>
    <w:rsid w:val="00566BE3"/>
    <w:rsid w:val="00566CF4"/>
    <w:rsid w:val="00566E85"/>
    <w:rsid w:val="00566F84"/>
    <w:rsid w:val="0056703E"/>
    <w:rsid w:val="005670FB"/>
    <w:rsid w:val="00567113"/>
    <w:rsid w:val="005672D2"/>
    <w:rsid w:val="005673DC"/>
    <w:rsid w:val="005673EF"/>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E54"/>
    <w:rsid w:val="00572FEC"/>
    <w:rsid w:val="005730CB"/>
    <w:rsid w:val="005736B8"/>
    <w:rsid w:val="00573C20"/>
    <w:rsid w:val="00573DA3"/>
    <w:rsid w:val="00573E3E"/>
    <w:rsid w:val="00573E45"/>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174"/>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65C"/>
    <w:rsid w:val="00586A22"/>
    <w:rsid w:val="00586B37"/>
    <w:rsid w:val="0058764B"/>
    <w:rsid w:val="0058789F"/>
    <w:rsid w:val="00587AE4"/>
    <w:rsid w:val="00587B46"/>
    <w:rsid w:val="005900AA"/>
    <w:rsid w:val="00590136"/>
    <w:rsid w:val="005904F1"/>
    <w:rsid w:val="00590634"/>
    <w:rsid w:val="005906D9"/>
    <w:rsid w:val="00590E98"/>
    <w:rsid w:val="00591153"/>
    <w:rsid w:val="0059119E"/>
    <w:rsid w:val="00591790"/>
    <w:rsid w:val="0059240F"/>
    <w:rsid w:val="00592673"/>
    <w:rsid w:val="005929C5"/>
    <w:rsid w:val="005929DA"/>
    <w:rsid w:val="00592ABA"/>
    <w:rsid w:val="00592B56"/>
    <w:rsid w:val="00592C11"/>
    <w:rsid w:val="00592C48"/>
    <w:rsid w:val="00592D72"/>
    <w:rsid w:val="005932EB"/>
    <w:rsid w:val="005934E0"/>
    <w:rsid w:val="00593595"/>
    <w:rsid w:val="005936B7"/>
    <w:rsid w:val="005937DA"/>
    <w:rsid w:val="00593873"/>
    <w:rsid w:val="005939B0"/>
    <w:rsid w:val="00593D5F"/>
    <w:rsid w:val="00593E6C"/>
    <w:rsid w:val="00593EC4"/>
    <w:rsid w:val="00594033"/>
    <w:rsid w:val="00594563"/>
    <w:rsid w:val="00594726"/>
    <w:rsid w:val="00594A8C"/>
    <w:rsid w:val="00594AA1"/>
    <w:rsid w:val="00594CC8"/>
    <w:rsid w:val="00594E86"/>
    <w:rsid w:val="00595281"/>
    <w:rsid w:val="005953E2"/>
    <w:rsid w:val="00595527"/>
    <w:rsid w:val="00595AC8"/>
    <w:rsid w:val="00595B39"/>
    <w:rsid w:val="00595EA4"/>
    <w:rsid w:val="00596038"/>
    <w:rsid w:val="00596CFD"/>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117"/>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CBC"/>
    <w:rsid w:val="005A7DAB"/>
    <w:rsid w:val="005A7E2D"/>
    <w:rsid w:val="005A7E6B"/>
    <w:rsid w:val="005A7E75"/>
    <w:rsid w:val="005A7E8F"/>
    <w:rsid w:val="005A7F52"/>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0B4"/>
    <w:rsid w:val="005C042F"/>
    <w:rsid w:val="005C0439"/>
    <w:rsid w:val="005C0828"/>
    <w:rsid w:val="005C0A8F"/>
    <w:rsid w:val="005C0E50"/>
    <w:rsid w:val="005C1031"/>
    <w:rsid w:val="005C115E"/>
    <w:rsid w:val="005C1475"/>
    <w:rsid w:val="005C1ADE"/>
    <w:rsid w:val="005C1D11"/>
    <w:rsid w:val="005C20FF"/>
    <w:rsid w:val="005C2193"/>
    <w:rsid w:val="005C21FB"/>
    <w:rsid w:val="005C277A"/>
    <w:rsid w:val="005C29BD"/>
    <w:rsid w:val="005C2ABD"/>
    <w:rsid w:val="005C2BC6"/>
    <w:rsid w:val="005C305B"/>
    <w:rsid w:val="005C35F5"/>
    <w:rsid w:val="005C3AC3"/>
    <w:rsid w:val="005C3CAF"/>
    <w:rsid w:val="005C40FE"/>
    <w:rsid w:val="005C42A8"/>
    <w:rsid w:val="005C440F"/>
    <w:rsid w:val="005C463A"/>
    <w:rsid w:val="005C4776"/>
    <w:rsid w:val="005C4877"/>
    <w:rsid w:val="005C4972"/>
    <w:rsid w:val="005C4A74"/>
    <w:rsid w:val="005C4AE0"/>
    <w:rsid w:val="005C4B96"/>
    <w:rsid w:val="005C4C4E"/>
    <w:rsid w:val="005C4F45"/>
    <w:rsid w:val="005C509C"/>
    <w:rsid w:val="005C50D3"/>
    <w:rsid w:val="005C50E3"/>
    <w:rsid w:val="005C51A8"/>
    <w:rsid w:val="005C5355"/>
    <w:rsid w:val="005C56A6"/>
    <w:rsid w:val="005C5BAD"/>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793"/>
    <w:rsid w:val="005D0B0B"/>
    <w:rsid w:val="005D0CEE"/>
    <w:rsid w:val="005D108F"/>
    <w:rsid w:val="005D1597"/>
    <w:rsid w:val="005D1638"/>
    <w:rsid w:val="005D1641"/>
    <w:rsid w:val="005D17A3"/>
    <w:rsid w:val="005D1D42"/>
    <w:rsid w:val="005D1EE5"/>
    <w:rsid w:val="005D20DB"/>
    <w:rsid w:val="005D2283"/>
    <w:rsid w:val="005D271D"/>
    <w:rsid w:val="005D279C"/>
    <w:rsid w:val="005D2AD6"/>
    <w:rsid w:val="005D2EE2"/>
    <w:rsid w:val="005D2F13"/>
    <w:rsid w:val="005D318D"/>
    <w:rsid w:val="005D3251"/>
    <w:rsid w:val="005D352F"/>
    <w:rsid w:val="005D35DF"/>
    <w:rsid w:val="005D390F"/>
    <w:rsid w:val="005D3AF3"/>
    <w:rsid w:val="005D3E43"/>
    <w:rsid w:val="005D3FCA"/>
    <w:rsid w:val="005D406E"/>
    <w:rsid w:val="005D40C9"/>
    <w:rsid w:val="005D4789"/>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113"/>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4FF6"/>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69"/>
    <w:rsid w:val="005E749E"/>
    <w:rsid w:val="005E7655"/>
    <w:rsid w:val="005E77D8"/>
    <w:rsid w:val="005E7A52"/>
    <w:rsid w:val="005E7B0A"/>
    <w:rsid w:val="005E7C2C"/>
    <w:rsid w:val="005E7F5B"/>
    <w:rsid w:val="005E7FDD"/>
    <w:rsid w:val="005F041D"/>
    <w:rsid w:val="005F07DA"/>
    <w:rsid w:val="005F0F5F"/>
    <w:rsid w:val="005F113C"/>
    <w:rsid w:val="005F12E5"/>
    <w:rsid w:val="005F13DA"/>
    <w:rsid w:val="005F1A0E"/>
    <w:rsid w:val="005F1D80"/>
    <w:rsid w:val="005F1E27"/>
    <w:rsid w:val="005F2063"/>
    <w:rsid w:val="005F2206"/>
    <w:rsid w:val="005F24D5"/>
    <w:rsid w:val="005F26EC"/>
    <w:rsid w:val="005F275F"/>
    <w:rsid w:val="005F2891"/>
    <w:rsid w:val="005F293D"/>
    <w:rsid w:val="005F2942"/>
    <w:rsid w:val="005F2E08"/>
    <w:rsid w:val="005F30C9"/>
    <w:rsid w:val="005F376D"/>
    <w:rsid w:val="005F3806"/>
    <w:rsid w:val="005F3AF1"/>
    <w:rsid w:val="005F3B68"/>
    <w:rsid w:val="005F3BB8"/>
    <w:rsid w:val="005F3D64"/>
    <w:rsid w:val="005F3D68"/>
    <w:rsid w:val="005F3F72"/>
    <w:rsid w:val="005F403B"/>
    <w:rsid w:val="005F4071"/>
    <w:rsid w:val="005F41BE"/>
    <w:rsid w:val="005F427D"/>
    <w:rsid w:val="005F46D9"/>
    <w:rsid w:val="005F4864"/>
    <w:rsid w:val="005F4D25"/>
    <w:rsid w:val="005F4DB6"/>
    <w:rsid w:val="005F4F35"/>
    <w:rsid w:val="005F5032"/>
    <w:rsid w:val="005F50F6"/>
    <w:rsid w:val="005F51CB"/>
    <w:rsid w:val="005F54C3"/>
    <w:rsid w:val="005F597A"/>
    <w:rsid w:val="005F609B"/>
    <w:rsid w:val="005F6192"/>
    <w:rsid w:val="005F61D8"/>
    <w:rsid w:val="005F6793"/>
    <w:rsid w:val="005F687D"/>
    <w:rsid w:val="005F6DC6"/>
    <w:rsid w:val="005F77EC"/>
    <w:rsid w:val="005F790E"/>
    <w:rsid w:val="005F7BDA"/>
    <w:rsid w:val="005F7C7C"/>
    <w:rsid w:val="005F7D32"/>
    <w:rsid w:val="005F7E15"/>
    <w:rsid w:val="005F7FF2"/>
    <w:rsid w:val="006001DB"/>
    <w:rsid w:val="00600A19"/>
    <w:rsid w:val="00600F2B"/>
    <w:rsid w:val="00601436"/>
    <w:rsid w:val="0060144A"/>
    <w:rsid w:val="00601546"/>
    <w:rsid w:val="00601605"/>
    <w:rsid w:val="0060195B"/>
    <w:rsid w:val="00601998"/>
    <w:rsid w:val="00601ABE"/>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AA2"/>
    <w:rsid w:val="00604D91"/>
    <w:rsid w:val="00604DAD"/>
    <w:rsid w:val="006050B8"/>
    <w:rsid w:val="00605493"/>
    <w:rsid w:val="00605760"/>
    <w:rsid w:val="00605840"/>
    <w:rsid w:val="006059C9"/>
    <w:rsid w:val="00605DB9"/>
    <w:rsid w:val="00605DEE"/>
    <w:rsid w:val="0060625C"/>
    <w:rsid w:val="00606635"/>
    <w:rsid w:val="006066F1"/>
    <w:rsid w:val="006067F8"/>
    <w:rsid w:val="006068FE"/>
    <w:rsid w:val="00606DC5"/>
    <w:rsid w:val="00606FE7"/>
    <w:rsid w:val="00607067"/>
    <w:rsid w:val="0060709D"/>
    <w:rsid w:val="006073F6"/>
    <w:rsid w:val="006074C7"/>
    <w:rsid w:val="006076B4"/>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CD8"/>
    <w:rsid w:val="00612D40"/>
    <w:rsid w:val="006134A8"/>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21"/>
    <w:rsid w:val="006166A9"/>
    <w:rsid w:val="006167C7"/>
    <w:rsid w:val="006167D4"/>
    <w:rsid w:val="006168FF"/>
    <w:rsid w:val="00616C6A"/>
    <w:rsid w:val="00616D06"/>
    <w:rsid w:val="00616D58"/>
    <w:rsid w:val="00616D5E"/>
    <w:rsid w:val="006172F0"/>
    <w:rsid w:val="00617673"/>
    <w:rsid w:val="006176C4"/>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1DE0"/>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688"/>
    <w:rsid w:val="006267D0"/>
    <w:rsid w:val="00626CC9"/>
    <w:rsid w:val="00626E0F"/>
    <w:rsid w:val="00626F65"/>
    <w:rsid w:val="00626F91"/>
    <w:rsid w:val="00626FB1"/>
    <w:rsid w:val="006272EA"/>
    <w:rsid w:val="006273E0"/>
    <w:rsid w:val="006273EC"/>
    <w:rsid w:val="00627AE9"/>
    <w:rsid w:val="00627D56"/>
    <w:rsid w:val="00630591"/>
    <w:rsid w:val="00630764"/>
    <w:rsid w:val="0063088C"/>
    <w:rsid w:val="00630AA0"/>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68"/>
    <w:rsid w:val="0063640B"/>
    <w:rsid w:val="00636464"/>
    <w:rsid w:val="0063666B"/>
    <w:rsid w:val="006367DA"/>
    <w:rsid w:val="00636A27"/>
    <w:rsid w:val="00636DD4"/>
    <w:rsid w:val="00636E9A"/>
    <w:rsid w:val="00636FC2"/>
    <w:rsid w:val="006372B6"/>
    <w:rsid w:val="00637306"/>
    <w:rsid w:val="00637669"/>
    <w:rsid w:val="006377C8"/>
    <w:rsid w:val="00637EBC"/>
    <w:rsid w:val="00640054"/>
    <w:rsid w:val="006405D5"/>
    <w:rsid w:val="00640726"/>
    <w:rsid w:val="00640AF2"/>
    <w:rsid w:val="00640B17"/>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811"/>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C71"/>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02A"/>
    <w:rsid w:val="006531CD"/>
    <w:rsid w:val="00653545"/>
    <w:rsid w:val="006537CB"/>
    <w:rsid w:val="00653AD8"/>
    <w:rsid w:val="00654121"/>
    <w:rsid w:val="00654588"/>
    <w:rsid w:val="0065475C"/>
    <w:rsid w:val="006547CC"/>
    <w:rsid w:val="00654A5C"/>
    <w:rsid w:val="00654D8C"/>
    <w:rsid w:val="00654DB5"/>
    <w:rsid w:val="00654E59"/>
    <w:rsid w:val="00654E7E"/>
    <w:rsid w:val="00654EA6"/>
    <w:rsid w:val="00654FA9"/>
    <w:rsid w:val="006551BD"/>
    <w:rsid w:val="00655521"/>
    <w:rsid w:val="00655621"/>
    <w:rsid w:val="00655645"/>
    <w:rsid w:val="006556FB"/>
    <w:rsid w:val="00655D81"/>
    <w:rsid w:val="00656031"/>
    <w:rsid w:val="0065605C"/>
    <w:rsid w:val="006560AB"/>
    <w:rsid w:val="006562A8"/>
    <w:rsid w:val="006562CB"/>
    <w:rsid w:val="00656ACA"/>
    <w:rsid w:val="0065769A"/>
    <w:rsid w:val="00657751"/>
    <w:rsid w:val="0065779C"/>
    <w:rsid w:val="006578BA"/>
    <w:rsid w:val="00657BC5"/>
    <w:rsid w:val="00660000"/>
    <w:rsid w:val="00660112"/>
    <w:rsid w:val="0066020C"/>
    <w:rsid w:val="00660937"/>
    <w:rsid w:val="00660A21"/>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7B2"/>
    <w:rsid w:val="00663846"/>
    <w:rsid w:val="00663A44"/>
    <w:rsid w:val="00663C0F"/>
    <w:rsid w:val="00663DC7"/>
    <w:rsid w:val="006645DA"/>
    <w:rsid w:val="00664922"/>
    <w:rsid w:val="00664D05"/>
    <w:rsid w:val="00664D51"/>
    <w:rsid w:val="00664DFA"/>
    <w:rsid w:val="00664DFF"/>
    <w:rsid w:val="00664E43"/>
    <w:rsid w:val="00665045"/>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62E"/>
    <w:rsid w:val="00672A38"/>
    <w:rsid w:val="00672D73"/>
    <w:rsid w:val="00672F34"/>
    <w:rsid w:val="00673324"/>
    <w:rsid w:val="006733AE"/>
    <w:rsid w:val="0067342E"/>
    <w:rsid w:val="00673554"/>
    <w:rsid w:val="006735DE"/>
    <w:rsid w:val="00673CF5"/>
    <w:rsid w:val="006740A5"/>
    <w:rsid w:val="006740EF"/>
    <w:rsid w:val="00674686"/>
    <w:rsid w:val="006749EB"/>
    <w:rsid w:val="00674BA8"/>
    <w:rsid w:val="00674F3B"/>
    <w:rsid w:val="00675064"/>
    <w:rsid w:val="0067525E"/>
    <w:rsid w:val="006753C3"/>
    <w:rsid w:val="006754F5"/>
    <w:rsid w:val="00675579"/>
    <w:rsid w:val="00675F34"/>
    <w:rsid w:val="00676034"/>
    <w:rsid w:val="00676BD1"/>
    <w:rsid w:val="00676DEF"/>
    <w:rsid w:val="00676F68"/>
    <w:rsid w:val="006771A0"/>
    <w:rsid w:val="00677747"/>
    <w:rsid w:val="00677917"/>
    <w:rsid w:val="00677A5A"/>
    <w:rsid w:val="00677C52"/>
    <w:rsid w:val="00677F21"/>
    <w:rsid w:val="00677F24"/>
    <w:rsid w:val="00680086"/>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A82"/>
    <w:rsid w:val="00684CAA"/>
    <w:rsid w:val="00684CE2"/>
    <w:rsid w:val="00684F66"/>
    <w:rsid w:val="00685534"/>
    <w:rsid w:val="00685A1B"/>
    <w:rsid w:val="00685CC3"/>
    <w:rsid w:val="00685D24"/>
    <w:rsid w:val="00685F40"/>
    <w:rsid w:val="0068618E"/>
    <w:rsid w:val="006861B7"/>
    <w:rsid w:val="0068628E"/>
    <w:rsid w:val="006864BD"/>
    <w:rsid w:val="0068657C"/>
    <w:rsid w:val="006868F7"/>
    <w:rsid w:val="00686999"/>
    <w:rsid w:val="00687153"/>
    <w:rsid w:val="00687350"/>
    <w:rsid w:val="006873B0"/>
    <w:rsid w:val="006874DE"/>
    <w:rsid w:val="0068787E"/>
    <w:rsid w:val="0068793F"/>
    <w:rsid w:val="00687DCE"/>
    <w:rsid w:val="00687F89"/>
    <w:rsid w:val="00687FD6"/>
    <w:rsid w:val="006900F0"/>
    <w:rsid w:val="00690577"/>
    <w:rsid w:val="00690E27"/>
    <w:rsid w:val="00690EBC"/>
    <w:rsid w:val="00690ECD"/>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63"/>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5C"/>
    <w:rsid w:val="00696AC8"/>
    <w:rsid w:val="00696E96"/>
    <w:rsid w:val="00697127"/>
    <w:rsid w:val="00697194"/>
    <w:rsid w:val="0069726F"/>
    <w:rsid w:val="00697329"/>
    <w:rsid w:val="006975FF"/>
    <w:rsid w:val="006A0015"/>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29CA"/>
    <w:rsid w:val="006A3162"/>
    <w:rsid w:val="006A31F8"/>
    <w:rsid w:val="006A355B"/>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76C"/>
    <w:rsid w:val="006A5B12"/>
    <w:rsid w:val="006A6296"/>
    <w:rsid w:val="006A62F1"/>
    <w:rsid w:val="006A64CD"/>
    <w:rsid w:val="006A64E1"/>
    <w:rsid w:val="006A64F4"/>
    <w:rsid w:val="006A6594"/>
    <w:rsid w:val="006A661F"/>
    <w:rsid w:val="006A6C18"/>
    <w:rsid w:val="006A6CA3"/>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333"/>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A49"/>
    <w:rsid w:val="006B6CFE"/>
    <w:rsid w:val="006B6D45"/>
    <w:rsid w:val="006B7AAD"/>
    <w:rsid w:val="006C00E1"/>
    <w:rsid w:val="006C02A7"/>
    <w:rsid w:val="006C0346"/>
    <w:rsid w:val="006C03E5"/>
    <w:rsid w:val="006C062F"/>
    <w:rsid w:val="006C063F"/>
    <w:rsid w:val="006C064B"/>
    <w:rsid w:val="006C0A14"/>
    <w:rsid w:val="006C1229"/>
    <w:rsid w:val="006C15B5"/>
    <w:rsid w:val="006C173A"/>
    <w:rsid w:val="006C1A33"/>
    <w:rsid w:val="006C1D8B"/>
    <w:rsid w:val="006C20B6"/>
    <w:rsid w:val="006C215D"/>
    <w:rsid w:val="006C2420"/>
    <w:rsid w:val="006C25B6"/>
    <w:rsid w:val="006C26D8"/>
    <w:rsid w:val="006C3044"/>
    <w:rsid w:val="006C317E"/>
    <w:rsid w:val="006C372D"/>
    <w:rsid w:val="006C421A"/>
    <w:rsid w:val="006C4458"/>
    <w:rsid w:val="006C4C3B"/>
    <w:rsid w:val="006C4CEB"/>
    <w:rsid w:val="006C4E85"/>
    <w:rsid w:val="006C549A"/>
    <w:rsid w:val="006C5742"/>
    <w:rsid w:val="006C581D"/>
    <w:rsid w:val="006C5B2C"/>
    <w:rsid w:val="006C5B9F"/>
    <w:rsid w:val="006C605A"/>
    <w:rsid w:val="006C61AB"/>
    <w:rsid w:val="006C6419"/>
    <w:rsid w:val="006C65B9"/>
    <w:rsid w:val="006C67B3"/>
    <w:rsid w:val="006C6A3B"/>
    <w:rsid w:val="006C6A7B"/>
    <w:rsid w:val="006C6C0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4FBC"/>
    <w:rsid w:val="006D523A"/>
    <w:rsid w:val="006D5547"/>
    <w:rsid w:val="006D5AC6"/>
    <w:rsid w:val="006D5F10"/>
    <w:rsid w:val="006D5F3D"/>
    <w:rsid w:val="006D61C5"/>
    <w:rsid w:val="006D628B"/>
    <w:rsid w:val="006D62C3"/>
    <w:rsid w:val="006D62C5"/>
    <w:rsid w:val="006D6347"/>
    <w:rsid w:val="006D63A1"/>
    <w:rsid w:val="006D6863"/>
    <w:rsid w:val="006D6BFA"/>
    <w:rsid w:val="006D70A5"/>
    <w:rsid w:val="006D73A3"/>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DBF"/>
    <w:rsid w:val="006E1E63"/>
    <w:rsid w:val="006E1E7D"/>
    <w:rsid w:val="006E2060"/>
    <w:rsid w:val="006E20C1"/>
    <w:rsid w:val="006E22B4"/>
    <w:rsid w:val="006E2353"/>
    <w:rsid w:val="006E244B"/>
    <w:rsid w:val="006E275A"/>
    <w:rsid w:val="006E2823"/>
    <w:rsid w:val="006E2913"/>
    <w:rsid w:val="006E2BCA"/>
    <w:rsid w:val="006E2BE0"/>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42B"/>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D1"/>
    <w:rsid w:val="006F23FC"/>
    <w:rsid w:val="006F277B"/>
    <w:rsid w:val="006F29E5"/>
    <w:rsid w:val="006F29FA"/>
    <w:rsid w:val="006F2CC5"/>
    <w:rsid w:val="006F2D0E"/>
    <w:rsid w:val="006F2E55"/>
    <w:rsid w:val="006F2EA1"/>
    <w:rsid w:val="006F3247"/>
    <w:rsid w:val="006F3289"/>
    <w:rsid w:val="006F333F"/>
    <w:rsid w:val="006F33E4"/>
    <w:rsid w:val="006F347B"/>
    <w:rsid w:val="006F3515"/>
    <w:rsid w:val="006F37A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6F7F87"/>
    <w:rsid w:val="007001A8"/>
    <w:rsid w:val="007002FD"/>
    <w:rsid w:val="007003EA"/>
    <w:rsid w:val="00700404"/>
    <w:rsid w:val="0070084F"/>
    <w:rsid w:val="00700B12"/>
    <w:rsid w:val="00700B4D"/>
    <w:rsid w:val="00700CBF"/>
    <w:rsid w:val="00700D8A"/>
    <w:rsid w:val="00701069"/>
    <w:rsid w:val="007010E8"/>
    <w:rsid w:val="007013B8"/>
    <w:rsid w:val="0070169F"/>
    <w:rsid w:val="00701A75"/>
    <w:rsid w:val="00701BA9"/>
    <w:rsid w:val="00701C0B"/>
    <w:rsid w:val="00701C40"/>
    <w:rsid w:val="00701EBC"/>
    <w:rsid w:val="007023B3"/>
    <w:rsid w:val="00702877"/>
    <w:rsid w:val="00702C20"/>
    <w:rsid w:val="00702EA5"/>
    <w:rsid w:val="00703368"/>
    <w:rsid w:val="0070352F"/>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106"/>
    <w:rsid w:val="007063E1"/>
    <w:rsid w:val="00707583"/>
    <w:rsid w:val="007078A2"/>
    <w:rsid w:val="0070793C"/>
    <w:rsid w:val="00707A88"/>
    <w:rsid w:val="00707C13"/>
    <w:rsid w:val="00707D6D"/>
    <w:rsid w:val="0071045B"/>
    <w:rsid w:val="00710559"/>
    <w:rsid w:val="00710562"/>
    <w:rsid w:val="007105C8"/>
    <w:rsid w:val="00710691"/>
    <w:rsid w:val="00710896"/>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4E93"/>
    <w:rsid w:val="00715228"/>
    <w:rsid w:val="0071529B"/>
    <w:rsid w:val="0071531E"/>
    <w:rsid w:val="0071559A"/>
    <w:rsid w:val="00715620"/>
    <w:rsid w:val="0071574E"/>
    <w:rsid w:val="0071581D"/>
    <w:rsid w:val="0071583F"/>
    <w:rsid w:val="00715AC1"/>
    <w:rsid w:val="0071637E"/>
    <w:rsid w:val="0071672E"/>
    <w:rsid w:val="00716743"/>
    <w:rsid w:val="007169B9"/>
    <w:rsid w:val="007169C9"/>
    <w:rsid w:val="00716E35"/>
    <w:rsid w:val="00716F1E"/>
    <w:rsid w:val="007170A9"/>
    <w:rsid w:val="007171CF"/>
    <w:rsid w:val="0071775A"/>
    <w:rsid w:val="00717762"/>
    <w:rsid w:val="0071792B"/>
    <w:rsid w:val="00717A7F"/>
    <w:rsid w:val="00717E58"/>
    <w:rsid w:val="00717E63"/>
    <w:rsid w:val="007204D7"/>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132"/>
    <w:rsid w:val="00723219"/>
    <w:rsid w:val="00723392"/>
    <w:rsid w:val="007233B0"/>
    <w:rsid w:val="007235A7"/>
    <w:rsid w:val="00723614"/>
    <w:rsid w:val="00723799"/>
    <w:rsid w:val="007238FB"/>
    <w:rsid w:val="00723EA4"/>
    <w:rsid w:val="007240AF"/>
    <w:rsid w:val="0072496E"/>
    <w:rsid w:val="007249E6"/>
    <w:rsid w:val="00724A83"/>
    <w:rsid w:val="00724C01"/>
    <w:rsid w:val="00724DCC"/>
    <w:rsid w:val="00725039"/>
    <w:rsid w:val="00725214"/>
    <w:rsid w:val="007255AE"/>
    <w:rsid w:val="0072561F"/>
    <w:rsid w:val="00725639"/>
    <w:rsid w:val="007256F4"/>
    <w:rsid w:val="00725D04"/>
    <w:rsid w:val="00725D55"/>
    <w:rsid w:val="00725F33"/>
    <w:rsid w:val="0072624B"/>
    <w:rsid w:val="007263D7"/>
    <w:rsid w:val="007263E4"/>
    <w:rsid w:val="007263EC"/>
    <w:rsid w:val="00726475"/>
    <w:rsid w:val="007266E5"/>
    <w:rsid w:val="00726AD4"/>
    <w:rsid w:val="00726FDF"/>
    <w:rsid w:val="00727101"/>
    <w:rsid w:val="00727668"/>
    <w:rsid w:val="0072786A"/>
    <w:rsid w:val="007278B7"/>
    <w:rsid w:val="00727AFA"/>
    <w:rsid w:val="00727B67"/>
    <w:rsid w:val="00727C49"/>
    <w:rsid w:val="0073013F"/>
    <w:rsid w:val="00730509"/>
    <w:rsid w:val="0073083B"/>
    <w:rsid w:val="00730892"/>
    <w:rsid w:val="00730AC0"/>
    <w:rsid w:val="00730C0A"/>
    <w:rsid w:val="0073110E"/>
    <w:rsid w:val="0073133F"/>
    <w:rsid w:val="0073135D"/>
    <w:rsid w:val="007316EB"/>
    <w:rsid w:val="00731AA5"/>
    <w:rsid w:val="00731B02"/>
    <w:rsid w:val="00731B34"/>
    <w:rsid w:val="00731C41"/>
    <w:rsid w:val="00732545"/>
    <w:rsid w:val="00732A2A"/>
    <w:rsid w:val="00732B83"/>
    <w:rsid w:val="00732FF4"/>
    <w:rsid w:val="00733219"/>
    <w:rsid w:val="007334A3"/>
    <w:rsid w:val="007334C5"/>
    <w:rsid w:val="00733A14"/>
    <w:rsid w:val="00733A6B"/>
    <w:rsid w:val="00733FAF"/>
    <w:rsid w:val="00734A3B"/>
    <w:rsid w:val="00734A5A"/>
    <w:rsid w:val="00734B26"/>
    <w:rsid w:val="00734D12"/>
    <w:rsid w:val="0073516F"/>
    <w:rsid w:val="007352C7"/>
    <w:rsid w:val="007353C9"/>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045"/>
    <w:rsid w:val="00746214"/>
    <w:rsid w:val="00746470"/>
    <w:rsid w:val="007466F1"/>
    <w:rsid w:val="007469C7"/>
    <w:rsid w:val="00746A93"/>
    <w:rsid w:val="00746A9C"/>
    <w:rsid w:val="00746EE5"/>
    <w:rsid w:val="00746FFB"/>
    <w:rsid w:val="00747067"/>
    <w:rsid w:val="00747309"/>
    <w:rsid w:val="007473CF"/>
    <w:rsid w:val="00747483"/>
    <w:rsid w:val="00747939"/>
    <w:rsid w:val="00747EE9"/>
    <w:rsid w:val="007508E1"/>
    <w:rsid w:val="0075093C"/>
    <w:rsid w:val="00750A49"/>
    <w:rsid w:val="00750AC5"/>
    <w:rsid w:val="00750E7B"/>
    <w:rsid w:val="007513F2"/>
    <w:rsid w:val="00751481"/>
    <w:rsid w:val="00751ACF"/>
    <w:rsid w:val="00751BF6"/>
    <w:rsid w:val="00751D31"/>
    <w:rsid w:val="00751E3C"/>
    <w:rsid w:val="0075239A"/>
    <w:rsid w:val="00752679"/>
    <w:rsid w:val="007526D6"/>
    <w:rsid w:val="00752904"/>
    <w:rsid w:val="007529C9"/>
    <w:rsid w:val="00752A84"/>
    <w:rsid w:val="00752D24"/>
    <w:rsid w:val="00753312"/>
    <w:rsid w:val="00753562"/>
    <w:rsid w:val="0075391C"/>
    <w:rsid w:val="00754AA2"/>
    <w:rsid w:val="00754C3B"/>
    <w:rsid w:val="00754D5D"/>
    <w:rsid w:val="0075501C"/>
    <w:rsid w:val="00755124"/>
    <w:rsid w:val="00755136"/>
    <w:rsid w:val="00755208"/>
    <w:rsid w:val="007554AD"/>
    <w:rsid w:val="00755529"/>
    <w:rsid w:val="0075597B"/>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54"/>
    <w:rsid w:val="00757F66"/>
    <w:rsid w:val="007600B9"/>
    <w:rsid w:val="00760573"/>
    <w:rsid w:val="0076057F"/>
    <w:rsid w:val="007605B5"/>
    <w:rsid w:val="00760701"/>
    <w:rsid w:val="00760A0D"/>
    <w:rsid w:val="00760C59"/>
    <w:rsid w:val="00760D12"/>
    <w:rsid w:val="007610F5"/>
    <w:rsid w:val="0076118C"/>
    <w:rsid w:val="0076136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493"/>
    <w:rsid w:val="007646B3"/>
    <w:rsid w:val="00764845"/>
    <w:rsid w:val="0076486C"/>
    <w:rsid w:val="00764A86"/>
    <w:rsid w:val="00764E4B"/>
    <w:rsid w:val="00765098"/>
    <w:rsid w:val="00765637"/>
    <w:rsid w:val="00765768"/>
    <w:rsid w:val="00765A76"/>
    <w:rsid w:val="00765BED"/>
    <w:rsid w:val="00765BF8"/>
    <w:rsid w:val="00765CFA"/>
    <w:rsid w:val="00765FFC"/>
    <w:rsid w:val="00766134"/>
    <w:rsid w:val="0076648A"/>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3F6"/>
    <w:rsid w:val="00770625"/>
    <w:rsid w:val="0077071D"/>
    <w:rsid w:val="00770972"/>
    <w:rsid w:val="00770FD4"/>
    <w:rsid w:val="00771003"/>
    <w:rsid w:val="007712E7"/>
    <w:rsid w:val="00771356"/>
    <w:rsid w:val="007717C7"/>
    <w:rsid w:val="00771861"/>
    <w:rsid w:val="00771B41"/>
    <w:rsid w:val="00771CBB"/>
    <w:rsid w:val="00771FEB"/>
    <w:rsid w:val="00772340"/>
    <w:rsid w:val="007725D7"/>
    <w:rsid w:val="0077278F"/>
    <w:rsid w:val="00772963"/>
    <w:rsid w:val="00772A16"/>
    <w:rsid w:val="00772ADF"/>
    <w:rsid w:val="00772F0E"/>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6F26"/>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117"/>
    <w:rsid w:val="0078121A"/>
    <w:rsid w:val="00781631"/>
    <w:rsid w:val="00781840"/>
    <w:rsid w:val="00781A88"/>
    <w:rsid w:val="00781ADE"/>
    <w:rsid w:val="00781F71"/>
    <w:rsid w:val="0078225A"/>
    <w:rsid w:val="00782737"/>
    <w:rsid w:val="00782812"/>
    <w:rsid w:val="00782C62"/>
    <w:rsid w:val="00782D8D"/>
    <w:rsid w:val="00782F94"/>
    <w:rsid w:val="00783188"/>
    <w:rsid w:val="007832ED"/>
    <w:rsid w:val="00783444"/>
    <w:rsid w:val="007835B1"/>
    <w:rsid w:val="00783631"/>
    <w:rsid w:val="00783A11"/>
    <w:rsid w:val="00783A24"/>
    <w:rsid w:val="00784026"/>
    <w:rsid w:val="0078408D"/>
    <w:rsid w:val="00784276"/>
    <w:rsid w:val="00784318"/>
    <w:rsid w:val="007847D8"/>
    <w:rsid w:val="00784896"/>
    <w:rsid w:val="00784BEF"/>
    <w:rsid w:val="00784D4E"/>
    <w:rsid w:val="00784EBE"/>
    <w:rsid w:val="0078514E"/>
    <w:rsid w:val="007851FB"/>
    <w:rsid w:val="0078547D"/>
    <w:rsid w:val="0078548B"/>
    <w:rsid w:val="007855E6"/>
    <w:rsid w:val="00785A88"/>
    <w:rsid w:val="00785C86"/>
    <w:rsid w:val="00785C94"/>
    <w:rsid w:val="00786CB3"/>
    <w:rsid w:val="00786D76"/>
    <w:rsid w:val="00787505"/>
    <w:rsid w:val="007878BE"/>
    <w:rsid w:val="00787C11"/>
    <w:rsid w:val="00787F43"/>
    <w:rsid w:val="007900EF"/>
    <w:rsid w:val="0079010F"/>
    <w:rsid w:val="0079014C"/>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B11"/>
    <w:rsid w:val="00793D42"/>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88F"/>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0F00"/>
    <w:rsid w:val="007A11E8"/>
    <w:rsid w:val="007A14D9"/>
    <w:rsid w:val="007A2347"/>
    <w:rsid w:val="007A2A53"/>
    <w:rsid w:val="007A2AD2"/>
    <w:rsid w:val="007A2D30"/>
    <w:rsid w:val="007A2EA9"/>
    <w:rsid w:val="007A2EF6"/>
    <w:rsid w:val="007A2F27"/>
    <w:rsid w:val="007A2FD0"/>
    <w:rsid w:val="007A3259"/>
    <w:rsid w:val="007A32FF"/>
    <w:rsid w:val="007A337D"/>
    <w:rsid w:val="007A38E1"/>
    <w:rsid w:val="007A3AB3"/>
    <w:rsid w:val="007A3CDD"/>
    <w:rsid w:val="007A411E"/>
    <w:rsid w:val="007A4210"/>
    <w:rsid w:val="007A430D"/>
    <w:rsid w:val="007A43DE"/>
    <w:rsid w:val="007A4417"/>
    <w:rsid w:val="007A49EC"/>
    <w:rsid w:val="007A4BCD"/>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053"/>
    <w:rsid w:val="007A7313"/>
    <w:rsid w:val="007A7A38"/>
    <w:rsid w:val="007A7CFD"/>
    <w:rsid w:val="007A7E09"/>
    <w:rsid w:val="007A7E61"/>
    <w:rsid w:val="007A7E75"/>
    <w:rsid w:val="007A7F3D"/>
    <w:rsid w:val="007B00AC"/>
    <w:rsid w:val="007B0146"/>
    <w:rsid w:val="007B026D"/>
    <w:rsid w:val="007B046B"/>
    <w:rsid w:val="007B061C"/>
    <w:rsid w:val="007B07E2"/>
    <w:rsid w:val="007B094D"/>
    <w:rsid w:val="007B0C5C"/>
    <w:rsid w:val="007B16BD"/>
    <w:rsid w:val="007B1865"/>
    <w:rsid w:val="007B1A9A"/>
    <w:rsid w:val="007B211F"/>
    <w:rsid w:val="007B234D"/>
    <w:rsid w:val="007B25F0"/>
    <w:rsid w:val="007B272C"/>
    <w:rsid w:val="007B2B08"/>
    <w:rsid w:val="007B2C0C"/>
    <w:rsid w:val="007B2CD9"/>
    <w:rsid w:val="007B2CFF"/>
    <w:rsid w:val="007B341D"/>
    <w:rsid w:val="007B341E"/>
    <w:rsid w:val="007B3440"/>
    <w:rsid w:val="007B34B0"/>
    <w:rsid w:val="007B3BA0"/>
    <w:rsid w:val="007B3BDB"/>
    <w:rsid w:val="007B3C08"/>
    <w:rsid w:val="007B422D"/>
    <w:rsid w:val="007B42F9"/>
    <w:rsid w:val="007B4399"/>
    <w:rsid w:val="007B4965"/>
    <w:rsid w:val="007B4EB9"/>
    <w:rsid w:val="007B4F25"/>
    <w:rsid w:val="007B4F65"/>
    <w:rsid w:val="007B4F7F"/>
    <w:rsid w:val="007B5004"/>
    <w:rsid w:val="007B5024"/>
    <w:rsid w:val="007B5073"/>
    <w:rsid w:val="007B5181"/>
    <w:rsid w:val="007B5389"/>
    <w:rsid w:val="007B5403"/>
    <w:rsid w:val="007B5437"/>
    <w:rsid w:val="007B5E4C"/>
    <w:rsid w:val="007B5F67"/>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B60"/>
    <w:rsid w:val="007C1F01"/>
    <w:rsid w:val="007C21BE"/>
    <w:rsid w:val="007C23C5"/>
    <w:rsid w:val="007C2465"/>
    <w:rsid w:val="007C26B1"/>
    <w:rsid w:val="007C26F4"/>
    <w:rsid w:val="007C2D40"/>
    <w:rsid w:val="007C2D6F"/>
    <w:rsid w:val="007C2E30"/>
    <w:rsid w:val="007C2ED4"/>
    <w:rsid w:val="007C2FA3"/>
    <w:rsid w:val="007C2FEA"/>
    <w:rsid w:val="007C30E2"/>
    <w:rsid w:val="007C312A"/>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7B3"/>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CFA"/>
    <w:rsid w:val="007D2EA2"/>
    <w:rsid w:val="007D30A3"/>
    <w:rsid w:val="007D34BE"/>
    <w:rsid w:val="007D3592"/>
    <w:rsid w:val="007D363A"/>
    <w:rsid w:val="007D3773"/>
    <w:rsid w:val="007D3B1F"/>
    <w:rsid w:val="007D3DFC"/>
    <w:rsid w:val="007D4007"/>
    <w:rsid w:val="007D42D1"/>
    <w:rsid w:val="007D42DC"/>
    <w:rsid w:val="007D42EF"/>
    <w:rsid w:val="007D44F6"/>
    <w:rsid w:val="007D4ABE"/>
    <w:rsid w:val="007D4BB8"/>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B61"/>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B91"/>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01"/>
    <w:rsid w:val="007E70FA"/>
    <w:rsid w:val="007E73FC"/>
    <w:rsid w:val="007E755B"/>
    <w:rsid w:val="007E7583"/>
    <w:rsid w:val="007E7873"/>
    <w:rsid w:val="007E7C52"/>
    <w:rsid w:val="007F023C"/>
    <w:rsid w:val="007F0575"/>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564"/>
    <w:rsid w:val="007F4C4F"/>
    <w:rsid w:val="007F52B9"/>
    <w:rsid w:val="007F5406"/>
    <w:rsid w:val="007F555E"/>
    <w:rsid w:val="007F598D"/>
    <w:rsid w:val="007F5B5C"/>
    <w:rsid w:val="007F5DC6"/>
    <w:rsid w:val="007F6638"/>
    <w:rsid w:val="007F6763"/>
    <w:rsid w:val="007F695B"/>
    <w:rsid w:val="007F6CC3"/>
    <w:rsid w:val="007F711B"/>
    <w:rsid w:val="007F7324"/>
    <w:rsid w:val="007F73F2"/>
    <w:rsid w:val="007F747F"/>
    <w:rsid w:val="007F7CAD"/>
    <w:rsid w:val="007F7CC8"/>
    <w:rsid w:val="007F7CD6"/>
    <w:rsid w:val="008006ED"/>
    <w:rsid w:val="00800969"/>
    <w:rsid w:val="0080099F"/>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667"/>
    <w:rsid w:val="008029F2"/>
    <w:rsid w:val="00802FB6"/>
    <w:rsid w:val="008036AA"/>
    <w:rsid w:val="008039C0"/>
    <w:rsid w:val="0080464F"/>
    <w:rsid w:val="008048DF"/>
    <w:rsid w:val="00804A63"/>
    <w:rsid w:val="00804B9E"/>
    <w:rsid w:val="00804DCC"/>
    <w:rsid w:val="00804E53"/>
    <w:rsid w:val="008052A1"/>
    <w:rsid w:val="00805661"/>
    <w:rsid w:val="00805700"/>
    <w:rsid w:val="00806512"/>
    <w:rsid w:val="0080654F"/>
    <w:rsid w:val="00806603"/>
    <w:rsid w:val="0080671D"/>
    <w:rsid w:val="00806B5C"/>
    <w:rsid w:val="00806EB7"/>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31"/>
    <w:rsid w:val="00810BEA"/>
    <w:rsid w:val="0081107F"/>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B0A"/>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3C4"/>
    <w:rsid w:val="00815584"/>
    <w:rsid w:val="00815D5F"/>
    <w:rsid w:val="00815E54"/>
    <w:rsid w:val="00815F7B"/>
    <w:rsid w:val="00816082"/>
    <w:rsid w:val="0081618D"/>
    <w:rsid w:val="008162F5"/>
    <w:rsid w:val="00816310"/>
    <w:rsid w:val="008163F4"/>
    <w:rsid w:val="0081657B"/>
    <w:rsid w:val="008165FC"/>
    <w:rsid w:val="00816848"/>
    <w:rsid w:val="00816852"/>
    <w:rsid w:val="008168B3"/>
    <w:rsid w:val="00816BCA"/>
    <w:rsid w:val="00816D7A"/>
    <w:rsid w:val="00816E2F"/>
    <w:rsid w:val="00816FB5"/>
    <w:rsid w:val="00817745"/>
    <w:rsid w:val="00817910"/>
    <w:rsid w:val="008179B6"/>
    <w:rsid w:val="00817EB9"/>
    <w:rsid w:val="00817FCE"/>
    <w:rsid w:val="008200BE"/>
    <w:rsid w:val="00820315"/>
    <w:rsid w:val="0082066B"/>
    <w:rsid w:val="00820B6D"/>
    <w:rsid w:val="00820D12"/>
    <w:rsid w:val="00820FD7"/>
    <w:rsid w:val="0082100A"/>
    <w:rsid w:val="008212E4"/>
    <w:rsid w:val="00822051"/>
    <w:rsid w:val="008222BE"/>
    <w:rsid w:val="00822692"/>
    <w:rsid w:val="00822772"/>
    <w:rsid w:val="00822780"/>
    <w:rsid w:val="008227E2"/>
    <w:rsid w:val="00822995"/>
    <w:rsid w:val="00822D77"/>
    <w:rsid w:val="00822EE9"/>
    <w:rsid w:val="0082303F"/>
    <w:rsid w:val="00823965"/>
    <w:rsid w:val="00823A44"/>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6CA9"/>
    <w:rsid w:val="00826E26"/>
    <w:rsid w:val="008271D4"/>
    <w:rsid w:val="008272BE"/>
    <w:rsid w:val="00827493"/>
    <w:rsid w:val="008275B3"/>
    <w:rsid w:val="008278AC"/>
    <w:rsid w:val="00827A15"/>
    <w:rsid w:val="00827B4F"/>
    <w:rsid w:val="00827FE7"/>
    <w:rsid w:val="00830A77"/>
    <w:rsid w:val="00830A81"/>
    <w:rsid w:val="00830BD7"/>
    <w:rsid w:val="00830CB5"/>
    <w:rsid w:val="00830CEB"/>
    <w:rsid w:val="008311B5"/>
    <w:rsid w:val="008314A1"/>
    <w:rsid w:val="00831674"/>
    <w:rsid w:val="00831FE4"/>
    <w:rsid w:val="00832197"/>
    <w:rsid w:val="008321F3"/>
    <w:rsid w:val="008322AA"/>
    <w:rsid w:val="008324B8"/>
    <w:rsid w:val="00832943"/>
    <w:rsid w:val="00832BFD"/>
    <w:rsid w:val="00832C4D"/>
    <w:rsid w:val="00832CA1"/>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3"/>
    <w:rsid w:val="0084089A"/>
    <w:rsid w:val="00840987"/>
    <w:rsid w:val="00840D2E"/>
    <w:rsid w:val="00840E65"/>
    <w:rsid w:val="00840EE8"/>
    <w:rsid w:val="00841011"/>
    <w:rsid w:val="0084101F"/>
    <w:rsid w:val="008412D8"/>
    <w:rsid w:val="00841343"/>
    <w:rsid w:val="00841462"/>
    <w:rsid w:val="00841737"/>
    <w:rsid w:val="00841930"/>
    <w:rsid w:val="00841AFD"/>
    <w:rsid w:val="00841B7C"/>
    <w:rsid w:val="00841B9D"/>
    <w:rsid w:val="00841F62"/>
    <w:rsid w:val="00842024"/>
    <w:rsid w:val="00842278"/>
    <w:rsid w:val="0084233F"/>
    <w:rsid w:val="00842355"/>
    <w:rsid w:val="008423D3"/>
    <w:rsid w:val="00843097"/>
    <w:rsid w:val="008432D7"/>
    <w:rsid w:val="0084334D"/>
    <w:rsid w:val="008433BB"/>
    <w:rsid w:val="0084386A"/>
    <w:rsid w:val="00843888"/>
    <w:rsid w:val="00843938"/>
    <w:rsid w:val="00843959"/>
    <w:rsid w:val="00843A61"/>
    <w:rsid w:val="00843F13"/>
    <w:rsid w:val="0084420C"/>
    <w:rsid w:val="00844365"/>
    <w:rsid w:val="0084466C"/>
    <w:rsid w:val="00844C1C"/>
    <w:rsid w:val="00844C6D"/>
    <w:rsid w:val="00844FD7"/>
    <w:rsid w:val="00845031"/>
    <w:rsid w:val="00845199"/>
    <w:rsid w:val="00845502"/>
    <w:rsid w:val="008455F8"/>
    <w:rsid w:val="0084562C"/>
    <w:rsid w:val="00845D6E"/>
    <w:rsid w:val="00845F29"/>
    <w:rsid w:val="00846242"/>
    <w:rsid w:val="00846A1E"/>
    <w:rsid w:val="00846B59"/>
    <w:rsid w:val="00846B77"/>
    <w:rsid w:val="00847067"/>
    <w:rsid w:val="008470F2"/>
    <w:rsid w:val="008471A4"/>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C1C"/>
    <w:rsid w:val="00852D51"/>
    <w:rsid w:val="00852DD0"/>
    <w:rsid w:val="00853049"/>
    <w:rsid w:val="00853125"/>
    <w:rsid w:val="00853173"/>
    <w:rsid w:val="0085331D"/>
    <w:rsid w:val="00853320"/>
    <w:rsid w:val="008533E6"/>
    <w:rsid w:val="008534FA"/>
    <w:rsid w:val="00853536"/>
    <w:rsid w:val="00853620"/>
    <w:rsid w:val="00853BE0"/>
    <w:rsid w:val="00853DE4"/>
    <w:rsid w:val="008540C9"/>
    <w:rsid w:val="0085460A"/>
    <w:rsid w:val="00854873"/>
    <w:rsid w:val="0085493C"/>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E72"/>
    <w:rsid w:val="00857F0B"/>
    <w:rsid w:val="0086019C"/>
    <w:rsid w:val="0086041B"/>
    <w:rsid w:val="008606C5"/>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1C"/>
    <w:rsid w:val="00863260"/>
    <w:rsid w:val="008633EB"/>
    <w:rsid w:val="00863752"/>
    <w:rsid w:val="00863949"/>
    <w:rsid w:val="00863D05"/>
    <w:rsid w:val="00863EB2"/>
    <w:rsid w:val="00863F87"/>
    <w:rsid w:val="0086401E"/>
    <w:rsid w:val="00864043"/>
    <w:rsid w:val="008641BD"/>
    <w:rsid w:val="00865617"/>
    <w:rsid w:val="008657B0"/>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87A"/>
    <w:rsid w:val="00870A19"/>
    <w:rsid w:val="00870E64"/>
    <w:rsid w:val="00871129"/>
    <w:rsid w:val="00871157"/>
    <w:rsid w:val="00871214"/>
    <w:rsid w:val="008712F6"/>
    <w:rsid w:val="00871934"/>
    <w:rsid w:val="00871955"/>
    <w:rsid w:val="00871C98"/>
    <w:rsid w:val="00871D45"/>
    <w:rsid w:val="00871DCE"/>
    <w:rsid w:val="0087231D"/>
    <w:rsid w:val="0087286F"/>
    <w:rsid w:val="008729B7"/>
    <w:rsid w:val="008729E1"/>
    <w:rsid w:val="00872D3A"/>
    <w:rsid w:val="00872DD7"/>
    <w:rsid w:val="00872E62"/>
    <w:rsid w:val="00873025"/>
    <w:rsid w:val="00873523"/>
    <w:rsid w:val="00873700"/>
    <w:rsid w:val="00873B38"/>
    <w:rsid w:val="00873B7F"/>
    <w:rsid w:val="00873DFF"/>
    <w:rsid w:val="00873EBC"/>
    <w:rsid w:val="00874160"/>
    <w:rsid w:val="00874225"/>
    <w:rsid w:val="008745C7"/>
    <w:rsid w:val="00874822"/>
    <w:rsid w:val="0087482C"/>
    <w:rsid w:val="0087499C"/>
    <w:rsid w:val="00874DCF"/>
    <w:rsid w:val="00874FD8"/>
    <w:rsid w:val="00875408"/>
    <w:rsid w:val="00875798"/>
    <w:rsid w:val="008759B8"/>
    <w:rsid w:val="00875B3B"/>
    <w:rsid w:val="00875B83"/>
    <w:rsid w:val="00875CCC"/>
    <w:rsid w:val="00875ED7"/>
    <w:rsid w:val="00875F66"/>
    <w:rsid w:val="00876295"/>
    <w:rsid w:val="0087666E"/>
    <w:rsid w:val="008767CF"/>
    <w:rsid w:val="00876808"/>
    <w:rsid w:val="008769C2"/>
    <w:rsid w:val="00876A14"/>
    <w:rsid w:val="00876B1F"/>
    <w:rsid w:val="00876B97"/>
    <w:rsid w:val="00876BA2"/>
    <w:rsid w:val="00876C6A"/>
    <w:rsid w:val="008770F5"/>
    <w:rsid w:val="00877275"/>
    <w:rsid w:val="0087731A"/>
    <w:rsid w:val="008776F1"/>
    <w:rsid w:val="0087782F"/>
    <w:rsid w:val="008778FC"/>
    <w:rsid w:val="00877926"/>
    <w:rsid w:val="00877979"/>
    <w:rsid w:val="00877BFC"/>
    <w:rsid w:val="00877E58"/>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DF7"/>
    <w:rsid w:val="00884E33"/>
    <w:rsid w:val="00884E55"/>
    <w:rsid w:val="00884ED0"/>
    <w:rsid w:val="00884EDB"/>
    <w:rsid w:val="008856FE"/>
    <w:rsid w:val="008857A8"/>
    <w:rsid w:val="00885C08"/>
    <w:rsid w:val="00885F24"/>
    <w:rsid w:val="00885FBA"/>
    <w:rsid w:val="00886157"/>
    <w:rsid w:val="00886298"/>
    <w:rsid w:val="00886415"/>
    <w:rsid w:val="00886B10"/>
    <w:rsid w:val="00886BD4"/>
    <w:rsid w:val="00886DA8"/>
    <w:rsid w:val="008870AF"/>
    <w:rsid w:val="008870EF"/>
    <w:rsid w:val="00887251"/>
    <w:rsid w:val="008872C9"/>
    <w:rsid w:val="00887437"/>
    <w:rsid w:val="00887D08"/>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784"/>
    <w:rsid w:val="00892C28"/>
    <w:rsid w:val="00892F7B"/>
    <w:rsid w:val="00892F90"/>
    <w:rsid w:val="00893007"/>
    <w:rsid w:val="0089355F"/>
    <w:rsid w:val="00893B16"/>
    <w:rsid w:val="008943E0"/>
    <w:rsid w:val="00894E03"/>
    <w:rsid w:val="008955E3"/>
    <w:rsid w:val="008958B8"/>
    <w:rsid w:val="008958CB"/>
    <w:rsid w:val="00895BF0"/>
    <w:rsid w:val="00895E19"/>
    <w:rsid w:val="008962DC"/>
    <w:rsid w:val="00896452"/>
    <w:rsid w:val="0089663F"/>
    <w:rsid w:val="008967BB"/>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C92"/>
    <w:rsid w:val="008A5DF5"/>
    <w:rsid w:val="008A5E07"/>
    <w:rsid w:val="008A5E34"/>
    <w:rsid w:val="008A5FBD"/>
    <w:rsid w:val="008A6260"/>
    <w:rsid w:val="008A661E"/>
    <w:rsid w:val="008A6717"/>
    <w:rsid w:val="008A6B37"/>
    <w:rsid w:val="008A6B8C"/>
    <w:rsid w:val="008A6E2C"/>
    <w:rsid w:val="008A7059"/>
    <w:rsid w:val="008A71CE"/>
    <w:rsid w:val="008A74FD"/>
    <w:rsid w:val="008A79E0"/>
    <w:rsid w:val="008A7DC7"/>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3B4"/>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603"/>
    <w:rsid w:val="008B5701"/>
    <w:rsid w:val="008B5961"/>
    <w:rsid w:val="008B5BB8"/>
    <w:rsid w:val="008B5C51"/>
    <w:rsid w:val="008B5CC6"/>
    <w:rsid w:val="008B5D0F"/>
    <w:rsid w:val="008B5DE1"/>
    <w:rsid w:val="008B6087"/>
    <w:rsid w:val="008B62BE"/>
    <w:rsid w:val="008B63FE"/>
    <w:rsid w:val="008B66BF"/>
    <w:rsid w:val="008B6A7C"/>
    <w:rsid w:val="008B6C52"/>
    <w:rsid w:val="008B6F33"/>
    <w:rsid w:val="008B7085"/>
    <w:rsid w:val="008B7102"/>
    <w:rsid w:val="008B727B"/>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5C4"/>
    <w:rsid w:val="008C292F"/>
    <w:rsid w:val="008C2BDC"/>
    <w:rsid w:val="008C2DDD"/>
    <w:rsid w:val="008C2E5E"/>
    <w:rsid w:val="008C318C"/>
    <w:rsid w:val="008C3289"/>
    <w:rsid w:val="008C3350"/>
    <w:rsid w:val="008C33F6"/>
    <w:rsid w:val="008C35FE"/>
    <w:rsid w:val="008C36C1"/>
    <w:rsid w:val="008C3A7D"/>
    <w:rsid w:val="008C3BFC"/>
    <w:rsid w:val="008C3CBE"/>
    <w:rsid w:val="008C3EE9"/>
    <w:rsid w:val="008C4076"/>
    <w:rsid w:val="008C43D0"/>
    <w:rsid w:val="008C452A"/>
    <w:rsid w:val="008C45B9"/>
    <w:rsid w:val="008C466C"/>
    <w:rsid w:val="008C4A6D"/>
    <w:rsid w:val="008C4D55"/>
    <w:rsid w:val="008C4E74"/>
    <w:rsid w:val="008C4F12"/>
    <w:rsid w:val="008C4F6B"/>
    <w:rsid w:val="008C591D"/>
    <w:rsid w:val="008C603C"/>
    <w:rsid w:val="008C648F"/>
    <w:rsid w:val="008C69F0"/>
    <w:rsid w:val="008C6BBC"/>
    <w:rsid w:val="008C6DC1"/>
    <w:rsid w:val="008C7991"/>
    <w:rsid w:val="008C7B0F"/>
    <w:rsid w:val="008C7F20"/>
    <w:rsid w:val="008D00D2"/>
    <w:rsid w:val="008D0105"/>
    <w:rsid w:val="008D014E"/>
    <w:rsid w:val="008D035E"/>
    <w:rsid w:val="008D0423"/>
    <w:rsid w:val="008D0488"/>
    <w:rsid w:val="008D0CF0"/>
    <w:rsid w:val="008D0F76"/>
    <w:rsid w:val="008D1404"/>
    <w:rsid w:val="008D14F8"/>
    <w:rsid w:val="008D1885"/>
    <w:rsid w:val="008D1BFB"/>
    <w:rsid w:val="008D1F09"/>
    <w:rsid w:val="008D24A5"/>
    <w:rsid w:val="008D291A"/>
    <w:rsid w:val="008D29A1"/>
    <w:rsid w:val="008D2EF9"/>
    <w:rsid w:val="008D31AA"/>
    <w:rsid w:val="008D3E6A"/>
    <w:rsid w:val="008D3F87"/>
    <w:rsid w:val="008D40C2"/>
    <w:rsid w:val="008D4AAF"/>
    <w:rsid w:val="008D4AD9"/>
    <w:rsid w:val="008D4B36"/>
    <w:rsid w:val="008D4D56"/>
    <w:rsid w:val="008D4FB9"/>
    <w:rsid w:val="008D50DC"/>
    <w:rsid w:val="008D51D0"/>
    <w:rsid w:val="008D5204"/>
    <w:rsid w:val="008D5259"/>
    <w:rsid w:val="008D5845"/>
    <w:rsid w:val="008D59F9"/>
    <w:rsid w:val="008D5BCE"/>
    <w:rsid w:val="008D644B"/>
    <w:rsid w:val="008D65DA"/>
    <w:rsid w:val="008D6C16"/>
    <w:rsid w:val="008D6CFE"/>
    <w:rsid w:val="008D7298"/>
    <w:rsid w:val="008D76C6"/>
    <w:rsid w:val="008D7789"/>
    <w:rsid w:val="008D78BC"/>
    <w:rsid w:val="008D7973"/>
    <w:rsid w:val="008D7A2B"/>
    <w:rsid w:val="008D7B3F"/>
    <w:rsid w:val="008D7DFC"/>
    <w:rsid w:val="008D7EC4"/>
    <w:rsid w:val="008D7F25"/>
    <w:rsid w:val="008E001E"/>
    <w:rsid w:val="008E00A4"/>
    <w:rsid w:val="008E019D"/>
    <w:rsid w:val="008E03BF"/>
    <w:rsid w:val="008E04B6"/>
    <w:rsid w:val="008E0917"/>
    <w:rsid w:val="008E0DB1"/>
    <w:rsid w:val="008E0E08"/>
    <w:rsid w:val="008E0FB8"/>
    <w:rsid w:val="008E10FE"/>
    <w:rsid w:val="008E1552"/>
    <w:rsid w:val="008E1856"/>
    <w:rsid w:val="008E1A7B"/>
    <w:rsid w:val="008E1B6C"/>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5E9"/>
    <w:rsid w:val="008E6956"/>
    <w:rsid w:val="008E6A0A"/>
    <w:rsid w:val="008E6B79"/>
    <w:rsid w:val="008E6F09"/>
    <w:rsid w:val="008E707D"/>
    <w:rsid w:val="008E70A5"/>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46"/>
    <w:rsid w:val="008F13EE"/>
    <w:rsid w:val="008F14E7"/>
    <w:rsid w:val="008F1787"/>
    <w:rsid w:val="008F17AB"/>
    <w:rsid w:val="008F1D37"/>
    <w:rsid w:val="008F2104"/>
    <w:rsid w:val="008F25D7"/>
    <w:rsid w:val="008F289D"/>
    <w:rsid w:val="008F2ADE"/>
    <w:rsid w:val="008F2C7C"/>
    <w:rsid w:val="008F2D07"/>
    <w:rsid w:val="008F2DB0"/>
    <w:rsid w:val="008F2DCD"/>
    <w:rsid w:val="008F3184"/>
    <w:rsid w:val="008F34F1"/>
    <w:rsid w:val="008F41E6"/>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C1C"/>
    <w:rsid w:val="00902C5C"/>
    <w:rsid w:val="00902E40"/>
    <w:rsid w:val="00902EF8"/>
    <w:rsid w:val="00902F75"/>
    <w:rsid w:val="00903208"/>
    <w:rsid w:val="00903320"/>
    <w:rsid w:val="0090338D"/>
    <w:rsid w:val="00903422"/>
    <w:rsid w:val="009034FE"/>
    <w:rsid w:val="009039C7"/>
    <w:rsid w:val="00903F37"/>
    <w:rsid w:val="009041B6"/>
    <w:rsid w:val="0090421C"/>
    <w:rsid w:val="0090441E"/>
    <w:rsid w:val="0090470D"/>
    <w:rsid w:val="00904AFA"/>
    <w:rsid w:val="00904EBD"/>
    <w:rsid w:val="009054A9"/>
    <w:rsid w:val="009056FB"/>
    <w:rsid w:val="009058D2"/>
    <w:rsid w:val="0090633A"/>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09E"/>
    <w:rsid w:val="00910442"/>
    <w:rsid w:val="00910494"/>
    <w:rsid w:val="00910AD8"/>
    <w:rsid w:val="00910B2F"/>
    <w:rsid w:val="00910E69"/>
    <w:rsid w:val="00911712"/>
    <w:rsid w:val="009118F1"/>
    <w:rsid w:val="00911B7A"/>
    <w:rsid w:val="0091230A"/>
    <w:rsid w:val="00912314"/>
    <w:rsid w:val="00912325"/>
    <w:rsid w:val="0091236E"/>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8EA"/>
    <w:rsid w:val="00914B67"/>
    <w:rsid w:val="00914ED0"/>
    <w:rsid w:val="00915149"/>
    <w:rsid w:val="0091518F"/>
    <w:rsid w:val="00915411"/>
    <w:rsid w:val="0091550D"/>
    <w:rsid w:val="00915513"/>
    <w:rsid w:val="0091559D"/>
    <w:rsid w:val="00915637"/>
    <w:rsid w:val="0091580E"/>
    <w:rsid w:val="00915B22"/>
    <w:rsid w:val="00915FB9"/>
    <w:rsid w:val="00915FF0"/>
    <w:rsid w:val="00916139"/>
    <w:rsid w:val="0091639C"/>
    <w:rsid w:val="00916449"/>
    <w:rsid w:val="009164D3"/>
    <w:rsid w:val="00916596"/>
    <w:rsid w:val="00916860"/>
    <w:rsid w:val="00916BD8"/>
    <w:rsid w:val="00916EE3"/>
    <w:rsid w:val="00916EF2"/>
    <w:rsid w:val="009174D4"/>
    <w:rsid w:val="009174E1"/>
    <w:rsid w:val="00917658"/>
    <w:rsid w:val="009178C8"/>
    <w:rsid w:val="00917B83"/>
    <w:rsid w:val="00917CC4"/>
    <w:rsid w:val="00917D61"/>
    <w:rsid w:val="00917E47"/>
    <w:rsid w:val="00917F46"/>
    <w:rsid w:val="009201DE"/>
    <w:rsid w:val="009202B7"/>
    <w:rsid w:val="009204F9"/>
    <w:rsid w:val="00920527"/>
    <w:rsid w:val="009205B2"/>
    <w:rsid w:val="009207BB"/>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627"/>
    <w:rsid w:val="0092476F"/>
    <w:rsid w:val="009247A6"/>
    <w:rsid w:val="0092489A"/>
    <w:rsid w:val="00924A0B"/>
    <w:rsid w:val="00924A23"/>
    <w:rsid w:val="00924B7E"/>
    <w:rsid w:val="00925419"/>
    <w:rsid w:val="00925447"/>
    <w:rsid w:val="00925730"/>
    <w:rsid w:val="0092574F"/>
    <w:rsid w:val="00925830"/>
    <w:rsid w:val="00925B00"/>
    <w:rsid w:val="00925D43"/>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475"/>
    <w:rsid w:val="0093173B"/>
    <w:rsid w:val="00931B22"/>
    <w:rsid w:val="00932047"/>
    <w:rsid w:val="0093204B"/>
    <w:rsid w:val="00932182"/>
    <w:rsid w:val="0093234A"/>
    <w:rsid w:val="0093235F"/>
    <w:rsid w:val="0093256F"/>
    <w:rsid w:val="00932972"/>
    <w:rsid w:val="00932A96"/>
    <w:rsid w:val="00932B39"/>
    <w:rsid w:val="00933173"/>
    <w:rsid w:val="00933306"/>
    <w:rsid w:val="009333B2"/>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809"/>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01"/>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95A"/>
    <w:rsid w:val="00944B32"/>
    <w:rsid w:val="00945A71"/>
    <w:rsid w:val="00945D40"/>
    <w:rsid w:val="00945F1F"/>
    <w:rsid w:val="0094600B"/>
    <w:rsid w:val="009460E0"/>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9D0"/>
    <w:rsid w:val="00950B41"/>
    <w:rsid w:val="0095115B"/>
    <w:rsid w:val="009512E3"/>
    <w:rsid w:val="0095157B"/>
    <w:rsid w:val="0095166F"/>
    <w:rsid w:val="009517C5"/>
    <w:rsid w:val="009517E0"/>
    <w:rsid w:val="009519BC"/>
    <w:rsid w:val="00951ECB"/>
    <w:rsid w:val="0095209F"/>
    <w:rsid w:val="00952138"/>
    <w:rsid w:val="009523DF"/>
    <w:rsid w:val="009525DC"/>
    <w:rsid w:val="00952616"/>
    <w:rsid w:val="0095273C"/>
    <w:rsid w:val="009528CA"/>
    <w:rsid w:val="009529AA"/>
    <w:rsid w:val="009531D8"/>
    <w:rsid w:val="00953278"/>
    <w:rsid w:val="009532B3"/>
    <w:rsid w:val="00953434"/>
    <w:rsid w:val="0095346F"/>
    <w:rsid w:val="0095394D"/>
    <w:rsid w:val="00953B4F"/>
    <w:rsid w:val="00953BC5"/>
    <w:rsid w:val="00953BF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C55"/>
    <w:rsid w:val="00956F10"/>
    <w:rsid w:val="0095700D"/>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1B4"/>
    <w:rsid w:val="0096182F"/>
    <w:rsid w:val="0096197A"/>
    <w:rsid w:val="00961DBA"/>
    <w:rsid w:val="00962115"/>
    <w:rsid w:val="00962656"/>
    <w:rsid w:val="0096299F"/>
    <w:rsid w:val="00962A95"/>
    <w:rsid w:val="00962EED"/>
    <w:rsid w:val="00962F3C"/>
    <w:rsid w:val="00962FC1"/>
    <w:rsid w:val="00963015"/>
    <w:rsid w:val="00963044"/>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C5E"/>
    <w:rsid w:val="00967CAE"/>
    <w:rsid w:val="009709B0"/>
    <w:rsid w:val="00970D7B"/>
    <w:rsid w:val="009715C2"/>
    <w:rsid w:val="009717AA"/>
    <w:rsid w:val="00971C6E"/>
    <w:rsid w:val="009722A2"/>
    <w:rsid w:val="00972A0E"/>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51"/>
    <w:rsid w:val="009770BE"/>
    <w:rsid w:val="009770C1"/>
    <w:rsid w:val="00977114"/>
    <w:rsid w:val="00977CCB"/>
    <w:rsid w:val="00977D9D"/>
    <w:rsid w:val="0098019C"/>
    <w:rsid w:val="009803B5"/>
    <w:rsid w:val="00980834"/>
    <w:rsid w:val="009809E7"/>
    <w:rsid w:val="00980EF2"/>
    <w:rsid w:val="00981091"/>
    <w:rsid w:val="009810FD"/>
    <w:rsid w:val="009814E3"/>
    <w:rsid w:val="00981B2B"/>
    <w:rsid w:val="00981BEC"/>
    <w:rsid w:val="00981DFA"/>
    <w:rsid w:val="00982871"/>
    <w:rsid w:val="0098297E"/>
    <w:rsid w:val="0098303D"/>
    <w:rsid w:val="009832E3"/>
    <w:rsid w:val="00983349"/>
    <w:rsid w:val="00983C57"/>
    <w:rsid w:val="00984052"/>
    <w:rsid w:val="00984578"/>
    <w:rsid w:val="009846AF"/>
    <w:rsid w:val="0098487E"/>
    <w:rsid w:val="00984AED"/>
    <w:rsid w:val="00984C3F"/>
    <w:rsid w:val="00984DA7"/>
    <w:rsid w:val="00984E6C"/>
    <w:rsid w:val="00984F91"/>
    <w:rsid w:val="00985174"/>
    <w:rsid w:val="0098535F"/>
    <w:rsid w:val="009856A4"/>
    <w:rsid w:val="0098571A"/>
    <w:rsid w:val="009857E1"/>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423"/>
    <w:rsid w:val="00991577"/>
    <w:rsid w:val="00991695"/>
    <w:rsid w:val="00991837"/>
    <w:rsid w:val="0099183F"/>
    <w:rsid w:val="00991BA0"/>
    <w:rsid w:val="00991DD9"/>
    <w:rsid w:val="0099224C"/>
    <w:rsid w:val="00992377"/>
    <w:rsid w:val="0099261B"/>
    <w:rsid w:val="00992B19"/>
    <w:rsid w:val="00992CCC"/>
    <w:rsid w:val="00992D91"/>
    <w:rsid w:val="00992F81"/>
    <w:rsid w:val="00993463"/>
    <w:rsid w:val="009937F9"/>
    <w:rsid w:val="00993908"/>
    <w:rsid w:val="0099394B"/>
    <w:rsid w:val="00993A72"/>
    <w:rsid w:val="00993BC5"/>
    <w:rsid w:val="00993C1E"/>
    <w:rsid w:val="00994144"/>
    <w:rsid w:val="0099431B"/>
    <w:rsid w:val="009946AB"/>
    <w:rsid w:val="00994745"/>
    <w:rsid w:val="00994B58"/>
    <w:rsid w:val="00995012"/>
    <w:rsid w:val="009951FD"/>
    <w:rsid w:val="00995300"/>
    <w:rsid w:val="009954B8"/>
    <w:rsid w:val="0099557A"/>
    <w:rsid w:val="00995584"/>
    <w:rsid w:val="00995AB2"/>
    <w:rsid w:val="00995CCF"/>
    <w:rsid w:val="00995D3A"/>
    <w:rsid w:val="00995E19"/>
    <w:rsid w:val="00995F06"/>
    <w:rsid w:val="0099617F"/>
    <w:rsid w:val="009961B1"/>
    <w:rsid w:val="0099652F"/>
    <w:rsid w:val="0099664D"/>
    <w:rsid w:val="00996767"/>
    <w:rsid w:val="0099699A"/>
    <w:rsid w:val="00996BF6"/>
    <w:rsid w:val="009970B4"/>
    <w:rsid w:val="009970E0"/>
    <w:rsid w:val="00997140"/>
    <w:rsid w:val="009974CA"/>
    <w:rsid w:val="009975F2"/>
    <w:rsid w:val="00997631"/>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E3F"/>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32F"/>
    <w:rsid w:val="009A5EC0"/>
    <w:rsid w:val="009A62ED"/>
    <w:rsid w:val="009A635C"/>
    <w:rsid w:val="009A63C6"/>
    <w:rsid w:val="009A6653"/>
    <w:rsid w:val="009A7063"/>
    <w:rsid w:val="009A7136"/>
    <w:rsid w:val="009A77DC"/>
    <w:rsid w:val="009A7D34"/>
    <w:rsid w:val="009B013F"/>
    <w:rsid w:val="009B02F7"/>
    <w:rsid w:val="009B06F9"/>
    <w:rsid w:val="009B0700"/>
    <w:rsid w:val="009B0760"/>
    <w:rsid w:val="009B08B8"/>
    <w:rsid w:val="009B0CD0"/>
    <w:rsid w:val="009B0E23"/>
    <w:rsid w:val="009B10C5"/>
    <w:rsid w:val="009B119F"/>
    <w:rsid w:val="009B12B2"/>
    <w:rsid w:val="009B1438"/>
    <w:rsid w:val="009B1472"/>
    <w:rsid w:val="009B165F"/>
    <w:rsid w:val="009B1C05"/>
    <w:rsid w:val="009B1C0E"/>
    <w:rsid w:val="009B202F"/>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B7C"/>
    <w:rsid w:val="009C0F77"/>
    <w:rsid w:val="009C1085"/>
    <w:rsid w:val="009C10FD"/>
    <w:rsid w:val="009C160E"/>
    <w:rsid w:val="009C17F7"/>
    <w:rsid w:val="009C1B5B"/>
    <w:rsid w:val="009C1C71"/>
    <w:rsid w:val="009C1CDC"/>
    <w:rsid w:val="009C2071"/>
    <w:rsid w:val="009C22D0"/>
    <w:rsid w:val="009C23A0"/>
    <w:rsid w:val="009C248E"/>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F43"/>
    <w:rsid w:val="009C60AA"/>
    <w:rsid w:val="009C6155"/>
    <w:rsid w:val="009C6177"/>
    <w:rsid w:val="009C61E0"/>
    <w:rsid w:val="009C6250"/>
    <w:rsid w:val="009C6483"/>
    <w:rsid w:val="009C65AA"/>
    <w:rsid w:val="009C662B"/>
    <w:rsid w:val="009C68DA"/>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4D"/>
    <w:rsid w:val="009D1772"/>
    <w:rsid w:val="009D1780"/>
    <w:rsid w:val="009D18FD"/>
    <w:rsid w:val="009D1AB3"/>
    <w:rsid w:val="009D2340"/>
    <w:rsid w:val="009D2695"/>
    <w:rsid w:val="009D2989"/>
    <w:rsid w:val="009D29E0"/>
    <w:rsid w:val="009D2A73"/>
    <w:rsid w:val="009D2C3A"/>
    <w:rsid w:val="009D2F8A"/>
    <w:rsid w:val="009D3E5B"/>
    <w:rsid w:val="009D3FC1"/>
    <w:rsid w:val="009D40FB"/>
    <w:rsid w:val="009D4670"/>
    <w:rsid w:val="009D4DDC"/>
    <w:rsid w:val="009D504E"/>
    <w:rsid w:val="009D5318"/>
    <w:rsid w:val="009D5380"/>
    <w:rsid w:val="009D579E"/>
    <w:rsid w:val="009D5ED5"/>
    <w:rsid w:val="009D5F8A"/>
    <w:rsid w:val="009D61AD"/>
    <w:rsid w:val="009D651C"/>
    <w:rsid w:val="009D65B9"/>
    <w:rsid w:val="009D68B3"/>
    <w:rsid w:val="009D68C7"/>
    <w:rsid w:val="009D6914"/>
    <w:rsid w:val="009D6BA0"/>
    <w:rsid w:val="009D6CB0"/>
    <w:rsid w:val="009D6FC1"/>
    <w:rsid w:val="009D70B7"/>
    <w:rsid w:val="009D70D6"/>
    <w:rsid w:val="009D72A8"/>
    <w:rsid w:val="009D75F6"/>
    <w:rsid w:val="009D76EC"/>
    <w:rsid w:val="009D79F1"/>
    <w:rsid w:val="009D7D67"/>
    <w:rsid w:val="009D7FC0"/>
    <w:rsid w:val="009E015A"/>
    <w:rsid w:val="009E0232"/>
    <w:rsid w:val="009E09C9"/>
    <w:rsid w:val="009E0E4B"/>
    <w:rsid w:val="009E0E4D"/>
    <w:rsid w:val="009E0FFB"/>
    <w:rsid w:val="009E1528"/>
    <w:rsid w:val="009E17DB"/>
    <w:rsid w:val="009E191D"/>
    <w:rsid w:val="009E1959"/>
    <w:rsid w:val="009E197E"/>
    <w:rsid w:val="009E19B0"/>
    <w:rsid w:val="009E19B3"/>
    <w:rsid w:val="009E1B70"/>
    <w:rsid w:val="009E1E77"/>
    <w:rsid w:val="009E22EA"/>
    <w:rsid w:val="009E24B9"/>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5B38"/>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D94"/>
    <w:rsid w:val="009F1F63"/>
    <w:rsid w:val="009F22E4"/>
    <w:rsid w:val="009F232D"/>
    <w:rsid w:val="009F23CF"/>
    <w:rsid w:val="009F29F3"/>
    <w:rsid w:val="009F2CC3"/>
    <w:rsid w:val="009F3232"/>
    <w:rsid w:val="009F367B"/>
    <w:rsid w:val="009F3AA6"/>
    <w:rsid w:val="009F3CC9"/>
    <w:rsid w:val="009F401A"/>
    <w:rsid w:val="009F40FE"/>
    <w:rsid w:val="009F42B7"/>
    <w:rsid w:val="009F44C9"/>
    <w:rsid w:val="009F4AA3"/>
    <w:rsid w:val="009F4D33"/>
    <w:rsid w:val="009F4EAF"/>
    <w:rsid w:val="009F4EE6"/>
    <w:rsid w:val="009F4F97"/>
    <w:rsid w:val="009F532C"/>
    <w:rsid w:val="009F55FC"/>
    <w:rsid w:val="009F56C9"/>
    <w:rsid w:val="009F5ADD"/>
    <w:rsid w:val="009F5B7F"/>
    <w:rsid w:val="009F5E5D"/>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B25"/>
    <w:rsid w:val="00A00D6C"/>
    <w:rsid w:val="00A0105D"/>
    <w:rsid w:val="00A01739"/>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4BBC"/>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0DDD"/>
    <w:rsid w:val="00A1127A"/>
    <w:rsid w:val="00A113B3"/>
    <w:rsid w:val="00A113BD"/>
    <w:rsid w:val="00A114DD"/>
    <w:rsid w:val="00A11523"/>
    <w:rsid w:val="00A11A87"/>
    <w:rsid w:val="00A11C07"/>
    <w:rsid w:val="00A11DAD"/>
    <w:rsid w:val="00A12305"/>
    <w:rsid w:val="00A1265D"/>
    <w:rsid w:val="00A126F1"/>
    <w:rsid w:val="00A12818"/>
    <w:rsid w:val="00A128E7"/>
    <w:rsid w:val="00A12A26"/>
    <w:rsid w:val="00A12A8C"/>
    <w:rsid w:val="00A12D86"/>
    <w:rsid w:val="00A12D95"/>
    <w:rsid w:val="00A133A6"/>
    <w:rsid w:val="00A136D7"/>
    <w:rsid w:val="00A137D0"/>
    <w:rsid w:val="00A13854"/>
    <w:rsid w:val="00A13924"/>
    <w:rsid w:val="00A13E5F"/>
    <w:rsid w:val="00A140AF"/>
    <w:rsid w:val="00A14348"/>
    <w:rsid w:val="00A143ED"/>
    <w:rsid w:val="00A143FB"/>
    <w:rsid w:val="00A1462B"/>
    <w:rsid w:val="00A14B99"/>
    <w:rsid w:val="00A15026"/>
    <w:rsid w:val="00A150EC"/>
    <w:rsid w:val="00A155A0"/>
    <w:rsid w:val="00A15749"/>
    <w:rsid w:val="00A15DEB"/>
    <w:rsid w:val="00A15E4B"/>
    <w:rsid w:val="00A1615F"/>
    <w:rsid w:val="00A16A71"/>
    <w:rsid w:val="00A16AE4"/>
    <w:rsid w:val="00A16C26"/>
    <w:rsid w:val="00A16EBA"/>
    <w:rsid w:val="00A172D5"/>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1E57"/>
    <w:rsid w:val="00A222AF"/>
    <w:rsid w:val="00A22448"/>
    <w:rsid w:val="00A22493"/>
    <w:rsid w:val="00A22AAA"/>
    <w:rsid w:val="00A22EC7"/>
    <w:rsid w:val="00A23059"/>
    <w:rsid w:val="00A23137"/>
    <w:rsid w:val="00A231E5"/>
    <w:rsid w:val="00A231F8"/>
    <w:rsid w:val="00A234B5"/>
    <w:rsid w:val="00A2399A"/>
    <w:rsid w:val="00A23FC9"/>
    <w:rsid w:val="00A240DD"/>
    <w:rsid w:val="00A24462"/>
    <w:rsid w:val="00A245AC"/>
    <w:rsid w:val="00A249EA"/>
    <w:rsid w:val="00A24A0A"/>
    <w:rsid w:val="00A24AAC"/>
    <w:rsid w:val="00A24BF9"/>
    <w:rsid w:val="00A24FB1"/>
    <w:rsid w:val="00A25024"/>
    <w:rsid w:val="00A251D5"/>
    <w:rsid w:val="00A2533F"/>
    <w:rsid w:val="00A2552A"/>
    <w:rsid w:val="00A25C26"/>
    <w:rsid w:val="00A2601A"/>
    <w:rsid w:val="00A261CE"/>
    <w:rsid w:val="00A262F2"/>
    <w:rsid w:val="00A26421"/>
    <w:rsid w:val="00A2648E"/>
    <w:rsid w:val="00A265E1"/>
    <w:rsid w:val="00A26718"/>
    <w:rsid w:val="00A26846"/>
    <w:rsid w:val="00A26892"/>
    <w:rsid w:val="00A268DA"/>
    <w:rsid w:val="00A26F1D"/>
    <w:rsid w:val="00A276B7"/>
    <w:rsid w:val="00A276E4"/>
    <w:rsid w:val="00A27763"/>
    <w:rsid w:val="00A27D1C"/>
    <w:rsid w:val="00A27DBC"/>
    <w:rsid w:val="00A27FBF"/>
    <w:rsid w:val="00A302BB"/>
    <w:rsid w:val="00A3031E"/>
    <w:rsid w:val="00A30358"/>
    <w:rsid w:val="00A308B6"/>
    <w:rsid w:val="00A30B36"/>
    <w:rsid w:val="00A30E9A"/>
    <w:rsid w:val="00A30F6E"/>
    <w:rsid w:val="00A3122E"/>
    <w:rsid w:val="00A31440"/>
    <w:rsid w:val="00A3149E"/>
    <w:rsid w:val="00A31757"/>
    <w:rsid w:val="00A318FA"/>
    <w:rsid w:val="00A3193D"/>
    <w:rsid w:val="00A31D26"/>
    <w:rsid w:val="00A31DAB"/>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F4"/>
    <w:rsid w:val="00A352F1"/>
    <w:rsid w:val="00A353B6"/>
    <w:rsid w:val="00A3563E"/>
    <w:rsid w:val="00A35647"/>
    <w:rsid w:val="00A35EBF"/>
    <w:rsid w:val="00A3607A"/>
    <w:rsid w:val="00A3625B"/>
    <w:rsid w:val="00A36F3B"/>
    <w:rsid w:val="00A378CB"/>
    <w:rsid w:val="00A37BE0"/>
    <w:rsid w:val="00A37C27"/>
    <w:rsid w:val="00A37E7B"/>
    <w:rsid w:val="00A40022"/>
    <w:rsid w:val="00A400DB"/>
    <w:rsid w:val="00A40132"/>
    <w:rsid w:val="00A40166"/>
    <w:rsid w:val="00A40187"/>
    <w:rsid w:val="00A4023C"/>
    <w:rsid w:val="00A40371"/>
    <w:rsid w:val="00A40C68"/>
    <w:rsid w:val="00A40FC5"/>
    <w:rsid w:val="00A411C3"/>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A67"/>
    <w:rsid w:val="00A42D9C"/>
    <w:rsid w:val="00A42F67"/>
    <w:rsid w:val="00A433A5"/>
    <w:rsid w:val="00A435F0"/>
    <w:rsid w:val="00A43697"/>
    <w:rsid w:val="00A43815"/>
    <w:rsid w:val="00A4395F"/>
    <w:rsid w:val="00A43ADA"/>
    <w:rsid w:val="00A43D9C"/>
    <w:rsid w:val="00A4405D"/>
    <w:rsid w:val="00A441EF"/>
    <w:rsid w:val="00A4421B"/>
    <w:rsid w:val="00A44531"/>
    <w:rsid w:val="00A445BA"/>
    <w:rsid w:val="00A44762"/>
    <w:rsid w:val="00A44808"/>
    <w:rsid w:val="00A44BA6"/>
    <w:rsid w:val="00A44CEE"/>
    <w:rsid w:val="00A452E6"/>
    <w:rsid w:val="00A452ED"/>
    <w:rsid w:val="00A45496"/>
    <w:rsid w:val="00A4596F"/>
    <w:rsid w:val="00A45C0A"/>
    <w:rsid w:val="00A45DBD"/>
    <w:rsid w:val="00A467D4"/>
    <w:rsid w:val="00A469CF"/>
    <w:rsid w:val="00A471AF"/>
    <w:rsid w:val="00A473F9"/>
    <w:rsid w:val="00A4796C"/>
    <w:rsid w:val="00A47A2F"/>
    <w:rsid w:val="00A47C51"/>
    <w:rsid w:val="00A47D19"/>
    <w:rsid w:val="00A47E74"/>
    <w:rsid w:val="00A501C9"/>
    <w:rsid w:val="00A501E0"/>
    <w:rsid w:val="00A503FB"/>
    <w:rsid w:val="00A50B0E"/>
    <w:rsid w:val="00A50B6B"/>
    <w:rsid w:val="00A51044"/>
    <w:rsid w:val="00A510CE"/>
    <w:rsid w:val="00A51357"/>
    <w:rsid w:val="00A514E3"/>
    <w:rsid w:val="00A5181B"/>
    <w:rsid w:val="00A5184F"/>
    <w:rsid w:val="00A51887"/>
    <w:rsid w:val="00A51B9C"/>
    <w:rsid w:val="00A51E6C"/>
    <w:rsid w:val="00A52004"/>
    <w:rsid w:val="00A5245C"/>
    <w:rsid w:val="00A52476"/>
    <w:rsid w:val="00A53579"/>
    <w:rsid w:val="00A53607"/>
    <w:rsid w:val="00A53856"/>
    <w:rsid w:val="00A53C98"/>
    <w:rsid w:val="00A54103"/>
    <w:rsid w:val="00A541ED"/>
    <w:rsid w:val="00A5439A"/>
    <w:rsid w:val="00A5475A"/>
    <w:rsid w:val="00A54F6B"/>
    <w:rsid w:val="00A54F6F"/>
    <w:rsid w:val="00A54FBA"/>
    <w:rsid w:val="00A5508C"/>
    <w:rsid w:val="00A55BA3"/>
    <w:rsid w:val="00A55CC2"/>
    <w:rsid w:val="00A55EE3"/>
    <w:rsid w:val="00A56027"/>
    <w:rsid w:val="00A561AB"/>
    <w:rsid w:val="00A561C1"/>
    <w:rsid w:val="00A56A74"/>
    <w:rsid w:val="00A56B33"/>
    <w:rsid w:val="00A5778E"/>
    <w:rsid w:val="00A6003E"/>
    <w:rsid w:val="00A6045E"/>
    <w:rsid w:val="00A60660"/>
    <w:rsid w:val="00A60D44"/>
    <w:rsid w:val="00A6151F"/>
    <w:rsid w:val="00A618F7"/>
    <w:rsid w:val="00A61A4F"/>
    <w:rsid w:val="00A61F5E"/>
    <w:rsid w:val="00A622CA"/>
    <w:rsid w:val="00A6262F"/>
    <w:rsid w:val="00A62AA0"/>
    <w:rsid w:val="00A62EB4"/>
    <w:rsid w:val="00A6304A"/>
    <w:rsid w:val="00A63C59"/>
    <w:rsid w:val="00A63CA0"/>
    <w:rsid w:val="00A63CB1"/>
    <w:rsid w:val="00A63D8A"/>
    <w:rsid w:val="00A63E1E"/>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61A"/>
    <w:rsid w:val="00A737D1"/>
    <w:rsid w:val="00A73981"/>
    <w:rsid w:val="00A73AE0"/>
    <w:rsid w:val="00A73C61"/>
    <w:rsid w:val="00A73CFE"/>
    <w:rsid w:val="00A73D05"/>
    <w:rsid w:val="00A73E5E"/>
    <w:rsid w:val="00A74153"/>
    <w:rsid w:val="00A743C4"/>
    <w:rsid w:val="00A743EF"/>
    <w:rsid w:val="00A74530"/>
    <w:rsid w:val="00A74607"/>
    <w:rsid w:val="00A7495A"/>
    <w:rsid w:val="00A7516F"/>
    <w:rsid w:val="00A75655"/>
    <w:rsid w:val="00A7575A"/>
    <w:rsid w:val="00A759ED"/>
    <w:rsid w:val="00A75E65"/>
    <w:rsid w:val="00A7626D"/>
    <w:rsid w:val="00A762DC"/>
    <w:rsid w:val="00A76522"/>
    <w:rsid w:val="00A769F0"/>
    <w:rsid w:val="00A76C8D"/>
    <w:rsid w:val="00A76CB7"/>
    <w:rsid w:val="00A76CC0"/>
    <w:rsid w:val="00A77104"/>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827"/>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34"/>
    <w:rsid w:val="00A870AA"/>
    <w:rsid w:val="00A870D8"/>
    <w:rsid w:val="00A871D7"/>
    <w:rsid w:val="00A87224"/>
    <w:rsid w:val="00A8723B"/>
    <w:rsid w:val="00A87307"/>
    <w:rsid w:val="00A87966"/>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76B"/>
    <w:rsid w:val="00A9593D"/>
    <w:rsid w:val="00A95A4C"/>
    <w:rsid w:val="00A96387"/>
    <w:rsid w:val="00A969ED"/>
    <w:rsid w:val="00A96A68"/>
    <w:rsid w:val="00A96ABB"/>
    <w:rsid w:val="00A96C33"/>
    <w:rsid w:val="00A96D95"/>
    <w:rsid w:val="00A96D98"/>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273"/>
    <w:rsid w:val="00AA33A3"/>
    <w:rsid w:val="00AA3420"/>
    <w:rsid w:val="00AA3824"/>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CFA"/>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3AA"/>
    <w:rsid w:val="00AB3709"/>
    <w:rsid w:val="00AB37D8"/>
    <w:rsid w:val="00AB38DF"/>
    <w:rsid w:val="00AB3A84"/>
    <w:rsid w:val="00AB40DC"/>
    <w:rsid w:val="00AB44C3"/>
    <w:rsid w:val="00AB45BF"/>
    <w:rsid w:val="00AB48B7"/>
    <w:rsid w:val="00AB4ED6"/>
    <w:rsid w:val="00AB5157"/>
    <w:rsid w:val="00AB536D"/>
    <w:rsid w:val="00AB542E"/>
    <w:rsid w:val="00AB5794"/>
    <w:rsid w:val="00AB5E67"/>
    <w:rsid w:val="00AB615B"/>
    <w:rsid w:val="00AB62B0"/>
    <w:rsid w:val="00AB63E9"/>
    <w:rsid w:val="00AB6B48"/>
    <w:rsid w:val="00AB6BF1"/>
    <w:rsid w:val="00AB6C80"/>
    <w:rsid w:val="00AB6D1B"/>
    <w:rsid w:val="00AB6F76"/>
    <w:rsid w:val="00AB753B"/>
    <w:rsid w:val="00AB7697"/>
    <w:rsid w:val="00AB7771"/>
    <w:rsid w:val="00AB77A7"/>
    <w:rsid w:val="00AB78E4"/>
    <w:rsid w:val="00AB7A90"/>
    <w:rsid w:val="00AB7AF7"/>
    <w:rsid w:val="00AC0033"/>
    <w:rsid w:val="00AC0088"/>
    <w:rsid w:val="00AC0AD6"/>
    <w:rsid w:val="00AC0B92"/>
    <w:rsid w:val="00AC0D4E"/>
    <w:rsid w:val="00AC0DD1"/>
    <w:rsid w:val="00AC123A"/>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264"/>
    <w:rsid w:val="00AC64D4"/>
    <w:rsid w:val="00AC6A08"/>
    <w:rsid w:val="00AC6A5A"/>
    <w:rsid w:val="00AC6B73"/>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73D"/>
    <w:rsid w:val="00AD2977"/>
    <w:rsid w:val="00AD2F12"/>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D7FFD"/>
    <w:rsid w:val="00AE0412"/>
    <w:rsid w:val="00AE047E"/>
    <w:rsid w:val="00AE0589"/>
    <w:rsid w:val="00AE05FE"/>
    <w:rsid w:val="00AE067F"/>
    <w:rsid w:val="00AE06C0"/>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CC9"/>
    <w:rsid w:val="00AE2EB6"/>
    <w:rsid w:val="00AE31C2"/>
    <w:rsid w:val="00AE35A1"/>
    <w:rsid w:val="00AE387B"/>
    <w:rsid w:val="00AE39B1"/>
    <w:rsid w:val="00AE3B59"/>
    <w:rsid w:val="00AE3B9D"/>
    <w:rsid w:val="00AE3D51"/>
    <w:rsid w:val="00AE3D8C"/>
    <w:rsid w:val="00AE3F86"/>
    <w:rsid w:val="00AE3F92"/>
    <w:rsid w:val="00AE3FD4"/>
    <w:rsid w:val="00AE48E3"/>
    <w:rsid w:val="00AE4903"/>
    <w:rsid w:val="00AE4931"/>
    <w:rsid w:val="00AE49AB"/>
    <w:rsid w:val="00AE4B12"/>
    <w:rsid w:val="00AE504D"/>
    <w:rsid w:val="00AE53B4"/>
    <w:rsid w:val="00AE53EB"/>
    <w:rsid w:val="00AE54D5"/>
    <w:rsid w:val="00AE5716"/>
    <w:rsid w:val="00AE571B"/>
    <w:rsid w:val="00AE590B"/>
    <w:rsid w:val="00AE5A37"/>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AAD"/>
    <w:rsid w:val="00AF0AAF"/>
    <w:rsid w:val="00AF0B68"/>
    <w:rsid w:val="00AF0B6A"/>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45B"/>
    <w:rsid w:val="00AF25EF"/>
    <w:rsid w:val="00AF2732"/>
    <w:rsid w:val="00AF2C83"/>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220"/>
    <w:rsid w:val="00B00A2F"/>
    <w:rsid w:val="00B017FB"/>
    <w:rsid w:val="00B01854"/>
    <w:rsid w:val="00B01920"/>
    <w:rsid w:val="00B01B43"/>
    <w:rsid w:val="00B01C2D"/>
    <w:rsid w:val="00B01DCB"/>
    <w:rsid w:val="00B023A9"/>
    <w:rsid w:val="00B024E6"/>
    <w:rsid w:val="00B02655"/>
    <w:rsid w:val="00B0270D"/>
    <w:rsid w:val="00B02882"/>
    <w:rsid w:val="00B029BE"/>
    <w:rsid w:val="00B02CF5"/>
    <w:rsid w:val="00B02DA1"/>
    <w:rsid w:val="00B03108"/>
    <w:rsid w:val="00B03303"/>
    <w:rsid w:val="00B03716"/>
    <w:rsid w:val="00B03FB2"/>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212"/>
    <w:rsid w:val="00B067CA"/>
    <w:rsid w:val="00B06803"/>
    <w:rsid w:val="00B068BB"/>
    <w:rsid w:val="00B06AC6"/>
    <w:rsid w:val="00B06C94"/>
    <w:rsid w:val="00B06D6D"/>
    <w:rsid w:val="00B075F6"/>
    <w:rsid w:val="00B07754"/>
    <w:rsid w:val="00B07895"/>
    <w:rsid w:val="00B07B2B"/>
    <w:rsid w:val="00B07D28"/>
    <w:rsid w:val="00B07DC1"/>
    <w:rsid w:val="00B07F4F"/>
    <w:rsid w:val="00B07F7B"/>
    <w:rsid w:val="00B1009A"/>
    <w:rsid w:val="00B1032A"/>
    <w:rsid w:val="00B10496"/>
    <w:rsid w:val="00B105C7"/>
    <w:rsid w:val="00B111C1"/>
    <w:rsid w:val="00B1127A"/>
    <w:rsid w:val="00B113B5"/>
    <w:rsid w:val="00B11664"/>
    <w:rsid w:val="00B1168F"/>
    <w:rsid w:val="00B11880"/>
    <w:rsid w:val="00B118B9"/>
    <w:rsid w:val="00B11B6C"/>
    <w:rsid w:val="00B11DF2"/>
    <w:rsid w:val="00B11F09"/>
    <w:rsid w:val="00B12393"/>
    <w:rsid w:val="00B1290C"/>
    <w:rsid w:val="00B12E99"/>
    <w:rsid w:val="00B13624"/>
    <w:rsid w:val="00B136B6"/>
    <w:rsid w:val="00B137AF"/>
    <w:rsid w:val="00B138F3"/>
    <w:rsid w:val="00B13A2B"/>
    <w:rsid w:val="00B13D2A"/>
    <w:rsid w:val="00B13D8F"/>
    <w:rsid w:val="00B13DBE"/>
    <w:rsid w:val="00B1409C"/>
    <w:rsid w:val="00B14636"/>
    <w:rsid w:val="00B14797"/>
    <w:rsid w:val="00B1497B"/>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C45"/>
    <w:rsid w:val="00B17EF8"/>
    <w:rsid w:val="00B17FC4"/>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BBB"/>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58F"/>
    <w:rsid w:val="00B26E1C"/>
    <w:rsid w:val="00B26F1B"/>
    <w:rsid w:val="00B276AD"/>
    <w:rsid w:val="00B276C8"/>
    <w:rsid w:val="00B276F7"/>
    <w:rsid w:val="00B2771B"/>
    <w:rsid w:val="00B277F6"/>
    <w:rsid w:val="00B2781F"/>
    <w:rsid w:val="00B27B7C"/>
    <w:rsid w:val="00B27D4B"/>
    <w:rsid w:val="00B27D55"/>
    <w:rsid w:val="00B27D57"/>
    <w:rsid w:val="00B27EF3"/>
    <w:rsid w:val="00B30149"/>
    <w:rsid w:val="00B30197"/>
    <w:rsid w:val="00B30252"/>
    <w:rsid w:val="00B30280"/>
    <w:rsid w:val="00B30737"/>
    <w:rsid w:val="00B3084E"/>
    <w:rsid w:val="00B30B26"/>
    <w:rsid w:val="00B30CEB"/>
    <w:rsid w:val="00B30FB2"/>
    <w:rsid w:val="00B31067"/>
    <w:rsid w:val="00B314CD"/>
    <w:rsid w:val="00B31620"/>
    <w:rsid w:val="00B31951"/>
    <w:rsid w:val="00B31CB4"/>
    <w:rsid w:val="00B31FA6"/>
    <w:rsid w:val="00B32087"/>
    <w:rsid w:val="00B320F3"/>
    <w:rsid w:val="00B326AB"/>
    <w:rsid w:val="00B32C08"/>
    <w:rsid w:val="00B32CF2"/>
    <w:rsid w:val="00B32E44"/>
    <w:rsid w:val="00B32E4C"/>
    <w:rsid w:val="00B33005"/>
    <w:rsid w:val="00B33106"/>
    <w:rsid w:val="00B33122"/>
    <w:rsid w:val="00B33167"/>
    <w:rsid w:val="00B33433"/>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A72"/>
    <w:rsid w:val="00B34B4C"/>
    <w:rsid w:val="00B34E0B"/>
    <w:rsid w:val="00B34E21"/>
    <w:rsid w:val="00B35275"/>
    <w:rsid w:val="00B35498"/>
    <w:rsid w:val="00B358FD"/>
    <w:rsid w:val="00B35C69"/>
    <w:rsid w:val="00B362AF"/>
    <w:rsid w:val="00B362BB"/>
    <w:rsid w:val="00B36586"/>
    <w:rsid w:val="00B36B5F"/>
    <w:rsid w:val="00B36F98"/>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1D2"/>
    <w:rsid w:val="00B4684B"/>
    <w:rsid w:val="00B46BB8"/>
    <w:rsid w:val="00B46C02"/>
    <w:rsid w:val="00B4718E"/>
    <w:rsid w:val="00B4730D"/>
    <w:rsid w:val="00B47453"/>
    <w:rsid w:val="00B475DF"/>
    <w:rsid w:val="00B47A72"/>
    <w:rsid w:val="00B47B07"/>
    <w:rsid w:val="00B47C76"/>
    <w:rsid w:val="00B47D2C"/>
    <w:rsid w:val="00B47E27"/>
    <w:rsid w:val="00B47FF9"/>
    <w:rsid w:val="00B5029F"/>
    <w:rsid w:val="00B50300"/>
    <w:rsid w:val="00B50595"/>
    <w:rsid w:val="00B5070E"/>
    <w:rsid w:val="00B5087E"/>
    <w:rsid w:val="00B50894"/>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3E11"/>
    <w:rsid w:val="00B540C4"/>
    <w:rsid w:val="00B542A3"/>
    <w:rsid w:val="00B54350"/>
    <w:rsid w:val="00B54731"/>
    <w:rsid w:val="00B547A6"/>
    <w:rsid w:val="00B54A60"/>
    <w:rsid w:val="00B54C5F"/>
    <w:rsid w:val="00B54C9C"/>
    <w:rsid w:val="00B54CC3"/>
    <w:rsid w:val="00B54F05"/>
    <w:rsid w:val="00B554E2"/>
    <w:rsid w:val="00B558B4"/>
    <w:rsid w:val="00B55B60"/>
    <w:rsid w:val="00B56072"/>
    <w:rsid w:val="00B56258"/>
    <w:rsid w:val="00B562E6"/>
    <w:rsid w:val="00B56608"/>
    <w:rsid w:val="00B5663B"/>
    <w:rsid w:val="00B56CB3"/>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AC5"/>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8"/>
    <w:rsid w:val="00B7029F"/>
    <w:rsid w:val="00B7061A"/>
    <w:rsid w:val="00B706D4"/>
    <w:rsid w:val="00B7070B"/>
    <w:rsid w:val="00B70C8E"/>
    <w:rsid w:val="00B70D8B"/>
    <w:rsid w:val="00B70E53"/>
    <w:rsid w:val="00B7159D"/>
    <w:rsid w:val="00B71AC0"/>
    <w:rsid w:val="00B71C66"/>
    <w:rsid w:val="00B71DC2"/>
    <w:rsid w:val="00B7201C"/>
    <w:rsid w:val="00B72354"/>
    <w:rsid w:val="00B72388"/>
    <w:rsid w:val="00B72602"/>
    <w:rsid w:val="00B72665"/>
    <w:rsid w:val="00B727CB"/>
    <w:rsid w:val="00B72A4C"/>
    <w:rsid w:val="00B72AB2"/>
    <w:rsid w:val="00B72B0C"/>
    <w:rsid w:val="00B72B9A"/>
    <w:rsid w:val="00B737CC"/>
    <w:rsid w:val="00B73A6F"/>
    <w:rsid w:val="00B73CBB"/>
    <w:rsid w:val="00B73EA1"/>
    <w:rsid w:val="00B73F51"/>
    <w:rsid w:val="00B73F7A"/>
    <w:rsid w:val="00B74174"/>
    <w:rsid w:val="00B74407"/>
    <w:rsid w:val="00B745E6"/>
    <w:rsid w:val="00B74A5F"/>
    <w:rsid w:val="00B75275"/>
    <w:rsid w:val="00B75806"/>
    <w:rsid w:val="00B76BF1"/>
    <w:rsid w:val="00B76DD1"/>
    <w:rsid w:val="00B76E3B"/>
    <w:rsid w:val="00B771AE"/>
    <w:rsid w:val="00B77725"/>
    <w:rsid w:val="00B77881"/>
    <w:rsid w:val="00B77916"/>
    <w:rsid w:val="00B7792F"/>
    <w:rsid w:val="00B77E35"/>
    <w:rsid w:val="00B801AB"/>
    <w:rsid w:val="00B804AE"/>
    <w:rsid w:val="00B8054A"/>
    <w:rsid w:val="00B805A9"/>
    <w:rsid w:val="00B80772"/>
    <w:rsid w:val="00B80992"/>
    <w:rsid w:val="00B809F7"/>
    <w:rsid w:val="00B80BB5"/>
    <w:rsid w:val="00B80BDF"/>
    <w:rsid w:val="00B810AA"/>
    <w:rsid w:val="00B81142"/>
    <w:rsid w:val="00B814D8"/>
    <w:rsid w:val="00B814F9"/>
    <w:rsid w:val="00B8156E"/>
    <w:rsid w:val="00B816A7"/>
    <w:rsid w:val="00B81C67"/>
    <w:rsid w:val="00B81EE4"/>
    <w:rsid w:val="00B82255"/>
    <w:rsid w:val="00B82322"/>
    <w:rsid w:val="00B8241C"/>
    <w:rsid w:val="00B826C4"/>
    <w:rsid w:val="00B8290A"/>
    <w:rsid w:val="00B8297A"/>
    <w:rsid w:val="00B82983"/>
    <w:rsid w:val="00B82CF4"/>
    <w:rsid w:val="00B83247"/>
    <w:rsid w:val="00B833A0"/>
    <w:rsid w:val="00B833AC"/>
    <w:rsid w:val="00B83445"/>
    <w:rsid w:val="00B83536"/>
    <w:rsid w:val="00B841BD"/>
    <w:rsid w:val="00B84287"/>
    <w:rsid w:val="00B842D6"/>
    <w:rsid w:val="00B84308"/>
    <w:rsid w:val="00B844B8"/>
    <w:rsid w:val="00B845C8"/>
    <w:rsid w:val="00B84727"/>
    <w:rsid w:val="00B84A60"/>
    <w:rsid w:val="00B84A69"/>
    <w:rsid w:val="00B84EAC"/>
    <w:rsid w:val="00B84EDB"/>
    <w:rsid w:val="00B84F29"/>
    <w:rsid w:val="00B850AD"/>
    <w:rsid w:val="00B852CE"/>
    <w:rsid w:val="00B85362"/>
    <w:rsid w:val="00B858D4"/>
    <w:rsid w:val="00B85E39"/>
    <w:rsid w:val="00B86043"/>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6"/>
    <w:rsid w:val="00B9056B"/>
    <w:rsid w:val="00B90897"/>
    <w:rsid w:val="00B90A24"/>
    <w:rsid w:val="00B90B2E"/>
    <w:rsid w:val="00B91102"/>
    <w:rsid w:val="00B91375"/>
    <w:rsid w:val="00B91594"/>
    <w:rsid w:val="00B91DD7"/>
    <w:rsid w:val="00B91DE8"/>
    <w:rsid w:val="00B9202C"/>
    <w:rsid w:val="00B92207"/>
    <w:rsid w:val="00B9225D"/>
    <w:rsid w:val="00B92322"/>
    <w:rsid w:val="00B92506"/>
    <w:rsid w:val="00B927E9"/>
    <w:rsid w:val="00B92837"/>
    <w:rsid w:val="00B9307E"/>
    <w:rsid w:val="00B9317E"/>
    <w:rsid w:val="00B932B8"/>
    <w:rsid w:val="00B93661"/>
    <w:rsid w:val="00B93BFE"/>
    <w:rsid w:val="00B93C82"/>
    <w:rsid w:val="00B941E3"/>
    <w:rsid w:val="00B94228"/>
    <w:rsid w:val="00B9432A"/>
    <w:rsid w:val="00B94376"/>
    <w:rsid w:val="00B947D0"/>
    <w:rsid w:val="00B94EFA"/>
    <w:rsid w:val="00B95304"/>
    <w:rsid w:val="00B95535"/>
    <w:rsid w:val="00B95554"/>
    <w:rsid w:val="00B9569C"/>
    <w:rsid w:val="00B957BC"/>
    <w:rsid w:val="00B9584D"/>
    <w:rsid w:val="00B95858"/>
    <w:rsid w:val="00B95C83"/>
    <w:rsid w:val="00B95C84"/>
    <w:rsid w:val="00B95D2B"/>
    <w:rsid w:val="00B95DBF"/>
    <w:rsid w:val="00B962D7"/>
    <w:rsid w:val="00B96444"/>
    <w:rsid w:val="00B96706"/>
    <w:rsid w:val="00B96B2C"/>
    <w:rsid w:val="00B9747E"/>
    <w:rsid w:val="00B974C5"/>
    <w:rsid w:val="00B976F2"/>
    <w:rsid w:val="00B9772B"/>
    <w:rsid w:val="00BA059E"/>
    <w:rsid w:val="00BA06FE"/>
    <w:rsid w:val="00BA0904"/>
    <w:rsid w:val="00BA0B4E"/>
    <w:rsid w:val="00BA0EE8"/>
    <w:rsid w:val="00BA1513"/>
    <w:rsid w:val="00BA1828"/>
    <w:rsid w:val="00BA1ACB"/>
    <w:rsid w:val="00BA23DE"/>
    <w:rsid w:val="00BA24BA"/>
    <w:rsid w:val="00BA2698"/>
    <w:rsid w:val="00BA316D"/>
    <w:rsid w:val="00BA31E4"/>
    <w:rsid w:val="00BA380D"/>
    <w:rsid w:val="00BA391C"/>
    <w:rsid w:val="00BA39B7"/>
    <w:rsid w:val="00BA3E04"/>
    <w:rsid w:val="00BA405E"/>
    <w:rsid w:val="00BA4091"/>
    <w:rsid w:val="00BA437E"/>
    <w:rsid w:val="00BA4427"/>
    <w:rsid w:val="00BA4886"/>
    <w:rsid w:val="00BA4976"/>
    <w:rsid w:val="00BA4D72"/>
    <w:rsid w:val="00BA56FA"/>
    <w:rsid w:val="00BA5738"/>
    <w:rsid w:val="00BA5E8B"/>
    <w:rsid w:val="00BA62F4"/>
    <w:rsid w:val="00BA66E2"/>
    <w:rsid w:val="00BA67C2"/>
    <w:rsid w:val="00BA6920"/>
    <w:rsid w:val="00BA6F10"/>
    <w:rsid w:val="00BA730C"/>
    <w:rsid w:val="00BA7761"/>
    <w:rsid w:val="00BA7E16"/>
    <w:rsid w:val="00BA7E7D"/>
    <w:rsid w:val="00BB00D9"/>
    <w:rsid w:val="00BB020F"/>
    <w:rsid w:val="00BB0411"/>
    <w:rsid w:val="00BB060A"/>
    <w:rsid w:val="00BB0678"/>
    <w:rsid w:val="00BB0987"/>
    <w:rsid w:val="00BB0AD5"/>
    <w:rsid w:val="00BB0E67"/>
    <w:rsid w:val="00BB0F61"/>
    <w:rsid w:val="00BB0FD3"/>
    <w:rsid w:val="00BB128C"/>
    <w:rsid w:val="00BB159C"/>
    <w:rsid w:val="00BB15DA"/>
    <w:rsid w:val="00BB1ABF"/>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1DD"/>
    <w:rsid w:val="00BC152D"/>
    <w:rsid w:val="00BC1780"/>
    <w:rsid w:val="00BC194E"/>
    <w:rsid w:val="00BC20C3"/>
    <w:rsid w:val="00BC21DD"/>
    <w:rsid w:val="00BC292B"/>
    <w:rsid w:val="00BC2D25"/>
    <w:rsid w:val="00BC30B7"/>
    <w:rsid w:val="00BC30BA"/>
    <w:rsid w:val="00BC3587"/>
    <w:rsid w:val="00BC370F"/>
    <w:rsid w:val="00BC39E8"/>
    <w:rsid w:val="00BC41A0"/>
    <w:rsid w:val="00BC4424"/>
    <w:rsid w:val="00BC495A"/>
    <w:rsid w:val="00BC4D88"/>
    <w:rsid w:val="00BC5416"/>
    <w:rsid w:val="00BC5674"/>
    <w:rsid w:val="00BC597A"/>
    <w:rsid w:val="00BC5A7C"/>
    <w:rsid w:val="00BC5F78"/>
    <w:rsid w:val="00BC61CF"/>
    <w:rsid w:val="00BC6320"/>
    <w:rsid w:val="00BC64A7"/>
    <w:rsid w:val="00BC657B"/>
    <w:rsid w:val="00BC6AF7"/>
    <w:rsid w:val="00BC6D2B"/>
    <w:rsid w:val="00BC6D6B"/>
    <w:rsid w:val="00BC6FC9"/>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38E"/>
    <w:rsid w:val="00BD5684"/>
    <w:rsid w:val="00BD56C1"/>
    <w:rsid w:val="00BD5C52"/>
    <w:rsid w:val="00BD5D36"/>
    <w:rsid w:val="00BD5F75"/>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92"/>
    <w:rsid w:val="00BE66D0"/>
    <w:rsid w:val="00BE6757"/>
    <w:rsid w:val="00BE6B96"/>
    <w:rsid w:val="00BE6DE8"/>
    <w:rsid w:val="00BE7073"/>
    <w:rsid w:val="00BE70CE"/>
    <w:rsid w:val="00BE7166"/>
    <w:rsid w:val="00BE756E"/>
    <w:rsid w:val="00BF037B"/>
    <w:rsid w:val="00BF0439"/>
    <w:rsid w:val="00BF0519"/>
    <w:rsid w:val="00BF0C9C"/>
    <w:rsid w:val="00BF0DDD"/>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3A56"/>
    <w:rsid w:val="00BF41D0"/>
    <w:rsid w:val="00BF485A"/>
    <w:rsid w:val="00BF4AC4"/>
    <w:rsid w:val="00BF4AF9"/>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859"/>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A27"/>
    <w:rsid w:val="00C01D7A"/>
    <w:rsid w:val="00C02202"/>
    <w:rsid w:val="00C024AC"/>
    <w:rsid w:val="00C024C6"/>
    <w:rsid w:val="00C028A2"/>
    <w:rsid w:val="00C028D7"/>
    <w:rsid w:val="00C02E39"/>
    <w:rsid w:val="00C02EBF"/>
    <w:rsid w:val="00C03058"/>
    <w:rsid w:val="00C03174"/>
    <w:rsid w:val="00C03274"/>
    <w:rsid w:val="00C0336D"/>
    <w:rsid w:val="00C034AA"/>
    <w:rsid w:val="00C03963"/>
    <w:rsid w:val="00C03C8B"/>
    <w:rsid w:val="00C03CD0"/>
    <w:rsid w:val="00C04002"/>
    <w:rsid w:val="00C042F3"/>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18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C97"/>
    <w:rsid w:val="00C11E25"/>
    <w:rsid w:val="00C11F69"/>
    <w:rsid w:val="00C12821"/>
    <w:rsid w:val="00C128E6"/>
    <w:rsid w:val="00C12999"/>
    <w:rsid w:val="00C12A9C"/>
    <w:rsid w:val="00C12EEC"/>
    <w:rsid w:val="00C13131"/>
    <w:rsid w:val="00C135F7"/>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5D3C"/>
    <w:rsid w:val="00C16553"/>
    <w:rsid w:val="00C16570"/>
    <w:rsid w:val="00C16623"/>
    <w:rsid w:val="00C1686F"/>
    <w:rsid w:val="00C16CB9"/>
    <w:rsid w:val="00C170CC"/>
    <w:rsid w:val="00C1722D"/>
    <w:rsid w:val="00C173FE"/>
    <w:rsid w:val="00C17489"/>
    <w:rsid w:val="00C17754"/>
    <w:rsid w:val="00C17BA7"/>
    <w:rsid w:val="00C17BC1"/>
    <w:rsid w:val="00C17C77"/>
    <w:rsid w:val="00C17C99"/>
    <w:rsid w:val="00C17CD5"/>
    <w:rsid w:val="00C20205"/>
    <w:rsid w:val="00C20568"/>
    <w:rsid w:val="00C2056D"/>
    <w:rsid w:val="00C209BF"/>
    <w:rsid w:val="00C20A15"/>
    <w:rsid w:val="00C20BEC"/>
    <w:rsid w:val="00C20E1E"/>
    <w:rsid w:val="00C20FA4"/>
    <w:rsid w:val="00C21254"/>
    <w:rsid w:val="00C21CF2"/>
    <w:rsid w:val="00C21D40"/>
    <w:rsid w:val="00C21D9B"/>
    <w:rsid w:val="00C21F5D"/>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AA1"/>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C28"/>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1CE"/>
    <w:rsid w:val="00C35414"/>
    <w:rsid w:val="00C357B8"/>
    <w:rsid w:val="00C357D0"/>
    <w:rsid w:val="00C36191"/>
    <w:rsid w:val="00C36B94"/>
    <w:rsid w:val="00C36EAB"/>
    <w:rsid w:val="00C36FEC"/>
    <w:rsid w:val="00C3705B"/>
    <w:rsid w:val="00C37070"/>
    <w:rsid w:val="00C37191"/>
    <w:rsid w:val="00C3764E"/>
    <w:rsid w:val="00C37B4E"/>
    <w:rsid w:val="00C37C3D"/>
    <w:rsid w:val="00C40CB1"/>
    <w:rsid w:val="00C40E10"/>
    <w:rsid w:val="00C40F14"/>
    <w:rsid w:val="00C4107D"/>
    <w:rsid w:val="00C4173B"/>
    <w:rsid w:val="00C41902"/>
    <w:rsid w:val="00C41A8C"/>
    <w:rsid w:val="00C41AEF"/>
    <w:rsid w:val="00C41DFF"/>
    <w:rsid w:val="00C428E1"/>
    <w:rsid w:val="00C429A2"/>
    <w:rsid w:val="00C42B70"/>
    <w:rsid w:val="00C430C3"/>
    <w:rsid w:val="00C4358E"/>
    <w:rsid w:val="00C437A8"/>
    <w:rsid w:val="00C438BD"/>
    <w:rsid w:val="00C43C23"/>
    <w:rsid w:val="00C43FCE"/>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84"/>
    <w:rsid w:val="00C51AD7"/>
    <w:rsid w:val="00C51BAE"/>
    <w:rsid w:val="00C51D72"/>
    <w:rsid w:val="00C51FF0"/>
    <w:rsid w:val="00C521EB"/>
    <w:rsid w:val="00C522E3"/>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7C4"/>
    <w:rsid w:val="00C609EE"/>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000"/>
    <w:rsid w:val="00C66525"/>
    <w:rsid w:val="00C66738"/>
    <w:rsid w:val="00C66B54"/>
    <w:rsid w:val="00C66B5D"/>
    <w:rsid w:val="00C6704E"/>
    <w:rsid w:val="00C67897"/>
    <w:rsid w:val="00C700D8"/>
    <w:rsid w:val="00C70552"/>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5B0E"/>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E1F"/>
    <w:rsid w:val="00C83F95"/>
    <w:rsid w:val="00C840E2"/>
    <w:rsid w:val="00C84194"/>
    <w:rsid w:val="00C841F3"/>
    <w:rsid w:val="00C8434E"/>
    <w:rsid w:val="00C84682"/>
    <w:rsid w:val="00C846DB"/>
    <w:rsid w:val="00C847DE"/>
    <w:rsid w:val="00C84A70"/>
    <w:rsid w:val="00C84AA1"/>
    <w:rsid w:val="00C84F68"/>
    <w:rsid w:val="00C851FD"/>
    <w:rsid w:val="00C85705"/>
    <w:rsid w:val="00C85B6A"/>
    <w:rsid w:val="00C85E57"/>
    <w:rsid w:val="00C860F2"/>
    <w:rsid w:val="00C8612D"/>
    <w:rsid w:val="00C862EA"/>
    <w:rsid w:val="00C863C1"/>
    <w:rsid w:val="00C86658"/>
    <w:rsid w:val="00C8692D"/>
    <w:rsid w:val="00C86B16"/>
    <w:rsid w:val="00C86C77"/>
    <w:rsid w:val="00C86DEB"/>
    <w:rsid w:val="00C87168"/>
    <w:rsid w:val="00C872B4"/>
    <w:rsid w:val="00C875B2"/>
    <w:rsid w:val="00C87857"/>
    <w:rsid w:val="00C87ADB"/>
    <w:rsid w:val="00C87F50"/>
    <w:rsid w:val="00C9072F"/>
    <w:rsid w:val="00C90A7C"/>
    <w:rsid w:val="00C90B09"/>
    <w:rsid w:val="00C90E60"/>
    <w:rsid w:val="00C90F6A"/>
    <w:rsid w:val="00C91253"/>
    <w:rsid w:val="00C91958"/>
    <w:rsid w:val="00C91A91"/>
    <w:rsid w:val="00C91C65"/>
    <w:rsid w:val="00C91E9E"/>
    <w:rsid w:val="00C920BD"/>
    <w:rsid w:val="00C923D6"/>
    <w:rsid w:val="00C92B70"/>
    <w:rsid w:val="00C92D88"/>
    <w:rsid w:val="00C931CD"/>
    <w:rsid w:val="00C932D2"/>
    <w:rsid w:val="00C93471"/>
    <w:rsid w:val="00C93566"/>
    <w:rsid w:val="00C93611"/>
    <w:rsid w:val="00C936A0"/>
    <w:rsid w:val="00C93889"/>
    <w:rsid w:val="00C939A0"/>
    <w:rsid w:val="00C93C8E"/>
    <w:rsid w:val="00C94131"/>
    <w:rsid w:val="00C94237"/>
    <w:rsid w:val="00C948C4"/>
    <w:rsid w:val="00C94D41"/>
    <w:rsid w:val="00C94D79"/>
    <w:rsid w:val="00C95254"/>
    <w:rsid w:val="00C9529A"/>
    <w:rsid w:val="00C955B3"/>
    <w:rsid w:val="00C95903"/>
    <w:rsid w:val="00C95D92"/>
    <w:rsid w:val="00C95FC5"/>
    <w:rsid w:val="00C964B2"/>
    <w:rsid w:val="00C966B0"/>
    <w:rsid w:val="00C96915"/>
    <w:rsid w:val="00C96BA8"/>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12"/>
    <w:rsid w:val="00CA19DB"/>
    <w:rsid w:val="00CA1BCC"/>
    <w:rsid w:val="00CA2301"/>
    <w:rsid w:val="00CA2499"/>
    <w:rsid w:val="00CA24B2"/>
    <w:rsid w:val="00CA26A7"/>
    <w:rsid w:val="00CA2C4D"/>
    <w:rsid w:val="00CA2E61"/>
    <w:rsid w:val="00CA31EF"/>
    <w:rsid w:val="00CA328F"/>
    <w:rsid w:val="00CA32DD"/>
    <w:rsid w:val="00CA3368"/>
    <w:rsid w:val="00CA336B"/>
    <w:rsid w:val="00CA34F9"/>
    <w:rsid w:val="00CA3C2C"/>
    <w:rsid w:val="00CA3D14"/>
    <w:rsid w:val="00CA3FF2"/>
    <w:rsid w:val="00CA402C"/>
    <w:rsid w:val="00CA4510"/>
    <w:rsid w:val="00CA46CA"/>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AE5"/>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18"/>
    <w:rsid w:val="00CB2FC0"/>
    <w:rsid w:val="00CB309A"/>
    <w:rsid w:val="00CB313D"/>
    <w:rsid w:val="00CB316A"/>
    <w:rsid w:val="00CB3550"/>
    <w:rsid w:val="00CB3D1C"/>
    <w:rsid w:val="00CB3FF9"/>
    <w:rsid w:val="00CB42BB"/>
    <w:rsid w:val="00CB4951"/>
    <w:rsid w:val="00CB4BD8"/>
    <w:rsid w:val="00CB4C77"/>
    <w:rsid w:val="00CB4D5C"/>
    <w:rsid w:val="00CB4D9C"/>
    <w:rsid w:val="00CB4F35"/>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224"/>
    <w:rsid w:val="00CC2913"/>
    <w:rsid w:val="00CC2FCC"/>
    <w:rsid w:val="00CC3092"/>
    <w:rsid w:val="00CC3315"/>
    <w:rsid w:val="00CC3647"/>
    <w:rsid w:val="00CC3E69"/>
    <w:rsid w:val="00CC3EC1"/>
    <w:rsid w:val="00CC3F9D"/>
    <w:rsid w:val="00CC3FEA"/>
    <w:rsid w:val="00CC45A4"/>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69D"/>
    <w:rsid w:val="00CC692E"/>
    <w:rsid w:val="00CC6E42"/>
    <w:rsid w:val="00CC72C3"/>
    <w:rsid w:val="00CC72FB"/>
    <w:rsid w:val="00CD0012"/>
    <w:rsid w:val="00CD01C9"/>
    <w:rsid w:val="00CD08A8"/>
    <w:rsid w:val="00CD0B39"/>
    <w:rsid w:val="00CD0F95"/>
    <w:rsid w:val="00CD1069"/>
    <w:rsid w:val="00CD18EF"/>
    <w:rsid w:val="00CD19A3"/>
    <w:rsid w:val="00CD1B1F"/>
    <w:rsid w:val="00CD1D47"/>
    <w:rsid w:val="00CD23C2"/>
    <w:rsid w:val="00CD2421"/>
    <w:rsid w:val="00CD288B"/>
    <w:rsid w:val="00CD289E"/>
    <w:rsid w:val="00CD2999"/>
    <w:rsid w:val="00CD2D59"/>
    <w:rsid w:val="00CD3228"/>
    <w:rsid w:val="00CD4005"/>
    <w:rsid w:val="00CD44AA"/>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1A1"/>
    <w:rsid w:val="00CE2663"/>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00"/>
    <w:rsid w:val="00CE5618"/>
    <w:rsid w:val="00CE5839"/>
    <w:rsid w:val="00CE58D8"/>
    <w:rsid w:val="00CE5CF7"/>
    <w:rsid w:val="00CE5DAA"/>
    <w:rsid w:val="00CE5E0A"/>
    <w:rsid w:val="00CE5F14"/>
    <w:rsid w:val="00CE5F38"/>
    <w:rsid w:val="00CE624D"/>
    <w:rsid w:val="00CE62AF"/>
    <w:rsid w:val="00CE643B"/>
    <w:rsid w:val="00CE65E3"/>
    <w:rsid w:val="00CE662A"/>
    <w:rsid w:val="00CE699B"/>
    <w:rsid w:val="00CE69AE"/>
    <w:rsid w:val="00CE6B6B"/>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3B"/>
    <w:rsid w:val="00CF2573"/>
    <w:rsid w:val="00CF27B2"/>
    <w:rsid w:val="00CF299F"/>
    <w:rsid w:val="00CF2DBA"/>
    <w:rsid w:val="00CF2DFC"/>
    <w:rsid w:val="00CF2EAA"/>
    <w:rsid w:val="00CF33A6"/>
    <w:rsid w:val="00CF35BC"/>
    <w:rsid w:val="00CF36B5"/>
    <w:rsid w:val="00CF3AB1"/>
    <w:rsid w:val="00CF3B62"/>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8CB"/>
    <w:rsid w:val="00D0393E"/>
    <w:rsid w:val="00D03D60"/>
    <w:rsid w:val="00D03DA9"/>
    <w:rsid w:val="00D03F32"/>
    <w:rsid w:val="00D04046"/>
    <w:rsid w:val="00D040A0"/>
    <w:rsid w:val="00D040F9"/>
    <w:rsid w:val="00D04A78"/>
    <w:rsid w:val="00D04B4E"/>
    <w:rsid w:val="00D04BFA"/>
    <w:rsid w:val="00D04EED"/>
    <w:rsid w:val="00D0511B"/>
    <w:rsid w:val="00D0527B"/>
    <w:rsid w:val="00D05348"/>
    <w:rsid w:val="00D05630"/>
    <w:rsid w:val="00D0570A"/>
    <w:rsid w:val="00D058F0"/>
    <w:rsid w:val="00D05C7B"/>
    <w:rsid w:val="00D05D17"/>
    <w:rsid w:val="00D061D1"/>
    <w:rsid w:val="00D0628A"/>
    <w:rsid w:val="00D06506"/>
    <w:rsid w:val="00D0663C"/>
    <w:rsid w:val="00D074A6"/>
    <w:rsid w:val="00D07A8C"/>
    <w:rsid w:val="00D07AAA"/>
    <w:rsid w:val="00D07FB0"/>
    <w:rsid w:val="00D100FF"/>
    <w:rsid w:val="00D10206"/>
    <w:rsid w:val="00D10288"/>
    <w:rsid w:val="00D1055D"/>
    <w:rsid w:val="00D10583"/>
    <w:rsid w:val="00D108AC"/>
    <w:rsid w:val="00D108B2"/>
    <w:rsid w:val="00D10B2A"/>
    <w:rsid w:val="00D10D2E"/>
    <w:rsid w:val="00D11104"/>
    <w:rsid w:val="00D11697"/>
    <w:rsid w:val="00D11843"/>
    <w:rsid w:val="00D11A32"/>
    <w:rsid w:val="00D11B89"/>
    <w:rsid w:val="00D11D02"/>
    <w:rsid w:val="00D120BA"/>
    <w:rsid w:val="00D1255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4D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232"/>
    <w:rsid w:val="00D222D2"/>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4FCF"/>
    <w:rsid w:val="00D25328"/>
    <w:rsid w:val="00D253AD"/>
    <w:rsid w:val="00D253DC"/>
    <w:rsid w:val="00D255BD"/>
    <w:rsid w:val="00D2563C"/>
    <w:rsid w:val="00D2573F"/>
    <w:rsid w:val="00D25B72"/>
    <w:rsid w:val="00D264A5"/>
    <w:rsid w:val="00D26543"/>
    <w:rsid w:val="00D2699E"/>
    <w:rsid w:val="00D27251"/>
    <w:rsid w:val="00D279A1"/>
    <w:rsid w:val="00D279EE"/>
    <w:rsid w:val="00D27B9E"/>
    <w:rsid w:val="00D27C46"/>
    <w:rsid w:val="00D27C88"/>
    <w:rsid w:val="00D27CC7"/>
    <w:rsid w:val="00D27E42"/>
    <w:rsid w:val="00D27ECA"/>
    <w:rsid w:val="00D27F28"/>
    <w:rsid w:val="00D27F84"/>
    <w:rsid w:val="00D27FA1"/>
    <w:rsid w:val="00D3017D"/>
    <w:rsid w:val="00D302C7"/>
    <w:rsid w:val="00D30399"/>
    <w:rsid w:val="00D30D98"/>
    <w:rsid w:val="00D310CD"/>
    <w:rsid w:val="00D3146D"/>
    <w:rsid w:val="00D31471"/>
    <w:rsid w:val="00D31495"/>
    <w:rsid w:val="00D3155C"/>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4C2D"/>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EBC"/>
    <w:rsid w:val="00D37F18"/>
    <w:rsid w:val="00D40245"/>
    <w:rsid w:val="00D4031D"/>
    <w:rsid w:val="00D406F6"/>
    <w:rsid w:val="00D4070A"/>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53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6E87"/>
    <w:rsid w:val="00D46EDA"/>
    <w:rsid w:val="00D47153"/>
    <w:rsid w:val="00D47345"/>
    <w:rsid w:val="00D477CD"/>
    <w:rsid w:val="00D47F48"/>
    <w:rsid w:val="00D500A9"/>
    <w:rsid w:val="00D507C5"/>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1C"/>
    <w:rsid w:val="00D53938"/>
    <w:rsid w:val="00D53BC4"/>
    <w:rsid w:val="00D53E25"/>
    <w:rsid w:val="00D54555"/>
    <w:rsid w:val="00D5460E"/>
    <w:rsid w:val="00D54F57"/>
    <w:rsid w:val="00D550AA"/>
    <w:rsid w:val="00D550AD"/>
    <w:rsid w:val="00D55348"/>
    <w:rsid w:val="00D553AA"/>
    <w:rsid w:val="00D557E3"/>
    <w:rsid w:val="00D55F19"/>
    <w:rsid w:val="00D560D0"/>
    <w:rsid w:val="00D561F0"/>
    <w:rsid w:val="00D56980"/>
    <w:rsid w:val="00D56B21"/>
    <w:rsid w:val="00D56E38"/>
    <w:rsid w:val="00D56E4E"/>
    <w:rsid w:val="00D56F0A"/>
    <w:rsid w:val="00D5782A"/>
    <w:rsid w:val="00D57B90"/>
    <w:rsid w:val="00D57C60"/>
    <w:rsid w:val="00D57DC7"/>
    <w:rsid w:val="00D60026"/>
    <w:rsid w:val="00D60263"/>
    <w:rsid w:val="00D603B8"/>
    <w:rsid w:val="00D60A6F"/>
    <w:rsid w:val="00D60CA9"/>
    <w:rsid w:val="00D6120F"/>
    <w:rsid w:val="00D613BE"/>
    <w:rsid w:val="00D614F2"/>
    <w:rsid w:val="00D6182C"/>
    <w:rsid w:val="00D61926"/>
    <w:rsid w:val="00D61D78"/>
    <w:rsid w:val="00D622F0"/>
    <w:rsid w:val="00D62CB3"/>
    <w:rsid w:val="00D62CB6"/>
    <w:rsid w:val="00D62DDC"/>
    <w:rsid w:val="00D62DFB"/>
    <w:rsid w:val="00D62E23"/>
    <w:rsid w:val="00D62FA7"/>
    <w:rsid w:val="00D630E3"/>
    <w:rsid w:val="00D6342B"/>
    <w:rsid w:val="00D63595"/>
    <w:rsid w:val="00D63615"/>
    <w:rsid w:val="00D636D7"/>
    <w:rsid w:val="00D63706"/>
    <w:rsid w:val="00D6397D"/>
    <w:rsid w:val="00D63B04"/>
    <w:rsid w:val="00D63EFC"/>
    <w:rsid w:val="00D63F00"/>
    <w:rsid w:val="00D63F35"/>
    <w:rsid w:val="00D640C6"/>
    <w:rsid w:val="00D64321"/>
    <w:rsid w:val="00D64380"/>
    <w:rsid w:val="00D643E5"/>
    <w:rsid w:val="00D644FD"/>
    <w:rsid w:val="00D64816"/>
    <w:rsid w:val="00D648F1"/>
    <w:rsid w:val="00D649EA"/>
    <w:rsid w:val="00D64C22"/>
    <w:rsid w:val="00D65201"/>
    <w:rsid w:val="00D65218"/>
    <w:rsid w:val="00D656FA"/>
    <w:rsid w:val="00D65A51"/>
    <w:rsid w:val="00D65AA1"/>
    <w:rsid w:val="00D65B69"/>
    <w:rsid w:val="00D66172"/>
    <w:rsid w:val="00D661EC"/>
    <w:rsid w:val="00D662B6"/>
    <w:rsid w:val="00D6635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19E"/>
    <w:rsid w:val="00D73559"/>
    <w:rsid w:val="00D73891"/>
    <w:rsid w:val="00D73AD9"/>
    <w:rsid w:val="00D73BF8"/>
    <w:rsid w:val="00D73DA3"/>
    <w:rsid w:val="00D73EDF"/>
    <w:rsid w:val="00D7413C"/>
    <w:rsid w:val="00D74158"/>
    <w:rsid w:val="00D744AC"/>
    <w:rsid w:val="00D7455E"/>
    <w:rsid w:val="00D74588"/>
    <w:rsid w:val="00D74674"/>
    <w:rsid w:val="00D74741"/>
    <w:rsid w:val="00D749BB"/>
    <w:rsid w:val="00D749E8"/>
    <w:rsid w:val="00D74B83"/>
    <w:rsid w:val="00D74E27"/>
    <w:rsid w:val="00D74E94"/>
    <w:rsid w:val="00D7500C"/>
    <w:rsid w:val="00D7547E"/>
    <w:rsid w:val="00D75B62"/>
    <w:rsid w:val="00D7635B"/>
    <w:rsid w:val="00D76624"/>
    <w:rsid w:val="00D76866"/>
    <w:rsid w:val="00D76979"/>
    <w:rsid w:val="00D769D5"/>
    <w:rsid w:val="00D76A92"/>
    <w:rsid w:val="00D76B72"/>
    <w:rsid w:val="00D7717C"/>
    <w:rsid w:val="00D772AF"/>
    <w:rsid w:val="00D77873"/>
    <w:rsid w:val="00D77AD2"/>
    <w:rsid w:val="00D77E0E"/>
    <w:rsid w:val="00D77E13"/>
    <w:rsid w:val="00D77FEE"/>
    <w:rsid w:val="00D80290"/>
    <w:rsid w:val="00D806DE"/>
    <w:rsid w:val="00D80B68"/>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5AD"/>
    <w:rsid w:val="00D84627"/>
    <w:rsid w:val="00D84A15"/>
    <w:rsid w:val="00D84AF6"/>
    <w:rsid w:val="00D84B94"/>
    <w:rsid w:val="00D85260"/>
    <w:rsid w:val="00D85677"/>
    <w:rsid w:val="00D8586E"/>
    <w:rsid w:val="00D85878"/>
    <w:rsid w:val="00D85A48"/>
    <w:rsid w:val="00D85CA1"/>
    <w:rsid w:val="00D85CD7"/>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463"/>
    <w:rsid w:val="00D915C2"/>
    <w:rsid w:val="00D918F2"/>
    <w:rsid w:val="00D92069"/>
    <w:rsid w:val="00D9208B"/>
    <w:rsid w:val="00D92213"/>
    <w:rsid w:val="00D92286"/>
    <w:rsid w:val="00D92CAA"/>
    <w:rsid w:val="00D92CDB"/>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BD2"/>
    <w:rsid w:val="00D95C60"/>
    <w:rsid w:val="00D95C63"/>
    <w:rsid w:val="00D95F13"/>
    <w:rsid w:val="00D95F91"/>
    <w:rsid w:val="00D9629E"/>
    <w:rsid w:val="00D9671D"/>
    <w:rsid w:val="00D96C22"/>
    <w:rsid w:val="00D96C25"/>
    <w:rsid w:val="00D96DF9"/>
    <w:rsid w:val="00D96E69"/>
    <w:rsid w:val="00D96ECF"/>
    <w:rsid w:val="00D96F2A"/>
    <w:rsid w:val="00D970B3"/>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9C3"/>
    <w:rsid w:val="00DA4ADA"/>
    <w:rsid w:val="00DA4D49"/>
    <w:rsid w:val="00DA4F56"/>
    <w:rsid w:val="00DA502C"/>
    <w:rsid w:val="00DA5108"/>
    <w:rsid w:val="00DA522F"/>
    <w:rsid w:val="00DA52A3"/>
    <w:rsid w:val="00DA52B3"/>
    <w:rsid w:val="00DA5370"/>
    <w:rsid w:val="00DA554C"/>
    <w:rsid w:val="00DA589C"/>
    <w:rsid w:val="00DA630E"/>
    <w:rsid w:val="00DA6337"/>
    <w:rsid w:val="00DA6581"/>
    <w:rsid w:val="00DA6A8C"/>
    <w:rsid w:val="00DA6B41"/>
    <w:rsid w:val="00DA713C"/>
    <w:rsid w:val="00DA78E3"/>
    <w:rsid w:val="00DA7A9B"/>
    <w:rsid w:val="00DB038E"/>
    <w:rsid w:val="00DB045D"/>
    <w:rsid w:val="00DB0D49"/>
    <w:rsid w:val="00DB0F51"/>
    <w:rsid w:val="00DB1044"/>
    <w:rsid w:val="00DB15AD"/>
    <w:rsid w:val="00DB1603"/>
    <w:rsid w:val="00DB1962"/>
    <w:rsid w:val="00DB1AA5"/>
    <w:rsid w:val="00DB20BE"/>
    <w:rsid w:val="00DB27BB"/>
    <w:rsid w:val="00DB29DA"/>
    <w:rsid w:val="00DB2BF8"/>
    <w:rsid w:val="00DB2C8E"/>
    <w:rsid w:val="00DB2E15"/>
    <w:rsid w:val="00DB2E8C"/>
    <w:rsid w:val="00DB2EC6"/>
    <w:rsid w:val="00DB3128"/>
    <w:rsid w:val="00DB32D3"/>
    <w:rsid w:val="00DB3459"/>
    <w:rsid w:val="00DB35A5"/>
    <w:rsid w:val="00DB36EF"/>
    <w:rsid w:val="00DB385C"/>
    <w:rsid w:val="00DB3C1E"/>
    <w:rsid w:val="00DB3C87"/>
    <w:rsid w:val="00DB3D33"/>
    <w:rsid w:val="00DB3FA2"/>
    <w:rsid w:val="00DB4000"/>
    <w:rsid w:val="00DB40C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2DA"/>
    <w:rsid w:val="00DC032B"/>
    <w:rsid w:val="00DC0653"/>
    <w:rsid w:val="00DC0879"/>
    <w:rsid w:val="00DC0898"/>
    <w:rsid w:val="00DC0BE2"/>
    <w:rsid w:val="00DC0CF9"/>
    <w:rsid w:val="00DC0F48"/>
    <w:rsid w:val="00DC10E6"/>
    <w:rsid w:val="00DC143C"/>
    <w:rsid w:val="00DC1A6E"/>
    <w:rsid w:val="00DC1A90"/>
    <w:rsid w:val="00DC1F58"/>
    <w:rsid w:val="00DC21CA"/>
    <w:rsid w:val="00DC21DE"/>
    <w:rsid w:val="00DC2462"/>
    <w:rsid w:val="00DC29DA"/>
    <w:rsid w:val="00DC2B07"/>
    <w:rsid w:val="00DC2E17"/>
    <w:rsid w:val="00DC307D"/>
    <w:rsid w:val="00DC31EC"/>
    <w:rsid w:val="00DC320F"/>
    <w:rsid w:val="00DC3252"/>
    <w:rsid w:val="00DC3325"/>
    <w:rsid w:val="00DC35B8"/>
    <w:rsid w:val="00DC3800"/>
    <w:rsid w:val="00DC3AEE"/>
    <w:rsid w:val="00DC3DDB"/>
    <w:rsid w:val="00DC3EAD"/>
    <w:rsid w:val="00DC4303"/>
    <w:rsid w:val="00DC4447"/>
    <w:rsid w:val="00DC4462"/>
    <w:rsid w:val="00DC44F9"/>
    <w:rsid w:val="00DC464F"/>
    <w:rsid w:val="00DC501C"/>
    <w:rsid w:val="00DC531C"/>
    <w:rsid w:val="00DC548E"/>
    <w:rsid w:val="00DC5637"/>
    <w:rsid w:val="00DC56C0"/>
    <w:rsid w:val="00DC577A"/>
    <w:rsid w:val="00DC57EE"/>
    <w:rsid w:val="00DC5912"/>
    <w:rsid w:val="00DC5A0D"/>
    <w:rsid w:val="00DC5A63"/>
    <w:rsid w:val="00DC5B7F"/>
    <w:rsid w:val="00DC5BD0"/>
    <w:rsid w:val="00DC6012"/>
    <w:rsid w:val="00DC6460"/>
    <w:rsid w:val="00DC64D1"/>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1C"/>
    <w:rsid w:val="00DD58CE"/>
    <w:rsid w:val="00DD59F5"/>
    <w:rsid w:val="00DD5D84"/>
    <w:rsid w:val="00DD6000"/>
    <w:rsid w:val="00DD61DD"/>
    <w:rsid w:val="00DD6514"/>
    <w:rsid w:val="00DD6AF8"/>
    <w:rsid w:val="00DD70A6"/>
    <w:rsid w:val="00DD76A8"/>
    <w:rsid w:val="00DD7AB9"/>
    <w:rsid w:val="00DE0438"/>
    <w:rsid w:val="00DE08E8"/>
    <w:rsid w:val="00DE11BC"/>
    <w:rsid w:val="00DE11EC"/>
    <w:rsid w:val="00DE1245"/>
    <w:rsid w:val="00DE19A1"/>
    <w:rsid w:val="00DE1A02"/>
    <w:rsid w:val="00DE1DC1"/>
    <w:rsid w:val="00DE22EB"/>
    <w:rsid w:val="00DE2BDC"/>
    <w:rsid w:val="00DE2CA2"/>
    <w:rsid w:val="00DE2D53"/>
    <w:rsid w:val="00DE30AA"/>
    <w:rsid w:val="00DE3C1B"/>
    <w:rsid w:val="00DE3DF2"/>
    <w:rsid w:val="00DE3EE0"/>
    <w:rsid w:val="00DE404B"/>
    <w:rsid w:val="00DE4317"/>
    <w:rsid w:val="00DE4323"/>
    <w:rsid w:val="00DE4416"/>
    <w:rsid w:val="00DE4AB9"/>
    <w:rsid w:val="00DE4CC4"/>
    <w:rsid w:val="00DE505F"/>
    <w:rsid w:val="00DE5606"/>
    <w:rsid w:val="00DE580C"/>
    <w:rsid w:val="00DE5A29"/>
    <w:rsid w:val="00DE5C63"/>
    <w:rsid w:val="00DE5EA9"/>
    <w:rsid w:val="00DE6CD9"/>
    <w:rsid w:val="00DE6E28"/>
    <w:rsid w:val="00DE6F3A"/>
    <w:rsid w:val="00DE7107"/>
    <w:rsid w:val="00DE715E"/>
    <w:rsid w:val="00DE7195"/>
    <w:rsid w:val="00DE795A"/>
    <w:rsid w:val="00DE7B57"/>
    <w:rsid w:val="00DE7D68"/>
    <w:rsid w:val="00DE7F41"/>
    <w:rsid w:val="00DF0177"/>
    <w:rsid w:val="00DF01C9"/>
    <w:rsid w:val="00DF05EE"/>
    <w:rsid w:val="00DF07BA"/>
    <w:rsid w:val="00DF0BA4"/>
    <w:rsid w:val="00DF0DAD"/>
    <w:rsid w:val="00DF0ED6"/>
    <w:rsid w:val="00DF125B"/>
    <w:rsid w:val="00DF158D"/>
    <w:rsid w:val="00DF23A2"/>
    <w:rsid w:val="00DF26C2"/>
    <w:rsid w:val="00DF2A15"/>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1EA5"/>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504D"/>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BB9"/>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770"/>
    <w:rsid w:val="00E2080D"/>
    <w:rsid w:val="00E209B1"/>
    <w:rsid w:val="00E209C7"/>
    <w:rsid w:val="00E20B35"/>
    <w:rsid w:val="00E20EB7"/>
    <w:rsid w:val="00E2120B"/>
    <w:rsid w:val="00E21648"/>
    <w:rsid w:val="00E219A3"/>
    <w:rsid w:val="00E21B82"/>
    <w:rsid w:val="00E21D73"/>
    <w:rsid w:val="00E21E6D"/>
    <w:rsid w:val="00E220EE"/>
    <w:rsid w:val="00E22B4E"/>
    <w:rsid w:val="00E22B5C"/>
    <w:rsid w:val="00E22C1C"/>
    <w:rsid w:val="00E2308B"/>
    <w:rsid w:val="00E236AB"/>
    <w:rsid w:val="00E236F5"/>
    <w:rsid w:val="00E237B9"/>
    <w:rsid w:val="00E23920"/>
    <w:rsid w:val="00E23B86"/>
    <w:rsid w:val="00E23E7A"/>
    <w:rsid w:val="00E24088"/>
    <w:rsid w:val="00E240EE"/>
    <w:rsid w:val="00E242A7"/>
    <w:rsid w:val="00E2440E"/>
    <w:rsid w:val="00E2466B"/>
    <w:rsid w:val="00E24998"/>
    <w:rsid w:val="00E249BB"/>
    <w:rsid w:val="00E249E9"/>
    <w:rsid w:val="00E24E42"/>
    <w:rsid w:val="00E250E4"/>
    <w:rsid w:val="00E25AB5"/>
    <w:rsid w:val="00E25C35"/>
    <w:rsid w:val="00E25FF6"/>
    <w:rsid w:val="00E26014"/>
    <w:rsid w:val="00E26138"/>
    <w:rsid w:val="00E262BC"/>
    <w:rsid w:val="00E2652E"/>
    <w:rsid w:val="00E2669E"/>
    <w:rsid w:val="00E266A1"/>
    <w:rsid w:val="00E2691A"/>
    <w:rsid w:val="00E26BDD"/>
    <w:rsid w:val="00E2707E"/>
    <w:rsid w:val="00E27305"/>
    <w:rsid w:val="00E276FD"/>
    <w:rsid w:val="00E27767"/>
    <w:rsid w:val="00E2780B"/>
    <w:rsid w:val="00E278B0"/>
    <w:rsid w:val="00E278D4"/>
    <w:rsid w:val="00E278FA"/>
    <w:rsid w:val="00E27968"/>
    <w:rsid w:val="00E27B52"/>
    <w:rsid w:val="00E27D17"/>
    <w:rsid w:val="00E27E88"/>
    <w:rsid w:val="00E30069"/>
    <w:rsid w:val="00E30152"/>
    <w:rsid w:val="00E301A6"/>
    <w:rsid w:val="00E302C1"/>
    <w:rsid w:val="00E3033B"/>
    <w:rsid w:val="00E30586"/>
    <w:rsid w:val="00E30808"/>
    <w:rsid w:val="00E309EF"/>
    <w:rsid w:val="00E30B61"/>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1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03F"/>
    <w:rsid w:val="00E41783"/>
    <w:rsid w:val="00E417FA"/>
    <w:rsid w:val="00E41D78"/>
    <w:rsid w:val="00E41EB0"/>
    <w:rsid w:val="00E42249"/>
    <w:rsid w:val="00E4243C"/>
    <w:rsid w:val="00E42744"/>
    <w:rsid w:val="00E42788"/>
    <w:rsid w:val="00E42907"/>
    <w:rsid w:val="00E4295E"/>
    <w:rsid w:val="00E42A43"/>
    <w:rsid w:val="00E42B5B"/>
    <w:rsid w:val="00E42C34"/>
    <w:rsid w:val="00E430DA"/>
    <w:rsid w:val="00E4398A"/>
    <w:rsid w:val="00E43DB0"/>
    <w:rsid w:val="00E43FD9"/>
    <w:rsid w:val="00E4413C"/>
    <w:rsid w:val="00E44392"/>
    <w:rsid w:val="00E4443E"/>
    <w:rsid w:val="00E444A4"/>
    <w:rsid w:val="00E44668"/>
    <w:rsid w:val="00E4538F"/>
    <w:rsid w:val="00E454D0"/>
    <w:rsid w:val="00E460A9"/>
    <w:rsid w:val="00E4620F"/>
    <w:rsid w:val="00E46311"/>
    <w:rsid w:val="00E46380"/>
    <w:rsid w:val="00E4645C"/>
    <w:rsid w:val="00E46653"/>
    <w:rsid w:val="00E46675"/>
    <w:rsid w:val="00E46999"/>
    <w:rsid w:val="00E46FB0"/>
    <w:rsid w:val="00E4737F"/>
    <w:rsid w:val="00E477EE"/>
    <w:rsid w:val="00E502A7"/>
    <w:rsid w:val="00E50362"/>
    <w:rsid w:val="00E5057E"/>
    <w:rsid w:val="00E505B3"/>
    <w:rsid w:val="00E50623"/>
    <w:rsid w:val="00E50D8D"/>
    <w:rsid w:val="00E5127A"/>
    <w:rsid w:val="00E514DC"/>
    <w:rsid w:val="00E51945"/>
    <w:rsid w:val="00E51954"/>
    <w:rsid w:val="00E51A48"/>
    <w:rsid w:val="00E51CC6"/>
    <w:rsid w:val="00E530C3"/>
    <w:rsid w:val="00E533EB"/>
    <w:rsid w:val="00E537CA"/>
    <w:rsid w:val="00E53F7C"/>
    <w:rsid w:val="00E547F3"/>
    <w:rsid w:val="00E54A05"/>
    <w:rsid w:val="00E54A2C"/>
    <w:rsid w:val="00E54BD5"/>
    <w:rsid w:val="00E54DFA"/>
    <w:rsid w:val="00E54EB8"/>
    <w:rsid w:val="00E55756"/>
    <w:rsid w:val="00E55A67"/>
    <w:rsid w:val="00E55E30"/>
    <w:rsid w:val="00E55EA3"/>
    <w:rsid w:val="00E5634E"/>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35"/>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5EC8"/>
    <w:rsid w:val="00E661E4"/>
    <w:rsid w:val="00E662D7"/>
    <w:rsid w:val="00E66577"/>
    <w:rsid w:val="00E669F1"/>
    <w:rsid w:val="00E66A2A"/>
    <w:rsid w:val="00E66D8A"/>
    <w:rsid w:val="00E66F99"/>
    <w:rsid w:val="00E67123"/>
    <w:rsid w:val="00E67264"/>
    <w:rsid w:val="00E67522"/>
    <w:rsid w:val="00E67747"/>
    <w:rsid w:val="00E6775F"/>
    <w:rsid w:val="00E67913"/>
    <w:rsid w:val="00E67AB7"/>
    <w:rsid w:val="00E67C2A"/>
    <w:rsid w:val="00E67E12"/>
    <w:rsid w:val="00E67E7C"/>
    <w:rsid w:val="00E70027"/>
    <w:rsid w:val="00E7002E"/>
    <w:rsid w:val="00E700FC"/>
    <w:rsid w:val="00E702DA"/>
    <w:rsid w:val="00E7033B"/>
    <w:rsid w:val="00E706F7"/>
    <w:rsid w:val="00E70D08"/>
    <w:rsid w:val="00E710B2"/>
    <w:rsid w:val="00E71260"/>
    <w:rsid w:val="00E71486"/>
    <w:rsid w:val="00E7151B"/>
    <w:rsid w:val="00E715BC"/>
    <w:rsid w:val="00E718CF"/>
    <w:rsid w:val="00E7190F"/>
    <w:rsid w:val="00E71A1E"/>
    <w:rsid w:val="00E71D13"/>
    <w:rsid w:val="00E72135"/>
    <w:rsid w:val="00E721C7"/>
    <w:rsid w:val="00E7261C"/>
    <w:rsid w:val="00E72682"/>
    <w:rsid w:val="00E726E1"/>
    <w:rsid w:val="00E72810"/>
    <w:rsid w:val="00E72E12"/>
    <w:rsid w:val="00E72EA1"/>
    <w:rsid w:val="00E7307A"/>
    <w:rsid w:val="00E7385D"/>
    <w:rsid w:val="00E7391F"/>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5E7E"/>
    <w:rsid w:val="00E76301"/>
    <w:rsid w:val="00E7638C"/>
    <w:rsid w:val="00E764CD"/>
    <w:rsid w:val="00E7689A"/>
    <w:rsid w:val="00E76BD0"/>
    <w:rsid w:val="00E76FE0"/>
    <w:rsid w:val="00E77010"/>
    <w:rsid w:val="00E770FA"/>
    <w:rsid w:val="00E77279"/>
    <w:rsid w:val="00E773CF"/>
    <w:rsid w:val="00E7747D"/>
    <w:rsid w:val="00E7763A"/>
    <w:rsid w:val="00E776EC"/>
    <w:rsid w:val="00E777F0"/>
    <w:rsid w:val="00E77C16"/>
    <w:rsid w:val="00E77CA8"/>
    <w:rsid w:val="00E77CA9"/>
    <w:rsid w:val="00E77F49"/>
    <w:rsid w:val="00E80017"/>
    <w:rsid w:val="00E801EC"/>
    <w:rsid w:val="00E8031C"/>
    <w:rsid w:val="00E80358"/>
    <w:rsid w:val="00E8057E"/>
    <w:rsid w:val="00E80B5D"/>
    <w:rsid w:val="00E80FB8"/>
    <w:rsid w:val="00E8133F"/>
    <w:rsid w:val="00E81390"/>
    <w:rsid w:val="00E81404"/>
    <w:rsid w:val="00E818E5"/>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467"/>
    <w:rsid w:val="00E845B1"/>
    <w:rsid w:val="00E8489F"/>
    <w:rsid w:val="00E84A70"/>
    <w:rsid w:val="00E84D3C"/>
    <w:rsid w:val="00E84DDF"/>
    <w:rsid w:val="00E84E8C"/>
    <w:rsid w:val="00E84F13"/>
    <w:rsid w:val="00E85315"/>
    <w:rsid w:val="00E85324"/>
    <w:rsid w:val="00E8599C"/>
    <w:rsid w:val="00E85B25"/>
    <w:rsid w:val="00E85B3E"/>
    <w:rsid w:val="00E85C8D"/>
    <w:rsid w:val="00E85CEB"/>
    <w:rsid w:val="00E85DEA"/>
    <w:rsid w:val="00E86320"/>
    <w:rsid w:val="00E863BF"/>
    <w:rsid w:val="00E86B99"/>
    <w:rsid w:val="00E86E73"/>
    <w:rsid w:val="00E86FE0"/>
    <w:rsid w:val="00E87042"/>
    <w:rsid w:val="00E87208"/>
    <w:rsid w:val="00E87248"/>
    <w:rsid w:val="00E87268"/>
    <w:rsid w:val="00E872D5"/>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6C4"/>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550"/>
    <w:rsid w:val="00E948BD"/>
    <w:rsid w:val="00E949B3"/>
    <w:rsid w:val="00E949D5"/>
    <w:rsid w:val="00E94A3B"/>
    <w:rsid w:val="00E94C74"/>
    <w:rsid w:val="00E94EBC"/>
    <w:rsid w:val="00E95438"/>
    <w:rsid w:val="00E95464"/>
    <w:rsid w:val="00E95762"/>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23E"/>
    <w:rsid w:val="00EA1661"/>
    <w:rsid w:val="00EA1931"/>
    <w:rsid w:val="00EA1BE3"/>
    <w:rsid w:val="00EA1DDC"/>
    <w:rsid w:val="00EA22A9"/>
    <w:rsid w:val="00EA2D81"/>
    <w:rsid w:val="00EA2E9C"/>
    <w:rsid w:val="00EA3084"/>
    <w:rsid w:val="00EA3233"/>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1AA"/>
    <w:rsid w:val="00EA539C"/>
    <w:rsid w:val="00EA56E3"/>
    <w:rsid w:val="00EA5724"/>
    <w:rsid w:val="00EA572E"/>
    <w:rsid w:val="00EA5E38"/>
    <w:rsid w:val="00EA5F44"/>
    <w:rsid w:val="00EA6276"/>
    <w:rsid w:val="00EA6429"/>
    <w:rsid w:val="00EA67A3"/>
    <w:rsid w:val="00EA6A8B"/>
    <w:rsid w:val="00EA6B06"/>
    <w:rsid w:val="00EA6BB0"/>
    <w:rsid w:val="00EA7121"/>
    <w:rsid w:val="00EA721D"/>
    <w:rsid w:val="00EA7248"/>
    <w:rsid w:val="00EA7428"/>
    <w:rsid w:val="00EA758A"/>
    <w:rsid w:val="00EA760E"/>
    <w:rsid w:val="00EA7753"/>
    <w:rsid w:val="00EA7DC7"/>
    <w:rsid w:val="00EB0045"/>
    <w:rsid w:val="00EB0440"/>
    <w:rsid w:val="00EB066C"/>
    <w:rsid w:val="00EB09CF"/>
    <w:rsid w:val="00EB0B52"/>
    <w:rsid w:val="00EB0C53"/>
    <w:rsid w:val="00EB0FF8"/>
    <w:rsid w:val="00EB1282"/>
    <w:rsid w:val="00EB1333"/>
    <w:rsid w:val="00EB14FD"/>
    <w:rsid w:val="00EB16EC"/>
    <w:rsid w:val="00EB18D8"/>
    <w:rsid w:val="00EB1B25"/>
    <w:rsid w:val="00EB1C0F"/>
    <w:rsid w:val="00EB1C21"/>
    <w:rsid w:val="00EB1C6E"/>
    <w:rsid w:val="00EB1D05"/>
    <w:rsid w:val="00EB1D39"/>
    <w:rsid w:val="00EB1F09"/>
    <w:rsid w:val="00EB205C"/>
    <w:rsid w:val="00EB2190"/>
    <w:rsid w:val="00EB23A6"/>
    <w:rsid w:val="00EB24C8"/>
    <w:rsid w:val="00EB25E0"/>
    <w:rsid w:val="00EB3012"/>
    <w:rsid w:val="00EB31C2"/>
    <w:rsid w:val="00EB32F3"/>
    <w:rsid w:val="00EB36E9"/>
    <w:rsid w:val="00EB3836"/>
    <w:rsid w:val="00EB3FCA"/>
    <w:rsid w:val="00EB41B4"/>
    <w:rsid w:val="00EB4586"/>
    <w:rsid w:val="00EB4764"/>
    <w:rsid w:val="00EB4B82"/>
    <w:rsid w:val="00EB4BD3"/>
    <w:rsid w:val="00EB51DA"/>
    <w:rsid w:val="00EB5332"/>
    <w:rsid w:val="00EB55B3"/>
    <w:rsid w:val="00EB5CB2"/>
    <w:rsid w:val="00EB5F81"/>
    <w:rsid w:val="00EB60A2"/>
    <w:rsid w:val="00EB6245"/>
    <w:rsid w:val="00EB62E4"/>
    <w:rsid w:val="00EB630F"/>
    <w:rsid w:val="00EB637C"/>
    <w:rsid w:val="00EB64DE"/>
    <w:rsid w:val="00EB66AD"/>
    <w:rsid w:val="00EB689B"/>
    <w:rsid w:val="00EB69BC"/>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8EC"/>
    <w:rsid w:val="00EC1AE1"/>
    <w:rsid w:val="00EC1C35"/>
    <w:rsid w:val="00EC1CB2"/>
    <w:rsid w:val="00EC208E"/>
    <w:rsid w:val="00EC2220"/>
    <w:rsid w:val="00EC2330"/>
    <w:rsid w:val="00EC23AF"/>
    <w:rsid w:val="00EC24F9"/>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9CB"/>
    <w:rsid w:val="00EC6A74"/>
    <w:rsid w:val="00EC6E4F"/>
    <w:rsid w:val="00EC7021"/>
    <w:rsid w:val="00EC71B9"/>
    <w:rsid w:val="00EC73B8"/>
    <w:rsid w:val="00EC75D0"/>
    <w:rsid w:val="00EC76CA"/>
    <w:rsid w:val="00EC782C"/>
    <w:rsid w:val="00EC78A2"/>
    <w:rsid w:val="00EC7A8B"/>
    <w:rsid w:val="00EC7B97"/>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72C"/>
    <w:rsid w:val="00ED2F64"/>
    <w:rsid w:val="00ED33CD"/>
    <w:rsid w:val="00ED35A0"/>
    <w:rsid w:val="00ED3714"/>
    <w:rsid w:val="00ED39DA"/>
    <w:rsid w:val="00ED4151"/>
    <w:rsid w:val="00ED43B8"/>
    <w:rsid w:val="00ED444C"/>
    <w:rsid w:val="00ED450B"/>
    <w:rsid w:val="00ED478F"/>
    <w:rsid w:val="00ED4AED"/>
    <w:rsid w:val="00ED4EE2"/>
    <w:rsid w:val="00ED5415"/>
    <w:rsid w:val="00ED57F4"/>
    <w:rsid w:val="00ED582B"/>
    <w:rsid w:val="00ED5834"/>
    <w:rsid w:val="00ED5C21"/>
    <w:rsid w:val="00ED5D04"/>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279"/>
    <w:rsid w:val="00EE44D1"/>
    <w:rsid w:val="00EE4666"/>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6F3"/>
    <w:rsid w:val="00EE7A56"/>
    <w:rsid w:val="00EE7E0F"/>
    <w:rsid w:val="00EE7EB0"/>
    <w:rsid w:val="00EF013A"/>
    <w:rsid w:val="00EF0449"/>
    <w:rsid w:val="00EF0527"/>
    <w:rsid w:val="00EF0636"/>
    <w:rsid w:val="00EF072B"/>
    <w:rsid w:val="00EF0BA3"/>
    <w:rsid w:val="00EF0E1B"/>
    <w:rsid w:val="00EF0E90"/>
    <w:rsid w:val="00EF0F4A"/>
    <w:rsid w:val="00EF0FB0"/>
    <w:rsid w:val="00EF1009"/>
    <w:rsid w:val="00EF1498"/>
    <w:rsid w:val="00EF1572"/>
    <w:rsid w:val="00EF1635"/>
    <w:rsid w:val="00EF18DE"/>
    <w:rsid w:val="00EF1C60"/>
    <w:rsid w:val="00EF1F7E"/>
    <w:rsid w:val="00EF24D2"/>
    <w:rsid w:val="00EF2828"/>
    <w:rsid w:val="00EF295D"/>
    <w:rsid w:val="00EF29A6"/>
    <w:rsid w:val="00EF2B06"/>
    <w:rsid w:val="00EF2F60"/>
    <w:rsid w:val="00EF3628"/>
    <w:rsid w:val="00EF376D"/>
    <w:rsid w:val="00EF3776"/>
    <w:rsid w:val="00EF387B"/>
    <w:rsid w:val="00EF39A6"/>
    <w:rsid w:val="00EF3F8D"/>
    <w:rsid w:val="00EF4125"/>
    <w:rsid w:val="00EF41F7"/>
    <w:rsid w:val="00EF4418"/>
    <w:rsid w:val="00EF478D"/>
    <w:rsid w:val="00EF485C"/>
    <w:rsid w:val="00EF49D9"/>
    <w:rsid w:val="00EF4A9D"/>
    <w:rsid w:val="00EF4BFB"/>
    <w:rsid w:val="00EF4C8F"/>
    <w:rsid w:val="00EF4D4F"/>
    <w:rsid w:val="00EF4E14"/>
    <w:rsid w:val="00EF5571"/>
    <w:rsid w:val="00EF5AAF"/>
    <w:rsid w:val="00EF5C6D"/>
    <w:rsid w:val="00EF5E3E"/>
    <w:rsid w:val="00EF60DE"/>
    <w:rsid w:val="00EF62EA"/>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354"/>
    <w:rsid w:val="00F043E5"/>
    <w:rsid w:val="00F047D7"/>
    <w:rsid w:val="00F04900"/>
    <w:rsid w:val="00F04A47"/>
    <w:rsid w:val="00F04BCD"/>
    <w:rsid w:val="00F04EA1"/>
    <w:rsid w:val="00F04FFD"/>
    <w:rsid w:val="00F0519C"/>
    <w:rsid w:val="00F057BC"/>
    <w:rsid w:val="00F05869"/>
    <w:rsid w:val="00F058F2"/>
    <w:rsid w:val="00F05CE3"/>
    <w:rsid w:val="00F05DA4"/>
    <w:rsid w:val="00F05E62"/>
    <w:rsid w:val="00F06022"/>
    <w:rsid w:val="00F061FC"/>
    <w:rsid w:val="00F062A7"/>
    <w:rsid w:val="00F06301"/>
    <w:rsid w:val="00F063BC"/>
    <w:rsid w:val="00F06613"/>
    <w:rsid w:val="00F06832"/>
    <w:rsid w:val="00F068A8"/>
    <w:rsid w:val="00F06FEF"/>
    <w:rsid w:val="00F072D9"/>
    <w:rsid w:val="00F073E8"/>
    <w:rsid w:val="00F0745C"/>
    <w:rsid w:val="00F0751B"/>
    <w:rsid w:val="00F0762C"/>
    <w:rsid w:val="00F07937"/>
    <w:rsid w:val="00F07A22"/>
    <w:rsid w:val="00F07D25"/>
    <w:rsid w:val="00F07D41"/>
    <w:rsid w:val="00F1030E"/>
    <w:rsid w:val="00F1033C"/>
    <w:rsid w:val="00F1068E"/>
    <w:rsid w:val="00F1071A"/>
    <w:rsid w:val="00F1085E"/>
    <w:rsid w:val="00F10927"/>
    <w:rsid w:val="00F109E4"/>
    <w:rsid w:val="00F10C9D"/>
    <w:rsid w:val="00F10E37"/>
    <w:rsid w:val="00F113FD"/>
    <w:rsid w:val="00F114CA"/>
    <w:rsid w:val="00F119D4"/>
    <w:rsid w:val="00F11AA7"/>
    <w:rsid w:val="00F11E29"/>
    <w:rsid w:val="00F11E39"/>
    <w:rsid w:val="00F11E45"/>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3DDE"/>
    <w:rsid w:val="00F13E18"/>
    <w:rsid w:val="00F140F4"/>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6B72"/>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33"/>
    <w:rsid w:val="00F232E1"/>
    <w:rsid w:val="00F234E1"/>
    <w:rsid w:val="00F2388B"/>
    <w:rsid w:val="00F23BBC"/>
    <w:rsid w:val="00F23C03"/>
    <w:rsid w:val="00F23C64"/>
    <w:rsid w:val="00F24274"/>
    <w:rsid w:val="00F2497A"/>
    <w:rsid w:val="00F24DEA"/>
    <w:rsid w:val="00F25214"/>
    <w:rsid w:val="00F2561B"/>
    <w:rsid w:val="00F2581A"/>
    <w:rsid w:val="00F2589E"/>
    <w:rsid w:val="00F25E2C"/>
    <w:rsid w:val="00F25EBD"/>
    <w:rsid w:val="00F26016"/>
    <w:rsid w:val="00F2645B"/>
    <w:rsid w:val="00F269C5"/>
    <w:rsid w:val="00F26A74"/>
    <w:rsid w:val="00F26CDD"/>
    <w:rsid w:val="00F26D1A"/>
    <w:rsid w:val="00F26E03"/>
    <w:rsid w:val="00F2740B"/>
    <w:rsid w:val="00F277EA"/>
    <w:rsid w:val="00F2783A"/>
    <w:rsid w:val="00F27950"/>
    <w:rsid w:val="00F305BD"/>
    <w:rsid w:val="00F306F9"/>
    <w:rsid w:val="00F30A80"/>
    <w:rsid w:val="00F30AA5"/>
    <w:rsid w:val="00F30B0A"/>
    <w:rsid w:val="00F30B13"/>
    <w:rsid w:val="00F30CAC"/>
    <w:rsid w:val="00F30DEB"/>
    <w:rsid w:val="00F30E56"/>
    <w:rsid w:val="00F30E71"/>
    <w:rsid w:val="00F30EA0"/>
    <w:rsid w:val="00F3107C"/>
    <w:rsid w:val="00F31169"/>
    <w:rsid w:val="00F3133E"/>
    <w:rsid w:val="00F31662"/>
    <w:rsid w:val="00F319AB"/>
    <w:rsid w:val="00F31CC1"/>
    <w:rsid w:val="00F31D2B"/>
    <w:rsid w:val="00F31F59"/>
    <w:rsid w:val="00F31FDF"/>
    <w:rsid w:val="00F32005"/>
    <w:rsid w:val="00F32B3C"/>
    <w:rsid w:val="00F32B3F"/>
    <w:rsid w:val="00F32BFB"/>
    <w:rsid w:val="00F32D32"/>
    <w:rsid w:val="00F33537"/>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4072D"/>
    <w:rsid w:val="00F40C08"/>
    <w:rsid w:val="00F40FA7"/>
    <w:rsid w:val="00F410F5"/>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F6"/>
    <w:rsid w:val="00F4677E"/>
    <w:rsid w:val="00F469DC"/>
    <w:rsid w:val="00F46C88"/>
    <w:rsid w:val="00F4703A"/>
    <w:rsid w:val="00F471C9"/>
    <w:rsid w:val="00F471F2"/>
    <w:rsid w:val="00F47210"/>
    <w:rsid w:val="00F47A62"/>
    <w:rsid w:val="00F47D54"/>
    <w:rsid w:val="00F47F8E"/>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A0"/>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22D"/>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1C69"/>
    <w:rsid w:val="00F62416"/>
    <w:rsid w:val="00F624AE"/>
    <w:rsid w:val="00F62558"/>
    <w:rsid w:val="00F62C7C"/>
    <w:rsid w:val="00F63015"/>
    <w:rsid w:val="00F632D4"/>
    <w:rsid w:val="00F634C2"/>
    <w:rsid w:val="00F635E0"/>
    <w:rsid w:val="00F64916"/>
    <w:rsid w:val="00F64924"/>
    <w:rsid w:val="00F64A8F"/>
    <w:rsid w:val="00F64CE0"/>
    <w:rsid w:val="00F65086"/>
    <w:rsid w:val="00F65B1D"/>
    <w:rsid w:val="00F65C72"/>
    <w:rsid w:val="00F660B3"/>
    <w:rsid w:val="00F664FA"/>
    <w:rsid w:val="00F66B53"/>
    <w:rsid w:val="00F66CF1"/>
    <w:rsid w:val="00F66FF2"/>
    <w:rsid w:val="00F671E7"/>
    <w:rsid w:val="00F67279"/>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4F9"/>
    <w:rsid w:val="00F7353D"/>
    <w:rsid w:val="00F73634"/>
    <w:rsid w:val="00F74156"/>
    <w:rsid w:val="00F74340"/>
    <w:rsid w:val="00F74915"/>
    <w:rsid w:val="00F74B51"/>
    <w:rsid w:val="00F74B53"/>
    <w:rsid w:val="00F74BA7"/>
    <w:rsid w:val="00F74CE2"/>
    <w:rsid w:val="00F74CE9"/>
    <w:rsid w:val="00F7552A"/>
    <w:rsid w:val="00F75767"/>
    <w:rsid w:val="00F75A45"/>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09D"/>
    <w:rsid w:val="00F80161"/>
    <w:rsid w:val="00F801AF"/>
    <w:rsid w:val="00F80562"/>
    <w:rsid w:val="00F80A45"/>
    <w:rsid w:val="00F80C08"/>
    <w:rsid w:val="00F80EA1"/>
    <w:rsid w:val="00F8100A"/>
    <w:rsid w:val="00F81252"/>
    <w:rsid w:val="00F813AB"/>
    <w:rsid w:val="00F814C3"/>
    <w:rsid w:val="00F81813"/>
    <w:rsid w:val="00F821F6"/>
    <w:rsid w:val="00F82487"/>
    <w:rsid w:val="00F82626"/>
    <w:rsid w:val="00F82959"/>
    <w:rsid w:val="00F82B8E"/>
    <w:rsid w:val="00F82FBC"/>
    <w:rsid w:val="00F830AB"/>
    <w:rsid w:val="00F8330C"/>
    <w:rsid w:val="00F83310"/>
    <w:rsid w:val="00F8335D"/>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4A"/>
    <w:rsid w:val="00F855E7"/>
    <w:rsid w:val="00F85681"/>
    <w:rsid w:val="00F85788"/>
    <w:rsid w:val="00F85A2B"/>
    <w:rsid w:val="00F85A53"/>
    <w:rsid w:val="00F85C47"/>
    <w:rsid w:val="00F86081"/>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0D20"/>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4C0"/>
    <w:rsid w:val="00F9588B"/>
    <w:rsid w:val="00F959E5"/>
    <w:rsid w:val="00F95C5F"/>
    <w:rsid w:val="00F95E6D"/>
    <w:rsid w:val="00F95F17"/>
    <w:rsid w:val="00F962D9"/>
    <w:rsid w:val="00F9659B"/>
    <w:rsid w:val="00F96C89"/>
    <w:rsid w:val="00F97072"/>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24"/>
    <w:rsid w:val="00FA4181"/>
    <w:rsid w:val="00FA461C"/>
    <w:rsid w:val="00FA4978"/>
    <w:rsid w:val="00FA4BBC"/>
    <w:rsid w:val="00FA4C46"/>
    <w:rsid w:val="00FA521E"/>
    <w:rsid w:val="00FA521F"/>
    <w:rsid w:val="00FA5634"/>
    <w:rsid w:val="00FA566D"/>
    <w:rsid w:val="00FA574F"/>
    <w:rsid w:val="00FA5912"/>
    <w:rsid w:val="00FA5EA8"/>
    <w:rsid w:val="00FA5F0C"/>
    <w:rsid w:val="00FA60B7"/>
    <w:rsid w:val="00FA6122"/>
    <w:rsid w:val="00FA630F"/>
    <w:rsid w:val="00FA6441"/>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285"/>
    <w:rsid w:val="00FB3553"/>
    <w:rsid w:val="00FB37E6"/>
    <w:rsid w:val="00FB3907"/>
    <w:rsid w:val="00FB3923"/>
    <w:rsid w:val="00FB3F48"/>
    <w:rsid w:val="00FB4409"/>
    <w:rsid w:val="00FB44AD"/>
    <w:rsid w:val="00FB4519"/>
    <w:rsid w:val="00FB4ECF"/>
    <w:rsid w:val="00FB4FE3"/>
    <w:rsid w:val="00FB5179"/>
    <w:rsid w:val="00FB51AD"/>
    <w:rsid w:val="00FB5289"/>
    <w:rsid w:val="00FB566E"/>
    <w:rsid w:val="00FB57C3"/>
    <w:rsid w:val="00FB5A04"/>
    <w:rsid w:val="00FB5B3C"/>
    <w:rsid w:val="00FB5DCC"/>
    <w:rsid w:val="00FB5E2A"/>
    <w:rsid w:val="00FB5FD1"/>
    <w:rsid w:val="00FB6077"/>
    <w:rsid w:val="00FB6170"/>
    <w:rsid w:val="00FB6485"/>
    <w:rsid w:val="00FB670B"/>
    <w:rsid w:val="00FB698D"/>
    <w:rsid w:val="00FB6D69"/>
    <w:rsid w:val="00FB706D"/>
    <w:rsid w:val="00FB70B2"/>
    <w:rsid w:val="00FB7357"/>
    <w:rsid w:val="00FB7410"/>
    <w:rsid w:val="00FB748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4BC"/>
    <w:rsid w:val="00FC6D0F"/>
    <w:rsid w:val="00FC6E3F"/>
    <w:rsid w:val="00FC70D5"/>
    <w:rsid w:val="00FC7139"/>
    <w:rsid w:val="00FC723F"/>
    <w:rsid w:val="00FC73ED"/>
    <w:rsid w:val="00FC7465"/>
    <w:rsid w:val="00FC7BA7"/>
    <w:rsid w:val="00FC7C36"/>
    <w:rsid w:val="00FD0308"/>
    <w:rsid w:val="00FD03E7"/>
    <w:rsid w:val="00FD05FB"/>
    <w:rsid w:val="00FD0AF8"/>
    <w:rsid w:val="00FD0C81"/>
    <w:rsid w:val="00FD0EBA"/>
    <w:rsid w:val="00FD103A"/>
    <w:rsid w:val="00FD108D"/>
    <w:rsid w:val="00FD11A1"/>
    <w:rsid w:val="00FD12BE"/>
    <w:rsid w:val="00FD15D1"/>
    <w:rsid w:val="00FD192E"/>
    <w:rsid w:val="00FD1AA8"/>
    <w:rsid w:val="00FD1C46"/>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C3B"/>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862"/>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599"/>
    <w:rsid w:val="00FF273C"/>
    <w:rsid w:val="00FF295F"/>
    <w:rsid w:val="00FF2998"/>
    <w:rsid w:val="00FF299C"/>
    <w:rsid w:val="00FF2A00"/>
    <w:rsid w:val="00FF2EC3"/>
    <w:rsid w:val="00FF35AE"/>
    <w:rsid w:val="00FF385E"/>
    <w:rsid w:val="00FF3BEC"/>
    <w:rsid w:val="00FF3CF7"/>
    <w:rsid w:val="00FF3D63"/>
    <w:rsid w:val="00FF3E2A"/>
    <w:rsid w:val="00FF429D"/>
    <w:rsid w:val="00FF4850"/>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E6F9D2A"/>
    <w:rsid w:val="1FF95775"/>
    <w:rsid w:val="271124E0"/>
    <w:rsid w:val="273D6403"/>
    <w:rsid w:val="287B0E5A"/>
    <w:rsid w:val="3CAD0173"/>
    <w:rsid w:val="3F2E17FD"/>
    <w:rsid w:val="41E751C5"/>
    <w:rsid w:val="47400430"/>
    <w:rsid w:val="475144AF"/>
    <w:rsid w:val="4B000506"/>
    <w:rsid w:val="557948E8"/>
    <w:rsid w:val="5AC47D24"/>
    <w:rsid w:val="5E12378B"/>
    <w:rsid w:val="5EFE2A23"/>
    <w:rsid w:val="66DC09C7"/>
    <w:rsid w:val="7747762D"/>
    <w:rsid w:val="77F9332A"/>
    <w:rsid w:val="7C976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CE891C"/>
  <w15:docId w15:val="{2E822C97-8167-476A-914D-59D47472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D3065"/>
    <w:pPr>
      <w:spacing w:after="160" w:line="259" w:lineRule="auto"/>
    </w:pPr>
    <w:rPr>
      <w:rFonts w:eastAsia="ＭＳ ゴシック"/>
      <w:sz w:val="24"/>
      <w:lang w:val="en-GB"/>
    </w:rPr>
  </w:style>
  <w:style w:type="paragraph" w:styleId="1">
    <w:name w:val="heading 1"/>
    <w:basedOn w:val="a0"/>
    <w:next w:val="a0"/>
    <w:link w:val="10"/>
    <w:uiPriority w:val="99"/>
    <w:qFormat/>
    <w:pPr>
      <w:keepNext/>
      <w:tabs>
        <w:tab w:val="left" w:pos="0"/>
      </w:tabs>
      <w:spacing w:before="240" w:after="60"/>
      <w:outlineLvl w:val="0"/>
    </w:pPr>
    <w:rPr>
      <w:rFonts w:ascii="Arial" w:hAnsi="Arial"/>
      <w:kern w:val="28"/>
      <w:sz w:val="28"/>
    </w:rPr>
  </w:style>
  <w:style w:type="paragraph" w:styleId="20">
    <w:name w:val="heading 2"/>
    <w:basedOn w:val="a0"/>
    <w:next w:val="a0"/>
    <w:link w:val="21"/>
    <w:qFormat/>
    <w:pPr>
      <w:keepNext/>
      <w:spacing w:line="480" w:lineRule="auto"/>
      <w:outlineLvl w:val="1"/>
    </w:pPr>
    <w:rPr>
      <w:rFonts w:ascii="Arial" w:hAnsi="Arial"/>
    </w:rPr>
  </w:style>
  <w:style w:type="paragraph" w:styleId="30">
    <w:name w:val="heading 3"/>
    <w:basedOn w:val="a0"/>
    <w:next w:val="a0"/>
    <w:uiPriority w:val="99"/>
    <w:qFormat/>
    <w:pPr>
      <w:keepNext/>
      <w:spacing w:before="240" w:after="60"/>
      <w:outlineLvl w:val="2"/>
    </w:pPr>
    <w:rPr>
      <w:rFonts w:ascii="Arial" w:hAnsi="Arial"/>
    </w:rPr>
  </w:style>
  <w:style w:type="paragraph" w:styleId="4">
    <w:name w:val="heading 4"/>
    <w:basedOn w:val="a0"/>
    <w:next w:val="a0"/>
    <w:uiPriority w:val="99"/>
    <w:qFormat/>
    <w:pPr>
      <w:keepNext/>
      <w:jc w:val="right"/>
      <w:outlineLvl w:val="3"/>
    </w:pPr>
    <w:rPr>
      <w:rFonts w:ascii="Arial" w:hAnsi="Arial"/>
      <w:i/>
    </w:rPr>
  </w:style>
  <w:style w:type="paragraph" w:styleId="5">
    <w:name w:val="heading 5"/>
    <w:basedOn w:val="a0"/>
    <w:next w:val="a0"/>
    <w:uiPriority w:val="99"/>
    <w:qFormat/>
    <w:pPr>
      <w:keepNext/>
      <w:spacing w:line="360" w:lineRule="auto"/>
      <w:outlineLvl w:val="4"/>
    </w:pPr>
    <w:rPr>
      <w:sz w:val="26"/>
      <w:u w:val="single"/>
    </w:rPr>
  </w:style>
  <w:style w:type="paragraph" w:styleId="6">
    <w:name w:val="heading 6"/>
    <w:basedOn w:val="a0"/>
    <w:next w:val="a0"/>
    <w:uiPriority w:val="99"/>
    <w:qFormat/>
    <w:pPr>
      <w:spacing w:before="240" w:after="60"/>
      <w:outlineLvl w:val="5"/>
    </w:pPr>
    <w:rPr>
      <w:i/>
      <w:sz w:val="22"/>
    </w:rPr>
  </w:style>
  <w:style w:type="paragraph" w:styleId="7">
    <w:name w:val="heading 7"/>
    <w:basedOn w:val="a0"/>
    <w:next w:val="a0"/>
    <w:uiPriority w:val="99"/>
    <w:qFormat/>
    <w:pPr>
      <w:spacing w:before="240" w:after="60"/>
      <w:outlineLvl w:val="6"/>
    </w:pPr>
    <w:rPr>
      <w:rFonts w:ascii="Arial" w:hAnsi="Arial"/>
    </w:rPr>
  </w:style>
  <w:style w:type="paragraph" w:styleId="8">
    <w:name w:val="heading 8"/>
    <w:basedOn w:val="a0"/>
    <w:next w:val="a0"/>
    <w:uiPriority w:val="99"/>
    <w:qFormat/>
    <w:pPr>
      <w:spacing w:before="240" w:after="60"/>
      <w:outlineLvl w:val="7"/>
    </w:pPr>
    <w:rPr>
      <w:rFonts w:ascii="Arial" w:hAnsi="Arial"/>
      <w:i/>
    </w:rPr>
  </w:style>
  <w:style w:type="paragraph" w:styleId="9">
    <w:name w:val="heading 9"/>
    <w:basedOn w:val="a0"/>
    <w:next w:val="a0"/>
    <w:uiPriority w:val="9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link w:val="a7"/>
    <w:qFormat/>
    <w:pPr>
      <w:spacing w:after="120"/>
    </w:pPr>
  </w:style>
  <w:style w:type="paragraph" w:styleId="31">
    <w:name w:val="Body Text 3"/>
    <w:basedOn w:val="a0"/>
    <w:qFormat/>
    <w:pPr>
      <w:jc w:val="both"/>
    </w:pPr>
  </w:style>
  <w:style w:type="paragraph" w:styleId="a8">
    <w:name w:val="Body Text Indent"/>
    <w:basedOn w:val="a0"/>
    <w:qFormat/>
    <w:pPr>
      <w:ind w:left="360"/>
    </w:pPr>
  </w:style>
  <w:style w:type="paragraph" w:styleId="22">
    <w:name w:val="Body Text Indent 2"/>
    <w:basedOn w:val="a0"/>
    <w:qFormat/>
    <w:pPr>
      <w:widowControl w:val="0"/>
      <w:autoSpaceDE w:val="0"/>
      <w:autoSpaceDN w:val="0"/>
      <w:adjustRightInd w:val="0"/>
      <w:ind w:left="1656"/>
      <w:jc w:val="both"/>
      <w:textAlignment w:val="baseline"/>
    </w:pPr>
    <w:rPr>
      <w:kern w:val="2"/>
    </w:rPr>
  </w:style>
  <w:style w:type="paragraph" w:styleId="a9">
    <w:name w:val="caption"/>
    <w:basedOn w:val="a0"/>
    <w:next w:val="a0"/>
    <w:link w:val="11"/>
    <w:qFormat/>
    <w:pPr>
      <w:spacing w:before="120" w:after="120"/>
    </w:pPr>
    <w:rPr>
      <w:b/>
    </w:rPr>
  </w:style>
  <w:style w:type="paragraph" w:styleId="aa">
    <w:name w:val="Closing"/>
    <w:basedOn w:val="a0"/>
    <w:link w:val="ab"/>
    <w:qFormat/>
    <w:pPr>
      <w:jc w:val="right"/>
    </w:pPr>
    <w:rPr>
      <w:b/>
      <w:color w:val="FF0000"/>
      <w:szCs w:val="21"/>
      <w:lang w:val="en-US"/>
    </w:rPr>
  </w:style>
  <w:style w:type="character" w:styleId="ac">
    <w:name w:val="annotation reference"/>
    <w:uiPriority w:val="99"/>
    <w:qFormat/>
    <w:rPr>
      <w:rFonts w:eastAsia="Times New Roman"/>
      <w:kern w:val="2"/>
      <w:sz w:val="16"/>
      <w:lang w:val="en-GB"/>
    </w:rPr>
  </w:style>
  <w:style w:type="paragraph" w:styleId="ad">
    <w:name w:val="annotation text"/>
    <w:basedOn w:val="a0"/>
    <w:link w:val="ae"/>
    <w:uiPriority w:val="99"/>
    <w:qFormat/>
    <w:rPr>
      <w:sz w:val="20"/>
    </w:rPr>
  </w:style>
  <w:style w:type="paragraph" w:styleId="af">
    <w:name w:val="annotation subject"/>
    <w:basedOn w:val="ad"/>
    <w:next w:val="ad"/>
    <w:link w:val="af0"/>
    <w:qFormat/>
    <w:rPr>
      <w:b/>
      <w:sz w:val="24"/>
    </w:rPr>
  </w:style>
  <w:style w:type="paragraph" w:styleId="af1">
    <w:name w:val="Document Map"/>
    <w:basedOn w:val="a0"/>
    <w:semiHidden/>
    <w:qFormat/>
    <w:pPr>
      <w:shd w:val="clear" w:color="auto" w:fill="000080"/>
    </w:pPr>
    <w:rPr>
      <w:rFonts w:ascii="Tahoma" w:hAnsi="Tahoma"/>
    </w:rPr>
  </w:style>
  <w:style w:type="character" w:styleId="af2">
    <w:name w:val="Emphasis"/>
    <w:uiPriority w:val="20"/>
    <w:qFormat/>
    <w:rPr>
      <w:i/>
      <w:iCs/>
    </w:rPr>
  </w:style>
  <w:style w:type="character" w:styleId="af3">
    <w:name w:val="FollowedHyperlink"/>
    <w:qFormat/>
    <w:rPr>
      <w:rFonts w:eastAsia="Times New Roman"/>
      <w:color w:val="800080"/>
      <w:kern w:val="2"/>
      <w:sz w:val="21"/>
      <w:u w:val="single"/>
      <w:lang w:val="en-GB"/>
    </w:rPr>
  </w:style>
  <w:style w:type="paragraph" w:styleId="af4">
    <w:name w:val="footer"/>
    <w:basedOn w:val="a0"/>
    <w:link w:val="af5"/>
    <w:qFormat/>
    <w:pPr>
      <w:tabs>
        <w:tab w:val="center" w:pos="4536"/>
        <w:tab w:val="right" w:pos="9072"/>
      </w:tabs>
      <w:spacing w:before="120"/>
    </w:pPr>
    <w:rPr>
      <w:lang w:val="de-DE"/>
    </w:rPr>
  </w:style>
  <w:style w:type="character" w:styleId="af6">
    <w:name w:val="footnote reference"/>
    <w:semiHidden/>
    <w:qFormat/>
    <w:rPr>
      <w:rFonts w:eastAsia="Times New Roman"/>
      <w:b/>
      <w:kern w:val="2"/>
      <w:position w:val="6"/>
      <w:sz w:val="16"/>
      <w:lang w:val="en-GB"/>
    </w:rPr>
  </w:style>
  <w:style w:type="paragraph" w:styleId="af7">
    <w:name w:val="footnote text"/>
    <w:basedOn w:val="a0"/>
    <w:semiHidden/>
    <w:qFormat/>
    <w:pPr>
      <w:keepLines/>
      <w:ind w:left="454" w:hanging="454"/>
    </w:pPr>
    <w:rPr>
      <w:sz w:val="16"/>
    </w:rPr>
  </w:style>
  <w:style w:type="paragraph" w:styleId="af8">
    <w:name w:val="header"/>
    <w:basedOn w:val="a0"/>
    <w:link w:val="af9"/>
    <w:qFormat/>
    <w:pPr>
      <w:widowControl w:val="0"/>
    </w:pPr>
    <w:rPr>
      <w:rFonts w:ascii="Arial" w:eastAsia="ＭＳ 明朝"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styleId="afa">
    <w:name w:val="Hyperlink"/>
    <w:qFormat/>
    <w:rPr>
      <w:rFonts w:eastAsia="Times New Roman"/>
      <w:color w:val="0000FF"/>
      <w:kern w:val="2"/>
      <w:sz w:val="21"/>
      <w:u w:val="single"/>
      <w:lang w:val="en-GB"/>
    </w:rPr>
  </w:style>
  <w:style w:type="paragraph" w:styleId="12">
    <w:name w:val="index 1"/>
    <w:basedOn w:val="a0"/>
    <w:next w:val="a0"/>
    <w:semiHidden/>
    <w:unhideWhenUsed/>
    <w:qFormat/>
    <w:pPr>
      <w:ind w:left="240" w:hangingChars="100" w:hanging="240"/>
    </w:pPr>
  </w:style>
  <w:style w:type="paragraph" w:styleId="23">
    <w:name w:val="index 2"/>
    <w:basedOn w:val="12"/>
    <w:next w:val="a0"/>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afb">
    <w:name w:val="List"/>
    <w:basedOn w:val="a0"/>
    <w:qFormat/>
    <w:pPr>
      <w:spacing w:after="180"/>
      <w:ind w:left="568" w:hanging="284"/>
    </w:pPr>
  </w:style>
  <w:style w:type="paragraph" w:styleId="24">
    <w:name w:val="List 2"/>
    <w:basedOn w:val="afb"/>
    <w:qFormat/>
    <w:pPr>
      <w:ind w:left="851"/>
    </w:pPr>
  </w:style>
  <w:style w:type="paragraph" w:styleId="32">
    <w:name w:val="List 3"/>
    <w:basedOn w:val="a0"/>
    <w:qFormat/>
    <w:pPr>
      <w:ind w:leftChars="400" w:left="100" w:hangingChars="200" w:hanging="200"/>
    </w:pPr>
  </w:style>
  <w:style w:type="paragraph" w:styleId="afc">
    <w:name w:val="List Bullet"/>
    <w:basedOn w:val="a0"/>
    <w:qFormat/>
    <w:pPr>
      <w:tabs>
        <w:tab w:val="left" w:pos="360"/>
      </w:tabs>
      <w:ind w:left="360" w:hanging="360"/>
    </w:pPr>
  </w:style>
  <w:style w:type="paragraph" w:styleId="25">
    <w:name w:val="List Bullet 2"/>
    <w:basedOn w:val="afc"/>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d">
    <w:name w:val="Note Heading"/>
    <w:basedOn w:val="a0"/>
    <w:next w:val="a0"/>
    <w:link w:val="afe"/>
    <w:qFormat/>
    <w:pPr>
      <w:jc w:val="center"/>
    </w:pPr>
    <w:rPr>
      <w:b/>
      <w:color w:val="FF0000"/>
      <w:szCs w:val="21"/>
      <w:lang w:val="en-US"/>
    </w:rPr>
  </w:style>
  <w:style w:type="character" w:styleId="aff">
    <w:name w:val="page number"/>
    <w:qFormat/>
    <w:rPr>
      <w:rFonts w:eastAsia="Times New Roman"/>
      <w:kern w:val="2"/>
      <w:sz w:val="21"/>
      <w:lang w:val="en-GB"/>
    </w:rPr>
  </w:style>
  <w:style w:type="paragraph" w:styleId="aff0">
    <w:name w:val="Plain Text"/>
    <w:basedOn w:val="a0"/>
    <w:qFormat/>
    <w:rPr>
      <w:rFonts w:ascii="Courier New" w:hAnsi="Courier New"/>
    </w:rPr>
  </w:style>
  <w:style w:type="character" w:styleId="aff1">
    <w:name w:val="Strong"/>
    <w:basedOn w:val="a1"/>
    <w:uiPriority w:val="22"/>
    <w:qFormat/>
    <w:rPr>
      <w:b/>
      <w:bCs/>
    </w:rPr>
  </w:style>
  <w:style w:type="table" w:styleId="aff2">
    <w:name w:val="Table Grid"/>
    <w:aliases w:val="TableGrid"/>
    <w:basedOn w:val="a2"/>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table of figures"/>
    <w:basedOn w:val="13"/>
    <w:next w:val="a0"/>
    <w:semiHidden/>
    <w:qFormat/>
    <w:pPr>
      <w:tabs>
        <w:tab w:val="right" w:leader="dot" w:pos="9360"/>
      </w:tabs>
      <w:spacing w:before="120" w:after="120"/>
    </w:pPr>
    <w:rPr>
      <w:caps/>
    </w:rPr>
  </w:style>
  <w:style w:type="paragraph" w:styleId="13">
    <w:name w:val="toc 1"/>
    <w:basedOn w:val="a0"/>
    <w:next w:val="a0"/>
    <w:uiPriority w:val="39"/>
    <w:qFormat/>
  </w:style>
  <w:style w:type="paragraph" w:styleId="aff4">
    <w:name w:val="Title"/>
    <w:basedOn w:val="a0"/>
    <w:qFormat/>
    <w:pPr>
      <w:jc w:val="center"/>
    </w:pPr>
    <w:rPr>
      <w:rFonts w:ascii="Arial" w:hAnsi="Arial"/>
      <w:b/>
    </w:rPr>
  </w:style>
  <w:style w:type="paragraph" w:styleId="26">
    <w:name w:val="toc 2"/>
    <w:basedOn w:val="13"/>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80">
    <w:name w:val="toc 8"/>
    <w:basedOn w:val="13"/>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character" w:customStyle="1" w:styleId="a5">
    <w:name w:val="吹き出し (文字)"/>
    <w:link w:val="a4"/>
    <w:qFormat/>
    <w:rPr>
      <w:rFonts w:ascii="Arial" w:eastAsia="ＭＳ ゴシック" w:hAnsi="Arial"/>
      <w:sz w:val="18"/>
      <w:lang w:val="en-GB"/>
    </w:r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9">
    <w:name w:val="ヘッダー (文字)"/>
    <w:link w:val="af8"/>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ＭＳ 明朝"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b"/>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c"/>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e">
    <w:name w:val="コメント文字列 (文字)"/>
    <w:basedOn w:val="a1"/>
    <w:link w:val="ad"/>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ＭＳ Ｐゴシック" w:eastAsia="ＭＳ Ｐゴシック" w:hAnsi="Century"/>
    </w:rPr>
  </w:style>
  <w:style w:type="character" w:customStyle="1" w:styleId="aff5">
    <w:name w:val="図表番号 (文字)"/>
    <w:qFormat/>
    <w:rPr>
      <w:rFonts w:eastAsia="ＭＳ ゴシック"/>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af0">
    <w:name w:val="コメント内容 (文字)"/>
    <w:basedOn w:val="ae"/>
    <w:link w:val="af"/>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pPr>
      <w:spacing w:after="160" w:line="259" w:lineRule="auto"/>
    </w:pPr>
    <w:rPr>
      <w:rFonts w:eastAsia="ＭＳ ゴシック"/>
      <w:sz w:val="24"/>
      <w:lang w:val="en-GB"/>
    </w:rPr>
  </w:style>
  <w:style w:type="paragraph" w:customStyle="1" w:styleId="Revision1">
    <w:name w:val="Revision1"/>
    <w:hidden/>
    <w:uiPriority w:val="99"/>
    <w:semiHidden/>
    <w:qFormat/>
    <w:pPr>
      <w:spacing w:after="160" w:line="259" w:lineRule="auto"/>
    </w:pPr>
    <w:rPr>
      <w:rFonts w:eastAsia="ＭＳ ゴシック"/>
      <w:sz w:val="24"/>
      <w:lang w:val="en-GB"/>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6">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
    <w:basedOn w:val="a0"/>
    <w:link w:val="27"/>
    <w:uiPriority w:val="34"/>
    <w:qFormat/>
    <w:pPr>
      <w:ind w:leftChars="400" w:left="840"/>
    </w:pPr>
  </w:style>
  <w:style w:type="character" w:customStyle="1" w:styleId="27">
    <w:name w:val="リスト段落 (文字)2"/>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link w:val="aff6"/>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e">
    <w:name w:val="記 (文字)"/>
    <w:basedOn w:val="a1"/>
    <w:link w:val="afd"/>
    <w:qFormat/>
    <w:rPr>
      <w:rFonts w:ascii="Times New Roman" w:eastAsia="ＭＳ ゴシック" w:hAnsi="Times New Roman"/>
      <w:b/>
      <w:color w:val="FF0000"/>
      <w:sz w:val="24"/>
      <w:szCs w:val="21"/>
    </w:rPr>
  </w:style>
  <w:style w:type="character" w:customStyle="1" w:styleId="ab">
    <w:name w:val="結語 (文字)"/>
    <w:basedOn w:val="a1"/>
    <w:link w:val="aa"/>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6"/>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7">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line="259" w:lineRule="auto"/>
    </w:pPr>
    <w:rPr>
      <w:rFonts w:ascii="Arial" w:eastAsia="ＭＳ 明朝"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link w:val="aff8"/>
    <w:uiPriority w:val="34"/>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lang w:eastAsia="zh-CN"/>
    </w:rPr>
  </w:style>
  <w:style w:type="character" w:customStyle="1" w:styleId="a7">
    <w:name w:val="本文 (文字)"/>
    <w:basedOn w:val="a1"/>
    <w:link w:val="a6"/>
    <w:qFormat/>
    <w:rPr>
      <w:rFonts w:ascii="Times New Roman" w:eastAsia="ＭＳ ゴシック" w:hAnsi="Times New Roman"/>
      <w:sz w:val="24"/>
      <w:lang w:val="en-GB"/>
    </w:rPr>
  </w:style>
  <w:style w:type="table" w:customStyle="1" w:styleId="TableGrid7">
    <w:name w:val="Table Grid7"/>
    <w:basedOn w:val="a2"/>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eastAsia="en-US"/>
    </w:rPr>
  </w:style>
  <w:style w:type="character" w:customStyle="1" w:styleId="21">
    <w:name w:val="見出し 2 (文字)"/>
    <w:basedOn w:val="a1"/>
    <w:link w:val="20"/>
    <w:qFormat/>
    <w:rPr>
      <w:rFonts w:ascii="Arial" w:eastAsia="ＭＳ ゴシック" w:hAnsi="Arial"/>
      <w:sz w:val="24"/>
      <w:lang w:val="en-GB"/>
    </w:rPr>
  </w:style>
  <w:style w:type="paragraph" w:customStyle="1" w:styleId="tablecell">
    <w:name w:val="tablecell"/>
    <w:basedOn w:val="a0"/>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a1"/>
    <w:qFormat/>
  </w:style>
  <w:style w:type="character" w:customStyle="1" w:styleId="af5">
    <w:name w:val="フッター (文字)"/>
    <w:link w:val="af4"/>
    <w:qFormat/>
    <w:rPr>
      <w:rFonts w:eastAsia="ＭＳ ゴシック"/>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11">
    <w:name w:val="図表番号 (文字)1"/>
    <w:link w:val="a9"/>
    <w:qFormat/>
    <w:rPr>
      <w:rFonts w:eastAsia="ＭＳ ゴシック"/>
      <w:b/>
      <w:sz w:val="24"/>
      <w:lang w:val="en-GB" w:eastAsia="ja-JP"/>
    </w:rPr>
  </w:style>
  <w:style w:type="paragraph" w:customStyle="1" w:styleId="14">
    <w:name w:val="목록 단락1"/>
    <w:basedOn w:val="a0"/>
    <w:uiPriority w:val="34"/>
    <w:qFormat/>
    <w:pPr>
      <w:ind w:leftChars="400" w:left="840"/>
    </w:pPr>
    <w:rPr>
      <w:rFonts w:ascii="ＭＳ ゴシック" w:hAnsi="ＭＳ ゴシック"/>
      <w:sz w:val="20"/>
      <w:lang w:val="en-US" w:eastAsia="zh-CN"/>
    </w:rPr>
  </w:style>
  <w:style w:type="character" w:customStyle="1" w:styleId="apple-converted-space">
    <w:name w:val="apple-converted-space"/>
    <w:qFormat/>
  </w:style>
  <w:style w:type="character" w:customStyle="1" w:styleId="15">
    <w:name w:val="リスト段落 (文字)1"/>
    <w:uiPriority w:val="34"/>
    <w:qFormat/>
    <w:locked/>
    <w:rPr>
      <w:rFonts w:eastAsia="SimSun"/>
      <w:lang w:val="en-GB" w:eastAsia="en-US"/>
    </w:rPr>
  </w:style>
  <w:style w:type="character" w:customStyle="1" w:styleId="normaltextrun">
    <w:name w:val="normaltextrun"/>
    <w:basedOn w:val="a1"/>
    <w:qFormat/>
  </w:style>
  <w:style w:type="character" w:customStyle="1" w:styleId="TANChar">
    <w:name w:val="TAN Char"/>
    <w:link w:val="TAN"/>
    <w:uiPriority w:val="99"/>
    <w:qFormat/>
    <w:locked/>
    <w:rPr>
      <w:rFonts w:ascii="Arial" w:eastAsiaTheme="minorEastAsia" w:hAnsi="Arial"/>
      <w:sz w:val="18"/>
      <w:lang w:val="en-GB" w:eastAsia="en-US"/>
    </w:rPr>
  </w:style>
  <w:style w:type="character" w:customStyle="1" w:styleId="UnresolvedMention1">
    <w:name w:val="Unresolved Mention1"/>
    <w:basedOn w:val="a1"/>
    <w:uiPriority w:val="99"/>
    <w:unhideWhenUsed/>
    <w:rsid w:val="00177ECB"/>
    <w:rPr>
      <w:color w:val="605E5C"/>
      <w:shd w:val="clear" w:color="auto" w:fill="E1DFDD"/>
    </w:rPr>
  </w:style>
  <w:style w:type="character" w:customStyle="1" w:styleId="Mention1">
    <w:name w:val="Mention1"/>
    <w:basedOn w:val="a1"/>
    <w:uiPriority w:val="99"/>
    <w:unhideWhenUsed/>
    <w:rsid w:val="00177ECB"/>
    <w:rPr>
      <w:color w:val="2B579A"/>
      <w:shd w:val="clear" w:color="auto" w:fill="E1DFDD"/>
    </w:rPr>
  </w:style>
  <w:style w:type="paragraph" w:customStyle="1" w:styleId="b11">
    <w:name w:val="b1"/>
    <w:basedOn w:val="a0"/>
    <w:rsid w:val="00D0628A"/>
    <w:pPr>
      <w:spacing w:before="100" w:beforeAutospacing="1" w:after="100" w:afterAutospacing="1" w:line="240" w:lineRule="auto"/>
    </w:pPr>
    <w:rPr>
      <w:rFonts w:ascii="Calibri" w:eastAsiaTheme="minorEastAsia" w:hAnsi="Calibri" w:cs="Calibri"/>
      <w:sz w:val="22"/>
      <w:szCs w:val="22"/>
      <w:lang w:eastAsia="zh-CN"/>
    </w:rPr>
  </w:style>
  <w:style w:type="character" w:customStyle="1" w:styleId="msoins0">
    <w:name w:val="msoins"/>
    <w:basedOn w:val="a1"/>
    <w:rsid w:val="00D0628A"/>
  </w:style>
  <w:style w:type="character" w:customStyle="1" w:styleId="aff8">
    <w:name w:val="リスト段落 (文字)"/>
    <w:link w:val="ListParagraph1"/>
    <w:uiPriority w:val="34"/>
    <w:qFormat/>
    <w:rsid w:val="00E2466B"/>
    <w:rPr>
      <w:rFonts w:eastAsia="Calibri"/>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2032">
      <w:bodyDiv w:val="1"/>
      <w:marLeft w:val="0"/>
      <w:marRight w:val="0"/>
      <w:marTop w:val="0"/>
      <w:marBottom w:val="0"/>
      <w:divBdr>
        <w:top w:val="none" w:sz="0" w:space="0" w:color="auto"/>
        <w:left w:val="none" w:sz="0" w:space="0" w:color="auto"/>
        <w:bottom w:val="none" w:sz="0" w:space="0" w:color="auto"/>
        <w:right w:val="none" w:sz="0" w:space="0" w:color="auto"/>
      </w:divBdr>
      <w:divsChild>
        <w:div w:id="247621736">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584922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cid:image001.png@01D972B7.AE047690"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cid:image002.jpg@01D972B9.8274A8E0"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5.jpeg"/><Relationship Id="rId27"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5AIRPNAIUNRU-1830940522-20306</_dlc_DocId>
    <_dlc_DocIdUrl xmlns="71c5aaf6-e6ce-465b-b873-5148d2a4c105">
      <Url>https://nokia.sharepoint.com/sites/c5g/5gradio/_layouts/15/DocIdRedir.aspx?ID=5AIRPNAIUNRU-1830940522-20306</Url>
      <Description>5AIRPNAIUNRU-1830940522-20306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EE755793-C942-4B5A-9C44-7D578A5AFEF7}">
  <ds:schemaRefs>
    <ds:schemaRef ds:uri="http://schemas.microsoft.com/sharepoint/events"/>
  </ds:schemaRefs>
</ds:datastoreItem>
</file>

<file path=customXml/itemProps2.xml><?xml version="1.0" encoding="utf-8"?>
<ds:datastoreItem xmlns:ds="http://schemas.openxmlformats.org/officeDocument/2006/customXml" ds:itemID="{5C74358E-7686-4B67-AD23-BC66E5658A0F}">
  <ds:schemaRefs>
    <ds:schemaRef ds:uri="http://schemas.microsoft.com/sharepoint/v3/contenttype/forms"/>
  </ds:schemaRefs>
</ds:datastoreItem>
</file>

<file path=customXml/itemProps3.xml><?xml version="1.0" encoding="utf-8"?>
<ds:datastoreItem xmlns:ds="http://schemas.openxmlformats.org/officeDocument/2006/customXml" ds:itemID="{C7CA3670-405E-442E-8BBF-FB2474D17FB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146A9CBE-728C-4B81-9D2E-2FCAECB67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D3362E-E43D-43B2-8BDD-155AEC9608D0}">
  <ds:schemaRefs>
    <ds:schemaRef ds:uri="Microsoft.SharePoint.Taxonomy.ContentTypeSync"/>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52</TotalTime>
  <Pages>97</Pages>
  <Words>51657</Words>
  <Characters>294450</Characters>
  <Application>Microsoft Office Word</Application>
  <DocSecurity>0</DocSecurity>
  <Lines>2453</Lines>
  <Paragraphs>690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345417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Shinya Kumagai (熊谷 慎也)</cp:lastModifiedBy>
  <cp:revision>43</cp:revision>
  <cp:lastPrinted>2017-08-08T22:40:00Z</cp:lastPrinted>
  <dcterms:created xsi:type="dcterms:W3CDTF">2023-04-23T03:02:00Z</dcterms:created>
  <dcterms:modified xsi:type="dcterms:W3CDTF">2023-04-24T01:51:00Z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1033-11.1.0.11664</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(3)sQho25UunSAvIfzlk7sV6kgLZuV5q/vvlGj6fCKP9wbFIvE0k1WfIHmJmL/oXm3XsSBpRkwI
Z0O9tquRHayXNTPdM3Vm/CYuMcM2M11YRohKevq7GLY5wiafRx4NzZhLSL06pLcYWMdpQ5dl
vbW2wnqmuWhnNPDDX7oucgUog0glLt+5AxM/RB1ZMtY67omSgv6W9srR7A1s00yk9nMeI3lE
kV/X86pWD0leViLN3E</vt:lpwstr>
  </property>
  <property fmtid="{D5CDD505-2E9C-101B-9397-08002B2CF9AE}" pid="6" name="_2015_ms_pID_7253431">
    <vt:lpwstr>08iWUwghY4g1Zi/3f/SpPTTCk/7vaSt4/KXEjzbPUaxZn04ARBf5jU
MXWkLRtpW4A2P8ezUS/5UcfQM4OInx8ZIHFCFSZHBHEeu2smJn1VoNZWxVUeYqYd5ivp+zOv
+EH7H7xt+RuTlufs4jJq1k52TP+785GP9RLwrGngEAAWPeilzHQ70PyFJmDOChrgyxYbacYk
VKT/BlehPtyfsVhciJEuvrVQoOHzjf3EGfoj</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2023-04-17T13:18:44Z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c9029506-6212-4c7d-ab4a-c0f0d31ef0ef</vt:lpwstr>
  </property>
  <property fmtid="{D5CDD505-2E9C-101B-9397-08002B2CF9AE}" pid="28" name="MSIP_Label_83bcef13-7cac-433f-ba1d-47a323951816_ContentBits">
    <vt:lpwstr>0</vt:lpwstr>
  </property>
  <property fmtid="{D5CDD505-2E9C-101B-9397-08002B2CF9AE}" pid="29" name="fileWhereFroms">
    <vt:lpwstr>PpjeLB1gRN0lwrPqMaCTkrUwCudbVU4YmQDM8fnY1YiudimX1f0u/mzuMVd2VLQq9y/IdJkeCkxwIEUoyemDTvWZtjhQoQe+ygFMhNXVWsA8zLUqeAphaZ42FoUICpVVeWsluWv/KFRH+M8oeV2dtQYWqxOeq/wLNtlR/y0dFtjLV2pOovr+QRFOJtzt//6iUiKZcdWtZV7BGbE8kLVZjy6ysDITeHtt8UvUa3jPGD5vFUK5Md5218CVYekeHrO</vt:lpwstr>
  </property>
  <property fmtid="{D5CDD505-2E9C-101B-9397-08002B2CF9AE}" pid="30" name="_2015_ms_pID_7253432">
    <vt:lpwstr>Ag==</vt:lpwstr>
  </property>
  <property fmtid="{D5CDD505-2E9C-101B-9397-08002B2CF9AE}" pid="31" name="_dlc_DocIdItemGuid">
    <vt:lpwstr>fbcac2af-9651-4227-bd76-b7ca2bb2153a</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1682076149</vt:lpwstr>
  </property>
</Properties>
</file>