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for multi-cell PUSCH/PDSCH scheduling with a single </w:t>
      </w:r>
      <w:proofErr w:type="gramStart"/>
      <w:r>
        <w:rPr>
          <w:rFonts w:eastAsia="ＭＳ 明朝"/>
          <w:sz w:val="22"/>
          <w:szCs w:val="22"/>
          <w:lang w:val="en-US"/>
        </w:rPr>
        <w:t>DCI</w:t>
      </w:r>
      <w:proofErr w:type="gramEnd"/>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 xml:space="preserve">Multi-cell PDSCH scheduling by DCI format 1_3 on a scheduling cell included in a set of </w:t>
      </w:r>
      <w:proofErr w:type="gramStart"/>
      <w:r>
        <w:rPr>
          <w:rFonts w:eastAsia="ＭＳ 明朝"/>
          <w:sz w:val="22"/>
          <w:szCs w:val="22"/>
          <w:lang w:val="en-US"/>
        </w:rPr>
        <w:t>cells</w:t>
      </w:r>
      <w:proofErr w:type="gramEnd"/>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 xml:space="preserve">Multi-cell PUSCH scheduling by DCI format 0_3 on a scheduling cell included in a set of </w:t>
      </w:r>
      <w:proofErr w:type="gramStart"/>
      <w:r>
        <w:rPr>
          <w:rFonts w:eastAsia="ＭＳ 明朝"/>
          <w:sz w:val="22"/>
          <w:szCs w:val="22"/>
          <w:lang w:val="en-US"/>
        </w:rPr>
        <w:t>cells</w:t>
      </w:r>
      <w:proofErr w:type="gramEnd"/>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w:t>
      </w:r>
      <w:proofErr w:type="gramStart"/>
      <w:r>
        <w:rPr>
          <w:rFonts w:eastAsia="ＭＳ 明朝"/>
          <w:sz w:val="22"/>
          <w:szCs w:val="22"/>
          <w:lang w:val="en-US"/>
        </w:rPr>
        <w:t>3</w:t>
      </w:r>
      <w:proofErr w:type="gramEnd"/>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multi-carrier UL Tx switching </w:t>
      </w:r>
      <w:proofErr w:type="gramStart"/>
      <w:r>
        <w:rPr>
          <w:rFonts w:eastAsia="ＭＳ 明朝"/>
          <w:sz w:val="22"/>
          <w:szCs w:val="22"/>
          <w:lang w:val="en-US"/>
        </w:rPr>
        <w:t>scheme</w:t>
      </w:r>
      <w:proofErr w:type="gramEnd"/>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multi-cell PUSCH/PDSCH scheduling with a single </w:t>
      </w:r>
      <w:proofErr w:type="gramStart"/>
      <w:r>
        <w:rPr>
          <w:rFonts w:eastAsia="ＭＳ 明朝"/>
          <w:b/>
          <w:bCs/>
          <w:szCs w:val="24"/>
          <w:lang w:val="en-US"/>
        </w:rPr>
        <w:t>DCI</w:t>
      </w:r>
      <w:proofErr w:type="gramEnd"/>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Following is supported in Rel-18 multi-cell </w:t>
            </w:r>
            <w:proofErr w:type="gramStart"/>
            <w:r>
              <w:rPr>
                <w:rFonts w:asciiTheme="majorHAnsi" w:hAnsiTheme="majorHAnsi" w:cstheme="majorHAnsi"/>
                <w:color w:val="000000" w:themeColor="text1"/>
                <w:sz w:val="18"/>
                <w:szCs w:val="18"/>
              </w:rPr>
              <w:t>scheduling</w:t>
            </w:r>
            <w:proofErr w:type="gramEnd"/>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w:t>
            </w:r>
            <w:proofErr w:type="gramStart"/>
            <w:r>
              <w:rPr>
                <w:rFonts w:asciiTheme="majorHAnsi" w:eastAsia="ＭＳ 明朝" w:hAnsiTheme="majorHAnsi" w:cstheme="majorHAnsi"/>
                <w:color w:val="000000" w:themeColor="text1"/>
                <w:szCs w:val="18"/>
                <w:lang w:eastAsia="ja-JP"/>
              </w:rPr>
              <w:t>3</w:t>
            </w:r>
            <w:proofErr w:type="gramEnd"/>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 xml:space="preserve">UE does not support both CBG-based PDSCH/PUSCH transmission and the multi-cell PDSCH/PUSCH scheduling on the same or different cells within a same PUCCH </w:t>
                  </w:r>
                  <w:proofErr w:type="gramStart"/>
                  <w:r>
                    <w:rPr>
                      <w:sz w:val="13"/>
                      <w:szCs w:val="13"/>
                    </w:rPr>
                    <w:t>group</w:t>
                  </w:r>
                  <w:proofErr w:type="gramEnd"/>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 xml:space="preserve">Supported maximum number of cells per set of </w:t>
            </w:r>
            <w:proofErr w:type="gramStart"/>
            <w:r>
              <w:rPr>
                <w:b/>
                <w:bCs/>
                <w:sz w:val="20"/>
              </w:rPr>
              <w:t>cells</w:t>
            </w:r>
            <w:proofErr w:type="gramEnd"/>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w:t>
            </w:r>
            <w:proofErr w:type="gramStart"/>
            <w:r>
              <w:rPr>
                <w:rStyle w:val="normaltextrun"/>
                <w:b/>
                <w:bCs/>
                <w:color w:val="000000"/>
                <w:sz w:val="22"/>
                <w:szCs w:val="22"/>
                <w:shd w:val="clear" w:color="auto" w:fill="FFFFFF"/>
              </w:rPr>
              <w:t>3</w:t>
            </w:r>
            <w:proofErr w:type="gramEnd"/>
          </w:p>
          <w:p w14:paraId="56729EA3" w14:textId="77777777" w:rsidR="003C2260" w:rsidRDefault="003C2260">
            <w:pPr>
              <w:pStyle w:val="Caption"/>
              <w:keepNext/>
            </w:pPr>
          </w:p>
          <w:p w14:paraId="063CC230" w14:textId="77777777" w:rsidR="003C2260" w:rsidRDefault="006134A8">
            <w:pPr>
              <w:pStyle w:val="Caption"/>
              <w:keepNext/>
            </w:pPr>
            <w:r>
              <w:t xml:space="preserve">Table 1: Starting point for Rel-18 UE capabilities for Multi-cell PDSCH / PUSCH </w:t>
            </w:r>
            <w:proofErr w:type="gramStart"/>
            <w:r>
              <w:t>scheduling</w:t>
            </w:r>
            <w:proofErr w:type="gramEnd"/>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 xml:space="preserve">Multi-cell PDSCH/ PUSCH scheduling for up to M set of cells with a PUCCH cell group from different scheduling </w:t>
                  </w:r>
                  <w:proofErr w:type="gramStart"/>
                  <w:r>
                    <w:rPr>
                      <w:sz w:val="20"/>
                    </w:rPr>
                    <w:t>cells</w:t>
                  </w:r>
                  <w:proofErr w:type="gramEnd"/>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w:t>
                  </w:r>
                  <w:proofErr w:type="gramStart"/>
                  <w:r>
                    <w:t>cell</w:t>
                  </w:r>
                  <w:proofErr w:type="gramEnd"/>
                  <w:r>
                    <w:t xml:space="preserve">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 xml:space="preserve">X-1 is a pre-requisite </w:t>
                  </w:r>
                  <w:proofErr w:type="gramStart"/>
                  <w:r>
                    <w:t>capability</w:t>
                  </w:r>
                  <w:proofErr w:type="gramEnd"/>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 xml:space="preserve">X-1 is a pre-requisite </w:t>
                  </w:r>
                  <w:proofErr w:type="gramStart"/>
                  <w:r>
                    <w:t>capability</w:t>
                  </w:r>
                  <w:proofErr w:type="gramEnd"/>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 xml:space="preserve">Following is supported in Rel-18 multi-cell </w:t>
                  </w:r>
                  <w:proofErr w:type="gramStart"/>
                  <w:r>
                    <w:rPr>
                      <w:rFonts w:ascii="Times" w:hAnsi="Times"/>
                      <w:bCs/>
                      <w:color w:val="000000"/>
                      <w:szCs w:val="24"/>
                      <w:lang w:eastAsia="zh-CN"/>
                    </w:rPr>
                    <w:t>scheduling</w:t>
                  </w:r>
                  <w:proofErr w:type="gramEnd"/>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w:t>
                  </w:r>
                  <w:proofErr w:type="gramStart"/>
                  <w:r>
                    <w:rPr>
                      <w:rFonts w:ascii="Times" w:hAnsi="Times"/>
                      <w:color w:val="000000"/>
                      <w:szCs w:val="24"/>
                      <w:lang w:eastAsia="zh-CN"/>
                    </w:rPr>
                    <w:t>scheduling</w:t>
                  </w:r>
                  <w:proofErr w:type="gramEnd"/>
                  <w:r>
                    <w:rPr>
                      <w:rFonts w:ascii="Times" w:hAnsi="Times"/>
                      <w:color w:val="000000"/>
                      <w:szCs w:val="24"/>
                      <w:lang w:eastAsia="zh-CN"/>
                    </w:rPr>
                    <w:t xml:space="preserve">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max number of rows in the table is </w:t>
                  </w:r>
                  <w:proofErr w:type="gramStart"/>
                  <w:r>
                    <w:rPr>
                      <w:rFonts w:ascii="Times" w:hAnsi="Times"/>
                      <w:color w:val="000000"/>
                      <w:szCs w:val="24"/>
                      <w:lang w:eastAsia="zh-CN"/>
                    </w:rPr>
                    <w:t>16</w:t>
                  </w:r>
                  <w:proofErr w:type="gramEnd"/>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per-cell Type 2 fields for each co-scheduled cell does not change according to the indicated co-scheduled cell </w:t>
                  </w:r>
                  <w:proofErr w:type="gramStart"/>
                  <w:r>
                    <w:rPr>
                      <w:rFonts w:ascii="Times" w:hAnsi="Times"/>
                      <w:color w:val="000000"/>
                      <w:szCs w:val="24"/>
                      <w:lang w:eastAsia="zh-CN"/>
                    </w:rPr>
                    <w:t>combination</w:t>
                  </w:r>
                  <w:proofErr w:type="gramEnd"/>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 xml:space="preserve">The reference cell </w:t>
                  </w:r>
                  <w:proofErr w:type="gramStart"/>
                  <w:r>
                    <w:t>is</w:t>
                  </w:r>
                  <w:proofErr w:type="gramEnd"/>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other cells in the sets of cells, Rel-17 limits for PDCCH/DCI monitoring and BD/CCE counting rules for legacy DCI formats (not including DCI formats 0_X/1_X) </w:t>
                  </w:r>
                  <w:proofErr w:type="gramStart"/>
                  <w:r>
                    <w:rPr>
                      <w:rFonts w:eastAsia="Times New Roman"/>
                    </w:rPr>
                    <w:t>apply</w:t>
                  </w:r>
                  <w:proofErr w:type="gramEnd"/>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 xml:space="preserve">Indicating supported option for scheduling more can one cell with single </w:t>
                  </w:r>
                  <w:proofErr w:type="gramStart"/>
                  <w:r>
                    <w:rPr>
                      <w:rFonts w:ascii="Times New Roman" w:hAnsi="Times New Roman"/>
                      <w:bCs/>
                      <w:szCs w:val="18"/>
                    </w:rPr>
                    <w:t>DCI</w:t>
                  </w:r>
                  <w:proofErr w:type="gramEnd"/>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 xml:space="preserve">Proposal 1: For Rel-18 multi-cell scheduling, a new capability (new FG) should be introduced to indicate the support of multi-cell scheduling using single DCI </w:t>
            </w:r>
            <w:proofErr w:type="gramStart"/>
            <w:r>
              <w:rPr>
                <w:b/>
                <w:bCs/>
                <w:i/>
                <w:iCs/>
                <w:sz w:val="22"/>
                <w:szCs w:val="22"/>
              </w:rPr>
              <w:t>format</w:t>
            </w:r>
            <w:proofErr w:type="gramEnd"/>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on whether to support separate capability for multiple PUSCH and multiple PDSCH </w:t>
            </w:r>
            <w:proofErr w:type="gramStart"/>
            <w:r>
              <w:rPr>
                <w:b/>
                <w:bCs/>
                <w:i/>
                <w:iCs/>
                <w:sz w:val="22"/>
                <w:szCs w:val="22"/>
              </w:rPr>
              <w:t>scheduling</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supported option for scheduling more can one cell with single </w:t>
                  </w:r>
                  <w:proofErr w:type="gramStart"/>
                  <w:r>
                    <w:rPr>
                      <w:rFonts w:ascii="Times New Roman" w:hAnsi="Times New Roman"/>
                      <w:bCs/>
                      <w:i/>
                      <w:iCs/>
                      <w:szCs w:val="18"/>
                    </w:rPr>
                    <w:t>DCI</w:t>
                  </w:r>
                  <w:proofErr w:type="gramEnd"/>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 xml:space="preserve">Proposal 2: For Rel-18 multi-cell scheduling, a new capability should be introduced to indicate the support of number of sets of cells that can be scheduled by the same scheduling </w:t>
            </w:r>
            <w:proofErr w:type="gramStart"/>
            <w:r>
              <w:rPr>
                <w:b/>
                <w:bCs/>
                <w:i/>
                <w:iCs/>
                <w:sz w:val="22"/>
                <w:szCs w:val="22"/>
              </w:rPr>
              <w:t>cell</w:t>
            </w:r>
            <w:proofErr w:type="gramEnd"/>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This is an optional capability and if not reported, the default value is </w:t>
            </w:r>
            <w:proofErr w:type="gramStart"/>
            <w:r>
              <w:rPr>
                <w:b/>
                <w:bCs/>
                <w:i/>
                <w:iCs/>
                <w:sz w:val="22"/>
                <w:szCs w:val="22"/>
              </w:rPr>
              <w:t>1</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 xml:space="preserve">-based, FDRA-based}. Furthermore, it can be discussed, if this capability can be optional and if one of the two options can be a default </w:t>
            </w:r>
            <w:proofErr w:type="gramStart"/>
            <w:r>
              <w:rPr>
                <w:sz w:val="22"/>
                <w:szCs w:val="22"/>
              </w:rPr>
              <w:t>option</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w:t>
            </w:r>
            <w:proofErr w:type="gramStart"/>
            <w:r>
              <w:rPr>
                <w:b/>
                <w:bCs/>
                <w:i/>
                <w:iCs/>
                <w:sz w:val="22"/>
                <w:szCs w:val="22"/>
              </w:rPr>
              <w:t>option</w:t>
            </w:r>
            <w:proofErr w:type="gramEnd"/>
            <w:r>
              <w:rPr>
                <w:b/>
                <w:bCs/>
                <w:i/>
                <w:iCs/>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proofErr w:type="gramStart"/>
            <w:r>
              <w:rPr>
                <w:rFonts w:eastAsia="ＭＳ 明朝" w:cs="Batang" w:hint="eastAsia"/>
                <w:sz w:val="21"/>
                <w:szCs w:val="21"/>
                <w:lang w:val="en-US"/>
              </w:rPr>
              <w:t>First of all</w:t>
            </w:r>
            <w:proofErr w:type="gramEnd"/>
            <w:r>
              <w:rPr>
                <w:rFonts w:eastAsia="ＭＳ 明朝" w:cs="Batang" w:hint="eastAsia"/>
                <w:sz w:val="21"/>
                <w:szCs w:val="21"/>
                <w:lang w:val="en-US"/>
              </w:rPr>
              <w:t xml:space="preserve">,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Introduce separate capabilities for multi-cell PDSCH scheduling and multi-cell PUSCH </w:t>
            </w:r>
            <w:proofErr w:type="gramStart"/>
            <w:r>
              <w:rPr>
                <w:rFonts w:eastAsia="ＭＳ 明朝" w:cs="Batang"/>
                <w:sz w:val="21"/>
                <w:szCs w:val="21"/>
                <w:lang w:val="en-US"/>
              </w:rPr>
              <w:t>scheduling</w:t>
            </w:r>
            <w:proofErr w:type="gramEnd"/>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It is essential to incorporate one of the above options. Among the three, </w:t>
            </w:r>
            <w:proofErr w:type="gramStart"/>
            <w:r>
              <w:rPr>
                <w:rFonts w:eastAsia="ＭＳ 明朝" w:cs="Batang"/>
                <w:sz w:val="21"/>
                <w:szCs w:val="21"/>
                <w:lang w:val="en-US"/>
              </w:rPr>
              <w:t>considering the fact that</w:t>
            </w:r>
            <w:proofErr w:type="gramEnd"/>
            <w:r>
              <w:rPr>
                <w:rFonts w:eastAsia="ＭＳ 明朝"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cells in a set of cells configured for multi-cell scheduling by a DCI </w:t>
            </w:r>
            <w:proofErr w:type="gramStart"/>
            <w:r>
              <w:rPr>
                <w:rFonts w:eastAsia="ＭＳ 明朝" w:cs="Batang"/>
                <w:sz w:val="21"/>
                <w:szCs w:val="21"/>
                <w:lang w:val="en-US"/>
              </w:rPr>
              <w:t>format</w:t>
            </w:r>
            <w:proofErr w:type="gramEnd"/>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sets of cells configured for multi-cell scheduling a same scheduling </w:t>
            </w:r>
            <w:proofErr w:type="gramStart"/>
            <w:r>
              <w:rPr>
                <w:rFonts w:eastAsia="ＭＳ 明朝" w:cs="Batang"/>
                <w:sz w:val="21"/>
                <w:szCs w:val="21"/>
                <w:lang w:val="en-US"/>
              </w:rPr>
              <w:t>cell</w:t>
            </w:r>
            <w:proofErr w:type="gramEnd"/>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RAN1 agreed two options for identifying </w:t>
            </w:r>
            <w:proofErr w:type="gramStart"/>
            <w:r>
              <w:rPr>
                <w:rFonts w:eastAsia="ＭＳ 明朝" w:cs="Batang"/>
                <w:sz w:val="21"/>
                <w:szCs w:val="21"/>
                <w:lang w:val="en-US"/>
              </w:rPr>
              <w:t>actually co-</w:t>
            </w:r>
            <w:proofErr w:type="gramEnd"/>
            <w:r>
              <w:rPr>
                <w:rFonts w:eastAsia="ＭＳ 明朝" w:cs="Batang"/>
                <w:sz w:val="21"/>
                <w:szCs w:val="21"/>
                <w:lang w:val="en-US"/>
              </w:rPr>
              <w:t xml:space="preserve">scheduled cell(s) by a single DCI format. Since the options are quite different, the UE should be able to indicate support of either or </w:t>
            </w:r>
            <w:proofErr w:type="gramStart"/>
            <w:r>
              <w:rPr>
                <w:rFonts w:eastAsia="ＭＳ 明朝" w:cs="Batang"/>
                <w:sz w:val="21"/>
                <w:szCs w:val="21"/>
                <w:lang w:val="en-US"/>
              </w:rPr>
              <w:t>both of them</w:t>
            </w:r>
            <w:proofErr w:type="gramEnd"/>
            <w:r>
              <w:rPr>
                <w:rFonts w:eastAsia="ＭＳ 明朝" w:cs="Batang"/>
                <w:sz w:val="21"/>
                <w:szCs w:val="21"/>
                <w:lang w:val="en-US"/>
              </w:rPr>
              <w:t>.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Type-2 HARQ-ACK codebook based on a concatenation of two sub-</w:t>
            </w:r>
            <w:proofErr w:type="gramStart"/>
            <w:r>
              <w:rPr>
                <w:rFonts w:eastAsia="ＭＳ 明朝" w:cs="Batang"/>
                <w:sz w:val="21"/>
                <w:szCs w:val="21"/>
                <w:lang w:val="en-US"/>
              </w:rPr>
              <w:t>codebooks</w:t>
            </w:r>
            <w:proofErr w:type="gramEnd"/>
            <w:r>
              <w:rPr>
                <w:rFonts w:eastAsia="ＭＳ 明朝" w:cs="Batang"/>
                <w:sz w:val="21"/>
                <w:szCs w:val="21"/>
                <w:lang w:val="en-US"/>
              </w:rPr>
              <w:t xml:space="preserve">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w:t>
            </w:r>
            <w:proofErr w:type="gramStart"/>
            <w:r>
              <w:rPr>
                <w:rFonts w:eastAsia="ＭＳ 明朝" w:cs="Batang"/>
                <w:sz w:val="21"/>
                <w:szCs w:val="21"/>
                <w:lang w:val="en-US"/>
              </w:rPr>
              <w:t>cells</w:t>
            </w:r>
            <w:proofErr w:type="gramEnd"/>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 xml:space="preserve">Case 1 and Case 2 of basic PDCCH monitoring framework for multi-cell </w:t>
            </w:r>
            <w:proofErr w:type="gramStart"/>
            <w:r>
              <w:rPr>
                <w:rFonts w:eastAsia="ＭＳ 明朝" w:cs="Batang"/>
                <w:sz w:val="21"/>
                <w:szCs w:val="21"/>
                <w:lang w:val="en-US"/>
              </w:rPr>
              <w:t>scheduling</w:t>
            </w:r>
            <w:proofErr w:type="gramEnd"/>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w:t>
            </w:r>
            <w:proofErr w:type="gramStart"/>
            <w:r>
              <w:rPr>
                <w:rFonts w:eastAsia="ＭＳ 明朝" w:cs="Batang"/>
                <w:sz w:val="21"/>
                <w:szCs w:val="21"/>
                <w:lang w:val="en-US"/>
              </w:rPr>
              <w:t>counted</w:t>
            </w:r>
            <w:proofErr w:type="gramEnd"/>
            <w:r>
              <w:rPr>
                <w:rFonts w:eastAsia="ＭＳ 明朝" w:cs="Batang"/>
                <w:sz w:val="21"/>
                <w:szCs w:val="21"/>
                <w:lang w:val="en-US"/>
              </w:rPr>
              <w:t xml:space="preserve">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The reason is that (ii) effectively increases the number of BDs/CCEs/DCI-sizes that a UE </w:t>
            </w:r>
            <w:proofErr w:type="gramStart"/>
            <w:r>
              <w:rPr>
                <w:rFonts w:eastAsia="ＭＳ 明朝" w:cs="Batang"/>
                <w:sz w:val="21"/>
                <w:szCs w:val="21"/>
                <w:lang w:val="en-US"/>
              </w:rPr>
              <w:t>has to</w:t>
            </w:r>
            <w:proofErr w:type="gramEnd"/>
            <w:r>
              <w:rPr>
                <w:rFonts w:eastAsia="ＭＳ 明朝"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PDSCH </w:t>
            </w:r>
            <w:proofErr w:type="gramStart"/>
            <w:r>
              <w:rPr>
                <w:rFonts w:eastAsia="ＭＳ 明朝" w:cs="Batang"/>
                <w:sz w:val="21"/>
                <w:szCs w:val="21"/>
                <w:lang w:val="en-US"/>
              </w:rPr>
              <w:t>scheduling</w:t>
            </w:r>
            <w:proofErr w:type="gramEnd"/>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w:t>
            </w:r>
            <w:proofErr w:type="gramStart"/>
            <w:r>
              <w:rPr>
                <w:rFonts w:eastAsia="ＭＳ 明朝" w:cs="Batang"/>
                <w:sz w:val="21"/>
                <w:szCs w:val="21"/>
                <w:lang w:val="en-US"/>
              </w:rPr>
              <w:t>cell</w:t>
            </w:r>
            <w:proofErr w:type="gramEnd"/>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PUSCH </w:t>
            </w:r>
            <w:proofErr w:type="gramStart"/>
            <w:r>
              <w:rPr>
                <w:rFonts w:eastAsia="ＭＳ 明朝" w:cs="Batang"/>
                <w:sz w:val="21"/>
                <w:szCs w:val="21"/>
                <w:lang w:val="en-US"/>
              </w:rPr>
              <w:t>scheduling</w:t>
            </w:r>
            <w:proofErr w:type="gramEnd"/>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w:t>
            </w:r>
            <w:proofErr w:type="gramStart"/>
            <w:r>
              <w:rPr>
                <w:rFonts w:eastAsia="ＭＳ 明朝" w:cs="Batang"/>
                <w:sz w:val="21"/>
                <w:szCs w:val="21"/>
                <w:lang w:val="en-US"/>
              </w:rPr>
              <w:t>cell</w:t>
            </w:r>
            <w:proofErr w:type="gramEnd"/>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w:t>
            </w:r>
            <w:proofErr w:type="gramStart"/>
            <w:r>
              <w:rPr>
                <w:rFonts w:eastAsia="ＭＳ 明朝" w:cs="Batang"/>
                <w:sz w:val="21"/>
                <w:szCs w:val="21"/>
                <w:lang w:val="en-US"/>
              </w:rPr>
              <w:t>cell</w:t>
            </w:r>
            <w:proofErr w:type="gramEnd"/>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w:t>
            </w:r>
            <w:proofErr w:type="gramStart"/>
            <w:r>
              <w:rPr>
                <w:rFonts w:eastAsia="ＭＳ 明朝" w:cs="Batang"/>
                <w:sz w:val="21"/>
                <w:szCs w:val="21"/>
                <w:lang w:val="en-US"/>
              </w:rPr>
              <w:t>X</w:t>
            </w:r>
            <w:proofErr w:type="gramEnd"/>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Type-3 HARQ-ACK feedback triggered by a DCI format 1_X scheduling one or more </w:t>
            </w:r>
            <w:proofErr w:type="gramStart"/>
            <w:r>
              <w:rPr>
                <w:rFonts w:eastAsia="ＭＳ 明朝" w:cs="Batang"/>
                <w:sz w:val="21"/>
                <w:szCs w:val="21"/>
                <w:lang w:val="en-US"/>
              </w:rPr>
              <w:t>PDSCHs</w:t>
            </w:r>
            <w:proofErr w:type="gramEnd"/>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ype-3 HARQ-ACK feedback triggered by a DCI format 1_X without scheduling a PDSCH using reserved FDRA </w:t>
            </w:r>
            <w:proofErr w:type="gramStart"/>
            <w:r>
              <w:rPr>
                <w:rFonts w:eastAsia="ＭＳ 明朝" w:cs="Batang"/>
                <w:sz w:val="21"/>
                <w:szCs w:val="21"/>
                <w:lang w:val="en-US"/>
              </w:rPr>
              <w:t>values</w:t>
            </w:r>
            <w:proofErr w:type="gramEnd"/>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w:t>
            </w:r>
            <w:proofErr w:type="gramStart"/>
            <w:r>
              <w:rPr>
                <w:rFonts w:eastAsia="ＭＳ 明朝" w:cs="Batang"/>
                <w:sz w:val="21"/>
                <w:szCs w:val="21"/>
                <w:lang w:val="en-US"/>
              </w:rPr>
              <w:t>X</w:t>
            </w:r>
            <w:proofErr w:type="gramEnd"/>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 for HARQ-ACK re-transmission triggered by DCI format 1_X should be </w:t>
            </w:r>
            <w:proofErr w:type="gramStart"/>
            <w:r>
              <w:rPr>
                <w:rFonts w:eastAsia="ＭＳ 明朝" w:cs="Batang"/>
                <w:sz w:val="21"/>
                <w:szCs w:val="21"/>
                <w:lang w:val="en-US"/>
              </w:rPr>
              <w:t>introduced</w:t>
            </w:r>
            <w:proofErr w:type="gramEnd"/>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w:t>
            </w:r>
            <w:proofErr w:type="gramStart"/>
            <w:r>
              <w:rPr>
                <w:rFonts w:eastAsia="ＭＳ 明朝" w:cs="Batang"/>
                <w:sz w:val="21"/>
                <w:szCs w:val="21"/>
                <w:lang w:val="en-US"/>
              </w:rPr>
              <w:t>introduced</w:t>
            </w:r>
            <w:proofErr w:type="gramEnd"/>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cross-slot scheduling by DCI format 1_X and DCI format 0_X should be </w:t>
            </w:r>
            <w:proofErr w:type="gramStart"/>
            <w:r>
              <w:rPr>
                <w:rFonts w:eastAsia="ＭＳ 明朝" w:cs="Batang"/>
                <w:sz w:val="21"/>
                <w:szCs w:val="21"/>
                <w:lang w:val="en-US"/>
              </w:rPr>
              <w:t>introduced</w:t>
            </w:r>
            <w:proofErr w:type="gramEnd"/>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w:t>
            </w:r>
            <w:proofErr w:type="gramStart"/>
            <w:r>
              <w:rPr>
                <w:rFonts w:eastAsia="ＭＳ 明朝" w:cs="Batang"/>
                <w:sz w:val="21"/>
                <w:szCs w:val="21"/>
                <w:lang w:val="en-US"/>
              </w:rPr>
              <w:t>In order to</w:t>
            </w:r>
            <w:proofErr w:type="gramEnd"/>
            <w:r>
              <w:rPr>
                <w:rFonts w:eastAsia="ＭＳ 明朝"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Unified-TCI indication by DCI format 1_X should be </w:t>
            </w:r>
            <w:proofErr w:type="gramStart"/>
            <w:r>
              <w:rPr>
                <w:rFonts w:eastAsia="ＭＳ 明朝" w:cs="Batang"/>
                <w:sz w:val="21"/>
                <w:szCs w:val="21"/>
                <w:lang w:val="en-US"/>
              </w:rPr>
              <w:t>introduced</w:t>
            </w:r>
            <w:proofErr w:type="gramEnd"/>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joint TCI states per CC in a </w:t>
            </w:r>
            <w:proofErr w:type="gramStart"/>
            <w:r>
              <w:rPr>
                <w:rFonts w:eastAsia="ＭＳ 明朝" w:cs="Batang"/>
                <w:sz w:val="21"/>
                <w:szCs w:val="21"/>
                <w:lang w:val="en-US"/>
              </w:rPr>
              <w:t>band</w:t>
            </w:r>
            <w:proofErr w:type="gramEnd"/>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DL TCI states per CC in a </w:t>
            </w:r>
            <w:proofErr w:type="gramStart"/>
            <w:r>
              <w:rPr>
                <w:rFonts w:eastAsia="ＭＳ 明朝" w:cs="Batang"/>
                <w:sz w:val="21"/>
                <w:szCs w:val="21"/>
                <w:lang w:val="en-US"/>
              </w:rPr>
              <w:t>band</w:t>
            </w:r>
            <w:proofErr w:type="gramEnd"/>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w:t>
                  </w:r>
                  <w:proofErr w:type="gramStart"/>
                  <w:r>
                    <w:rPr>
                      <w:color w:val="000000"/>
                      <w:sz w:val="20"/>
                    </w:rPr>
                    <w:t>scheduling</w:t>
                  </w:r>
                  <w:proofErr w:type="gramEnd"/>
                  <w:r>
                    <w:rPr>
                      <w:color w:val="000000"/>
                      <w:sz w:val="20"/>
                    </w:rPr>
                    <w:t xml:space="preserve">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 xml:space="preserve">The max number of rows in the table is </w:t>
                  </w:r>
                  <w:proofErr w:type="gramStart"/>
                  <w:r>
                    <w:rPr>
                      <w:color w:val="000000"/>
                      <w:sz w:val="20"/>
                    </w:rPr>
                    <w:t>16</w:t>
                  </w:r>
                  <w:proofErr w:type="gramEnd"/>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per-cell Type 2 fields for each co-scheduled cell does not change according to the indicated co-scheduled cell </w:t>
                  </w:r>
                  <w:proofErr w:type="gramStart"/>
                  <w:r>
                    <w:rPr>
                      <w:color w:val="000000"/>
                      <w:sz w:val="20"/>
                    </w:rPr>
                    <w:t>combination</w:t>
                  </w:r>
                  <w:proofErr w:type="gramEnd"/>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ＭＳ 明朝"/>
                <w:sz w:val="22"/>
                <w:szCs w:val="22"/>
                <w:lang w:val="en-US"/>
              </w:rPr>
              <w:t>similar to</w:t>
            </w:r>
            <w:proofErr w:type="gramEnd"/>
            <w:r>
              <w:rPr>
                <w:rFonts w:eastAsia="ＭＳ 明朝"/>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w:t>
            </w:r>
            <w:proofErr w:type="gramStart"/>
            <w:r>
              <w:rPr>
                <w:rFonts w:eastAsia="ＭＳ 明朝"/>
                <w:sz w:val="22"/>
                <w:szCs w:val="22"/>
                <w:lang w:val="en-US"/>
              </w:rPr>
              <w:t>similar to</w:t>
            </w:r>
            <w:proofErr w:type="gramEnd"/>
            <w:r>
              <w:rPr>
                <w:rFonts w:eastAsia="ＭＳ 明朝"/>
                <w:sz w:val="22"/>
                <w:szCs w:val="22"/>
                <w:lang w:val="en-US"/>
              </w:rPr>
              <w:t xml:space="preserve">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Considering that Type-1 and Type-2 codebooks are supported as mandatory feature for Rel-15 UEs, </w:t>
            </w:r>
            <w:proofErr w:type="gramStart"/>
            <w:r>
              <w:rPr>
                <w:rFonts w:eastAsia="ＭＳ 明朝"/>
                <w:sz w:val="22"/>
                <w:szCs w:val="22"/>
                <w:lang w:val="en-US"/>
              </w:rPr>
              <w:t>both of them</w:t>
            </w:r>
            <w:proofErr w:type="gramEnd"/>
            <w:r>
              <w:rPr>
                <w:rFonts w:eastAsia="ＭＳ 明朝"/>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 xml:space="preserve">Simultaneously monitoring DCI format 0_X/1_X and legacy DCI format(s) where the legacy DCI format(s) is for self-carrier </w:t>
            </w:r>
            <w:proofErr w:type="gramStart"/>
            <w:r>
              <w:rPr>
                <w:bCs/>
                <w:i/>
                <w:iCs/>
                <w:lang w:eastAsia="zh-CN"/>
              </w:rPr>
              <w:t>scheduling</w:t>
            </w:r>
            <w:proofErr w:type="gramEnd"/>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w:t>
      </w:r>
      <w:proofErr w:type="gramStart"/>
      <w:r>
        <w:rPr>
          <w:b/>
          <w:bCs/>
          <w:szCs w:val="21"/>
          <w:lang w:val="en-US"/>
        </w:rPr>
        <w:t>3</w:t>
      </w:r>
      <w:proofErr w:type="gramEnd"/>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w:t>
            </w:r>
            <w:proofErr w:type="gramStart"/>
            <w:r>
              <w:rPr>
                <w:rFonts w:eastAsia="SimSun"/>
                <w:color w:val="000000" w:themeColor="text1"/>
                <w:lang w:eastAsia="zh-CN"/>
              </w:rPr>
              <w:t>needs</w:t>
            </w:r>
            <w:proofErr w:type="gramEnd"/>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proofErr w:type="gramStart"/>
            <w:r>
              <w:rPr>
                <w:rFonts w:hint="eastAsia"/>
                <w:color w:val="000000"/>
                <w:highlight w:val="yellow"/>
              </w:rPr>
              <w:t>PCell</w:t>
            </w:r>
            <w:proofErr w:type="spellEnd"/>
            <w:proofErr w:type="gram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w:t>
            </w:r>
            <w:proofErr w:type="gramStart"/>
            <w:r>
              <w:rPr>
                <w:rFonts w:eastAsia="SimSun"/>
                <w:color w:val="000000" w:themeColor="text1"/>
                <w:lang w:eastAsia="zh-CN"/>
              </w:rPr>
              <w:t>note</w:t>
            </w:r>
            <w:proofErr w:type="gramEnd"/>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Secondly, even we only have single capability for DCI format 0_3/1_3, we also agree that separate values for maximum number of co-scheduled cells (</w:t>
            </w:r>
            <w:proofErr w:type="gramStart"/>
            <w:r>
              <w:rPr>
                <w:rFonts w:eastAsia="SimSun"/>
                <w:color w:val="000000" w:themeColor="text1"/>
                <w:lang w:eastAsia="zh-CN"/>
              </w:rPr>
              <w:t>i.e.</w:t>
            </w:r>
            <w:proofErr w:type="gramEnd"/>
            <w:r>
              <w:rPr>
                <w:rFonts w:eastAsia="SimSun"/>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 xml:space="preserve">Tuesday GTW </w:t>
            </w:r>
            <w:proofErr w:type="gramStart"/>
            <w:r>
              <w:rPr>
                <w:rFonts w:eastAsiaTheme="minorEastAsia"/>
                <w:color w:val="000000" w:themeColor="text1"/>
              </w:rPr>
              <w:t>session</w:t>
            </w:r>
            <w:proofErr w:type="gramEnd"/>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there is no need to have FG for cross-carrier scheduling (</w:t>
            </w:r>
            <w:proofErr w:type="gramStart"/>
            <w:r>
              <w:rPr>
                <w:rFonts w:eastAsia="SimSun"/>
                <w:color w:val="000000" w:themeColor="text1"/>
                <w:lang w:eastAsia="zh-CN"/>
              </w:rPr>
              <w:t>e.g.</w:t>
            </w:r>
            <w:proofErr w:type="gramEnd"/>
            <w:r>
              <w:rPr>
                <w:rFonts w:eastAsia="SimSun"/>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w:t>
            </w:r>
            <w:proofErr w:type="gramStart"/>
            <w:r w:rsidR="005F376D" w:rsidRPr="005F376D">
              <w:rPr>
                <w:rFonts w:eastAsiaTheme="minorEastAsia"/>
                <w:color w:val="000000" w:themeColor="text1"/>
              </w:rPr>
              <w:t>2a</w:t>
            </w:r>
            <w:proofErr w:type="gramEnd"/>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 xml:space="preserve">We support Alt2, </w:t>
            </w:r>
            <w:proofErr w:type="gramStart"/>
            <w:r>
              <w:rPr>
                <w:rFonts w:eastAsia="SimSun"/>
                <w:color w:val="000000" w:themeColor="text1"/>
                <w:lang w:eastAsia="zh-CN"/>
              </w:rPr>
              <w:t>i.e.</w:t>
            </w:r>
            <w:proofErr w:type="gramEnd"/>
            <w:r>
              <w:rPr>
                <w:rFonts w:eastAsia="SimSun"/>
                <w:color w:val="000000" w:themeColor="text1"/>
                <w:lang w:eastAsia="zh-CN"/>
              </w:rPr>
              <w:t xml:space="preserv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w:t>
            </w:r>
            <w:proofErr w:type="gramStart"/>
            <w:r w:rsidR="00434B74">
              <w:rPr>
                <w:rFonts w:eastAsia="SimSun"/>
                <w:color w:val="000000" w:themeColor="text1"/>
                <w:lang w:eastAsia="zh-CN"/>
              </w:rPr>
              <w:t>i.e.</w:t>
            </w:r>
            <w:proofErr w:type="gramEnd"/>
            <w:r w:rsidR="00434B74">
              <w:rPr>
                <w:rFonts w:eastAsia="SimSun"/>
                <w:color w:val="000000" w:themeColor="text1"/>
                <w:lang w:eastAsia="zh-CN"/>
              </w:rPr>
              <w:t xml:space="preserv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w:t>
            </w:r>
            <w:proofErr w:type="gramStart"/>
            <w:r>
              <w:rPr>
                <w:rFonts w:eastAsia="SimSun"/>
                <w:color w:val="000000" w:themeColor="text1"/>
                <w:lang w:eastAsia="zh-CN"/>
              </w:rPr>
              <w:t>requisite</w:t>
            </w:r>
            <w:proofErr w:type="gramEnd"/>
            <w:r>
              <w:rPr>
                <w:rFonts w:eastAsia="SimSun"/>
                <w:color w:val="000000" w:themeColor="text1"/>
                <w:lang w:eastAsia="zh-CN"/>
              </w:rPr>
              <w:t xml:space="preserv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 xml:space="preserve">For multi-cell scheduling, for the scheduled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 xml:space="preserve">ote: If UE indicates FG 6-10, a cell in the set of cells can be scheduled using legacy DCI formats with </w:t>
            </w:r>
            <w:proofErr w:type="gramStart"/>
            <w:r w:rsidR="00BC6FC9">
              <w:rPr>
                <w:b/>
                <w:bCs/>
                <w:szCs w:val="21"/>
                <w:lang w:val="en-US"/>
              </w:rPr>
              <w:t>CCS</w:t>
            </w:r>
            <w:proofErr w:type="gramEnd"/>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 xml:space="preserve">not included in a set of cells with same SCS/carrier type between scheduling cell and cells in the </w:t>
            </w:r>
            <w:proofErr w:type="gramStart"/>
            <w:r w:rsidR="009333B2" w:rsidRPr="009333B2">
              <w:rPr>
                <w:b/>
                <w:bCs/>
                <w:szCs w:val="21"/>
                <w:lang w:val="en-US"/>
              </w:rPr>
              <w:t>set</w:t>
            </w:r>
            <w:proofErr w:type="gramEnd"/>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 xml:space="preserve">ote: If UE indicates FG 6-10, a cell in the set of cells can be scheduled using legacy DCI formats with </w:t>
            </w:r>
            <w:proofErr w:type="gramStart"/>
            <w:r w:rsidR="00BC6FC9">
              <w:rPr>
                <w:b/>
                <w:bCs/>
                <w:szCs w:val="21"/>
                <w:lang w:val="en-US"/>
              </w:rPr>
              <w:t>CCS</w:t>
            </w:r>
            <w:proofErr w:type="gramEnd"/>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 xml:space="preserve">not included in a set of cells with same SCS/carrier type between scheduling cell and cells in the </w:t>
            </w:r>
            <w:proofErr w:type="gramStart"/>
            <w:r w:rsidRPr="009333B2">
              <w:rPr>
                <w:b/>
                <w:bCs/>
                <w:szCs w:val="21"/>
                <w:lang w:val="en-US"/>
              </w:rPr>
              <w:t>set</w:t>
            </w:r>
            <w:proofErr w:type="gramEnd"/>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w:t>
            </w:r>
            <w:proofErr w:type="gramStart"/>
            <w:r>
              <w:rPr>
                <w:rFonts w:eastAsia="SimSun"/>
                <w:color w:val="000000" w:themeColor="text1"/>
                <w:lang w:val="en-US" w:eastAsia="zh-CN"/>
              </w:rPr>
              <w:t>proposal</w:t>
            </w:r>
            <w:proofErr w:type="gramEnd"/>
            <w:r>
              <w:rPr>
                <w:rFonts w:eastAsia="SimSun"/>
                <w:color w:val="000000" w:themeColor="text1"/>
                <w:lang w:val="en-US" w:eastAsia="zh-CN"/>
              </w:rPr>
              <w:t xml:space="preserve">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2"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proofErr w:type="gramStart"/>
            <w:r w:rsidRPr="00423FB3">
              <w:rPr>
                <w:color w:val="000000"/>
                <w:lang w:val="en-US"/>
              </w:rPr>
              <w:t>T</w:t>
            </w:r>
            <w:r w:rsidRPr="00423FB3">
              <w:rPr>
                <w:color w:val="000000"/>
              </w:rPr>
              <w:t>hanks FL</w:t>
            </w:r>
            <w:proofErr w:type="gramEnd"/>
            <w:r w:rsidRPr="00423FB3">
              <w:rPr>
                <w:color w:val="000000"/>
              </w:rPr>
              <w:t xml:space="preserve">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 xml:space="preserve">with combined FGs, if UE just wants to support the capability with scheduling cell within the set, it is then required to support the capability with scheduling cell outside the set as well - they become mutual pre-requisite to each other. This is not reasonable from UE </w:t>
            </w:r>
            <w:proofErr w:type="gramStart"/>
            <w:r w:rsidRPr="00095CFD">
              <w:rPr>
                <w:color w:val="000000"/>
              </w:rPr>
              <w:t>perspective</w:t>
            </w:r>
            <w:proofErr w:type="gramEnd"/>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w:t>
            </w:r>
            <w:proofErr w:type="spellStart"/>
            <w:r>
              <w:rPr>
                <w:color w:val="000000"/>
                <w:lang w:val="en-US"/>
              </w:rPr>
              <w:t>gNB</w:t>
            </w:r>
            <w:proofErr w:type="spellEnd"/>
            <w:r>
              <w:rPr>
                <w:color w:val="000000"/>
                <w:lang w:val="en-US"/>
              </w:rPr>
              <w:t xml:space="preserve">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3" w:author="Haipeng HP1 Lei" w:date="2022-11-09T19:24:00Z">
              <w:r w:rsidRPr="00A82BC8">
                <w:rPr>
                  <w:color w:val="000000"/>
                </w:rPr>
                <w:delText xml:space="preserve">FFS which cell </w:delText>
              </w:r>
            </w:del>
            <w:r w:rsidRPr="00A82BC8">
              <w:rPr>
                <w:color w:val="000000"/>
              </w:rPr>
              <w:t>DCI size of the DCI format 0_X/1_X is counted on</w:t>
            </w:r>
            <w:ins w:id="64" w:author="Haipeng HP1 Lei" w:date="2022-11-09T19:25:00Z">
              <w:r w:rsidRPr="00A82BC8">
                <w:t xml:space="preserve"> </w:t>
              </w:r>
              <w:r w:rsidRPr="00A82BC8">
                <w:rPr>
                  <w:color w:val="000000"/>
                </w:rPr>
                <w:t xml:space="preserve">the </w:t>
              </w:r>
            </w:ins>
            <w:ins w:id="6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6" w:author="Haipeng HP1 Lei" w:date="2022-11-09T19:25:00Z">
              <w:r w:rsidRPr="00A82BC8">
                <w:rPr>
                  <w:color w:val="000000"/>
                </w:rPr>
                <w:delText xml:space="preserve">FFS which cell </w:delText>
              </w:r>
            </w:del>
            <w:r w:rsidRPr="00A82BC8">
              <w:rPr>
                <w:color w:val="000000"/>
              </w:rPr>
              <w:t>BD/CCE of the DCI format 0_X/1_X is counted on</w:t>
            </w:r>
            <w:ins w:id="67" w:author="Haipeng HP1 Lei" w:date="2022-11-09T19:25:00Z">
              <w:r w:rsidRPr="00A82BC8">
                <w:t xml:space="preserve"> </w:t>
              </w:r>
              <w:r w:rsidRPr="00A82BC8">
                <w:rPr>
                  <w:color w:val="000000"/>
                </w:rPr>
                <w:t xml:space="preserve">the </w:t>
              </w:r>
            </w:ins>
            <w:ins w:id="6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9" w:author="Haipeng HP1 Lei" w:date="2022-11-15T14:19:00Z"/>
                <w:color w:val="000000"/>
              </w:rPr>
            </w:pPr>
            <w:ins w:id="70" w:author="Haipeng HP1 Lei" w:date="2022-11-15T14:19:00Z">
              <w:r w:rsidRPr="00A841D4">
                <w:rPr>
                  <w:color w:val="FF0000"/>
                </w:rPr>
                <w:t xml:space="preserve">Same </w:t>
              </w:r>
              <w:r w:rsidRPr="00A841D4">
                <w:rPr>
                  <w:rFonts w:eastAsia="Times New Roman"/>
                  <w:color w:val="7030A0"/>
                </w:rPr>
                <w:t xml:space="preserve">reference cell is used for </w:t>
              </w:r>
            </w:ins>
            <w:ins w:id="7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2" w:author="Haipeng HP1 Lei" w:date="2022-11-14T21:25:00Z"/>
                <w:color w:val="FF0000"/>
              </w:rPr>
            </w:pPr>
            <w:ins w:id="73" w:author="Haipeng HP1 Lei" w:date="2022-11-14T21:24:00Z">
              <w:r w:rsidRPr="00A82BC8">
                <w:rPr>
                  <w:color w:val="FF0000"/>
                </w:rPr>
                <w:t xml:space="preserve">The </w:t>
              </w:r>
            </w:ins>
            <w:ins w:id="74" w:author="Haipeng HP1 Lei" w:date="2022-11-14T22:01:00Z">
              <w:r w:rsidRPr="00A82BC8">
                <w:rPr>
                  <w:color w:val="FF0000"/>
                </w:rPr>
                <w:t xml:space="preserve">reference </w:t>
              </w:r>
            </w:ins>
            <w:ins w:id="75" w:author="Haipeng HP1 Lei" w:date="2022-11-14T21:51:00Z">
              <w:r w:rsidRPr="00A82BC8">
                <w:rPr>
                  <w:color w:val="FF0000"/>
                </w:rPr>
                <w:t xml:space="preserve">cell </w:t>
              </w:r>
              <w:proofErr w:type="gramStart"/>
              <w:r w:rsidRPr="00A82BC8">
                <w:rPr>
                  <w:color w:val="FF0000"/>
                </w:rPr>
                <w:t>is</w:t>
              </w:r>
            </w:ins>
            <w:proofErr w:type="gramEnd"/>
          </w:p>
          <w:p w14:paraId="251E591E" w14:textId="77777777" w:rsidR="00E67913" w:rsidRPr="00A82BC8" w:rsidRDefault="00E67913" w:rsidP="00E67913">
            <w:pPr>
              <w:numPr>
                <w:ilvl w:val="1"/>
                <w:numId w:val="34"/>
              </w:numPr>
              <w:snapToGrid w:val="0"/>
              <w:spacing w:after="0" w:line="240" w:lineRule="auto"/>
              <w:ind w:left="2160"/>
              <w:jc w:val="both"/>
              <w:rPr>
                <w:ins w:id="76" w:author="Haipeng HP1 Lei" w:date="2022-11-14T21:25:00Z"/>
                <w:color w:val="FF0000"/>
              </w:rPr>
            </w:pPr>
            <w:ins w:id="7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 xml:space="preserve">and search space of the DCI format 0_X/1_X is configured only on the scheduling </w:t>
              </w:r>
              <w:proofErr w:type="gramStart"/>
              <w:r w:rsidRPr="00877BD4">
                <w:rPr>
                  <w:color w:val="000000"/>
                  <w:highlight w:val="yellow"/>
                </w:rPr>
                <w:t>cell</w:t>
              </w:r>
              <w:r w:rsidRPr="00A82BC8">
                <w:rPr>
                  <w:color w:val="000000"/>
                </w:rPr>
                <w:t>;</w:t>
              </w:r>
              <w:proofErr w:type="gramEnd"/>
            </w:ins>
          </w:p>
          <w:p w14:paraId="184D9803" w14:textId="77777777" w:rsidR="00E67913" w:rsidRDefault="00E67913" w:rsidP="00E67913">
            <w:pPr>
              <w:numPr>
                <w:ilvl w:val="1"/>
                <w:numId w:val="34"/>
              </w:numPr>
              <w:snapToGrid w:val="0"/>
              <w:spacing w:after="0" w:line="240" w:lineRule="auto"/>
              <w:ind w:left="2160"/>
              <w:jc w:val="both"/>
              <w:rPr>
                <w:color w:val="000000"/>
              </w:rPr>
            </w:pPr>
            <w:ins w:id="78" w:author="Haipeng HP1 Lei" w:date="2022-11-14T21:59:00Z">
              <w:r w:rsidRPr="00A82BC8">
                <w:rPr>
                  <w:color w:val="000000"/>
                </w:rPr>
                <w:t xml:space="preserve">one cell of the set of cells which </w:t>
              </w:r>
            </w:ins>
            <w:del w:id="79" w:author="Haipeng HP1 Lei" w:date="2022-11-14T21:59:00Z">
              <w:r w:rsidRPr="00A82BC8" w:rsidDel="001106C0">
                <w:rPr>
                  <w:color w:val="000000"/>
                </w:rPr>
                <w:delText>S</w:delText>
              </w:r>
            </w:del>
            <w:ins w:id="80" w:author="Haipeng HP1 Lei" w:date="2022-11-14T21:59:00Z">
              <w:r w:rsidRPr="00A82BC8">
                <w:rPr>
                  <w:color w:val="000000"/>
                </w:rPr>
                <w:t>s</w:t>
              </w:r>
            </w:ins>
            <w:r w:rsidRPr="00A82BC8">
              <w:rPr>
                <w:color w:val="000000"/>
              </w:rPr>
              <w:t xml:space="preserve">earch space of DCI format 0_X/1_X is configured on </w:t>
            </w:r>
            <w:del w:id="8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w:t>
            </w:r>
            <w:proofErr w:type="gramStart"/>
            <w:r>
              <w:rPr>
                <w:color w:val="000000"/>
                <w:lang w:val="en-US"/>
              </w:rPr>
              <w:t>says</w:t>
            </w:r>
            <w:proofErr w:type="gramEnd"/>
            <w:r>
              <w:rPr>
                <w:color w:val="000000"/>
                <w:lang w:val="en-US"/>
              </w:rPr>
              <w:t xml:space="preserve">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of 49-1 also for the case of different SCS between scheduling cell and scheduled </w:t>
                  </w:r>
                  <w:proofErr w:type="gramStart"/>
                  <w:r>
                    <w:rPr>
                      <w:rFonts w:ascii="Arial" w:eastAsia="ＭＳ 明朝" w:hAnsi="Arial" w:cs="Arial"/>
                      <w:color w:val="000000"/>
                      <w:sz w:val="18"/>
                      <w:szCs w:val="18"/>
                    </w:rPr>
                    <w:t>cells</w:t>
                  </w:r>
                  <w:proofErr w:type="gramEnd"/>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 xml:space="preserve">FG18-5 is the </w:t>
            </w:r>
            <w:proofErr w:type="gramStart"/>
            <w:r>
              <w:rPr>
                <w:rFonts w:eastAsiaTheme="minorEastAsia"/>
                <w:color w:val="000000" w:themeColor="text1"/>
                <w:lang w:val="en-US"/>
              </w:rPr>
              <w:t>prerequisite</w:t>
            </w:r>
            <w:proofErr w:type="gramEnd"/>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w:t>
            </w:r>
            <w:proofErr w:type="gramStart"/>
            <w:r w:rsidR="00952616">
              <w:rPr>
                <w:b/>
                <w:bCs/>
              </w:rPr>
              <w:t>set</w:t>
            </w:r>
            <w:proofErr w:type="gramEnd"/>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lastRenderedPageBreak/>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xml:space="preserve">, FFS how to </w:t>
            </w:r>
            <w:proofErr w:type="gramStart"/>
            <w:r w:rsidRPr="00A31DAB">
              <w:rPr>
                <w:b/>
                <w:bCs/>
                <w:szCs w:val="21"/>
                <w:lang w:val="en-US"/>
              </w:rPr>
              <w:t>report</w:t>
            </w:r>
            <w:proofErr w:type="gramEnd"/>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w:t>
            </w:r>
            <w:proofErr w:type="gramStart"/>
            <w:r w:rsidRPr="00480EA0">
              <w:rPr>
                <w:b/>
                <w:bCs/>
                <w:szCs w:val="21"/>
              </w:rPr>
              <w:t>SCSs</w:t>
            </w:r>
            <w:proofErr w:type="gramEnd"/>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w:t>
            </w:r>
            <w:proofErr w:type="gramStart"/>
            <w:r w:rsidRPr="00C51A84">
              <w:rPr>
                <w:b/>
                <w:bCs/>
                <w:szCs w:val="21"/>
                <w:lang w:val="en-US"/>
              </w:rPr>
              <w:t>5b</w:t>
            </w:r>
            <w:proofErr w:type="gramEnd"/>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 xml:space="preserve">carrier </w:t>
            </w:r>
            <w:proofErr w:type="gramStart"/>
            <w:r w:rsidR="00793D42">
              <w:rPr>
                <w:b/>
                <w:bCs/>
                <w:szCs w:val="21"/>
              </w:rPr>
              <w:t>type</w:t>
            </w:r>
            <w:proofErr w:type="gramEnd"/>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 xml:space="preserve">Separate capability is not </w:t>
            </w:r>
            <w:proofErr w:type="gramStart"/>
            <w:r w:rsidR="00C522E3">
              <w:rPr>
                <w:b/>
                <w:bCs/>
                <w:szCs w:val="21"/>
              </w:rPr>
              <w:t>necessary</w:t>
            </w:r>
            <w:proofErr w:type="gramEnd"/>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w:t>
            </w:r>
            <w:proofErr w:type="gramStart"/>
            <w:r>
              <w:rPr>
                <w:rFonts w:eastAsiaTheme="minorEastAsia"/>
                <w:color w:val="000000" w:themeColor="text1"/>
              </w:rPr>
              <w:t>has to</w:t>
            </w:r>
            <w:proofErr w:type="gramEnd"/>
            <w:r>
              <w:rPr>
                <w:rFonts w:eastAsiaTheme="minorEastAsia"/>
                <w:color w:val="000000" w:themeColor="text1"/>
              </w:rPr>
              <w:t xml:space="preserve">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proofErr w:type="gramStart"/>
            <w:r w:rsidR="00AA6CFA">
              <w:rPr>
                <w:rFonts w:eastAsia="SimSun"/>
                <w:color w:val="000000" w:themeColor="text1"/>
                <w:lang w:eastAsia="zh-CN"/>
              </w:rPr>
              <w:t>Actually 18-5/5b</w:t>
            </w:r>
            <w:proofErr w:type="gramEnd"/>
            <w:r w:rsidR="00AA6CFA">
              <w:rPr>
                <w:rFonts w:eastAsia="SimSun"/>
                <w:color w:val="000000" w:themeColor="text1"/>
                <w:lang w:eastAsia="zh-CN"/>
              </w:rPr>
              <w:t xml:space="preserve">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 xml:space="preserve">Question 2-2b-2: We prefer </w:t>
            </w:r>
            <w:proofErr w:type="gramStart"/>
            <w:r>
              <w:rPr>
                <w:rFonts w:eastAsia="SimSun"/>
                <w:color w:val="000000" w:themeColor="text1"/>
                <w:lang w:eastAsia="zh-CN"/>
              </w:rPr>
              <w:t>Opt1</w:t>
            </w:r>
            <w:proofErr w:type="gramEnd"/>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w:t>
            </w:r>
            <w:proofErr w:type="gramStart"/>
            <w:r>
              <w:rPr>
                <w:rFonts w:eastAsiaTheme="minorEastAsia"/>
                <w:color w:val="000000" w:themeColor="text1"/>
              </w:rPr>
              <w:t>analysis;</w:t>
            </w:r>
            <w:proofErr w:type="gramEnd"/>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2-2b-2(3), can consider capabilities for different frequency ranges similar to legacy CCS, as well as capability reporting with respect to unlicensed scheduling; also, suggest </w:t>
            </w:r>
            <w:proofErr w:type="gramStart"/>
            <w:r>
              <w:rPr>
                <w:rFonts w:eastAsia="SimSun"/>
                <w:color w:val="000000" w:themeColor="text1"/>
                <w:lang w:val="en-US" w:eastAsia="zh-CN"/>
              </w:rPr>
              <w:t>to capture</w:t>
            </w:r>
            <w:proofErr w:type="gramEnd"/>
            <w:r>
              <w:rPr>
                <w:rFonts w:eastAsia="SimSun"/>
                <w:color w:val="000000" w:themeColor="text1"/>
                <w:lang w:val="en-US" w:eastAsia="zh-CN"/>
              </w:rPr>
              <w:t xml:space="preserv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lastRenderedPageBreak/>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w:t>
            </w:r>
            <w:proofErr w:type="gramStart"/>
            <w:r>
              <w:rPr>
                <w:b/>
                <w:bCs/>
              </w:rPr>
              <w:t>set</w:t>
            </w:r>
            <w:proofErr w:type="gramEnd"/>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xml:space="preserve">, FFS how to </w:t>
            </w:r>
            <w:proofErr w:type="gramStart"/>
            <w:r w:rsidRPr="00A31DAB">
              <w:rPr>
                <w:b/>
                <w:bCs/>
                <w:szCs w:val="21"/>
                <w:lang w:val="en-US"/>
              </w:rPr>
              <w:t>report</w:t>
            </w:r>
            <w:proofErr w:type="gramEnd"/>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w:t>
            </w:r>
            <w:proofErr w:type="gramStart"/>
            <w:r w:rsidRPr="007236F8">
              <w:rPr>
                <w:b/>
                <w:bCs/>
                <w:color w:val="FF0000"/>
                <w:szCs w:val="21"/>
              </w:rPr>
              <w:t>3</w:t>
            </w:r>
            <w:proofErr w:type="gramEnd"/>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 xml:space="preserve">scheduling cell and cells in the </w:t>
            </w:r>
            <w:proofErr w:type="gramStart"/>
            <w:r>
              <w:rPr>
                <w:b/>
                <w:bCs/>
              </w:rPr>
              <w:t>set</w:t>
            </w:r>
            <w:proofErr w:type="gramEnd"/>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 xml:space="preserve">scheduling cell and cells in the </w:t>
            </w:r>
            <w:proofErr w:type="gramStart"/>
            <w:r>
              <w:rPr>
                <w:b/>
                <w:bCs/>
              </w:rPr>
              <w:t>set</w:t>
            </w:r>
            <w:proofErr w:type="gramEnd"/>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the Thursday GTW </w:t>
            </w:r>
            <w:proofErr w:type="gramStart"/>
            <w:r>
              <w:rPr>
                <w:rFonts w:eastAsiaTheme="minorEastAsia"/>
                <w:color w:val="000000" w:themeColor="text1"/>
              </w:rPr>
              <w:t>session</w:t>
            </w:r>
            <w:proofErr w:type="gramEnd"/>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w:t>
            </w:r>
            <w:proofErr w:type="gramStart"/>
            <w:r w:rsidRPr="00154FCA">
              <w:t>set</w:t>
            </w:r>
            <w:proofErr w:type="gramEnd"/>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 xml:space="preserve">FFS whether/which capabilities can be commonly applied for same and different SCSs, FFS how to </w:t>
            </w:r>
            <w:proofErr w:type="gramStart"/>
            <w:r w:rsidRPr="00154FCA">
              <w:rPr>
                <w:szCs w:val="21"/>
                <w:lang w:val="en-US"/>
              </w:rPr>
              <w:t>report</w:t>
            </w:r>
            <w:proofErr w:type="gramEnd"/>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w:t>
            </w:r>
            <w:proofErr w:type="gramStart"/>
            <w:r w:rsidRPr="00154FCA">
              <w:rPr>
                <w:szCs w:val="21"/>
              </w:rPr>
              <w:t>3</w:t>
            </w:r>
            <w:proofErr w:type="gramEnd"/>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 xml:space="preserve">scheduling cell and cells in the </w:t>
            </w:r>
            <w:proofErr w:type="gramStart"/>
            <w:r>
              <w:rPr>
                <w:b/>
                <w:bCs/>
              </w:rPr>
              <w:t>set</w:t>
            </w:r>
            <w:proofErr w:type="gramEnd"/>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 xml:space="preserve">scheduling cell and cells in the </w:t>
            </w:r>
            <w:proofErr w:type="gramStart"/>
            <w:r>
              <w:rPr>
                <w:b/>
                <w:bCs/>
              </w:rPr>
              <w:t>set</w:t>
            </w:r>
            <w:proofErr w:type="gramEnd"/>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lastRenderedPageBreak/>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have a strong concern on Opt.2 since it does not differentiate SCSs in FR1. If the UE indicate support of low-to-high and FR1 to FR2-2, the UE </w:t>
            </w:r>
            <w:proofErr w:type="gramStart"/>
            <w:r>
              <w:rPr>
                <w:rFonts w:eastAsiaTheme="minorEastAsia"/>
                <w:color w:val="000000" w:themeColor="text1"/>
              </w:rPr>
              <w:t>has to</w:t>
            </w:r>
            <w:proofErr w:type="gramEnd"/>
            <w:r>
              <w:rPr>
                <w:rFonts w:eastAsiaTheme="minorEastAsia"/>
                <w:color w:val="000000" w:themeColor="text1"/>
              </w:rPr>
              <w:t xml:space="preserve">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3"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3"/>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w:t>
            </w:r>
            <w:proofErr w:type="gramStart"/>
            <w:r>
              <w:rPr>
                <w:rFonts w:eastAsia="SimSun"/>
                <w:color w:val="000000" w:themeColor="text1"/>
                <w:lang w:eastAsia="zh-CN"/>
              </w:rPr>
              <w:t>before, and</w:t>
            </w:r>
            <w:proofErr w:type="gramEnd"/>
            <w:r>
              <w:rPr>
                <w:rFonts w:eastAsia="SimSun"/>
                <w:color w:val="000000" w:themeColor="text1"/>
                <w:lang w:eastAsia="zh-CN"/>
              </w:rPr>
              <w:t xml:space="preserve">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xml:space="preserve">. Following proposal is </w:t>
            </w:r>
            <w:proofErr w:type="gramStart"/>
            <w:r>
              <w:rPr>
                <w:szCs w:val="21"/>
                <w:lang w:val="en-US"/>
              </w:rPr>
              <w:t>made</w:t>
            </w:r>
            <w:proofErr w:type="gramEnd"/>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w:t>
            </w:r>
            <w:proofErr w:type="gramStart"/>
            <w:r w:rsidR="00F33537">
              <w:rPr>
                <w:b/>
                <w:bCs/>
                <w:szCs w:val="21"/>
                <w:lang w:val="en-US"/>
              </w:rPr>
              <w:t>3</w:t>
            </w:r>
            <w:proofErr w:type="gramEnd"/>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 xml:space="preserve">We support this proposal </w:t>
            </w:r>
            <w:proofErr w:type="gramStart"/>
            <w:r>
              <w:rPr>
                <w:rFonts w:eastAsiaTheme="minorEastAsia"/>
                <w:color w:val="000000" w:themeColor="text1"/>
              </w:rPr>
              <w:t>and also</w:t>
            </w:r>
            <w:proofErr w:type="gramEnd"/>
            <w:r>
              <w:rPr>
                <w:rFonts w:eastAsiaTheme="minorEastAsia"/>
                <w:color w:val="000000" w:themeColor="text1"/>
              </w:rPr>
              <w:t xml:space="preserve">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to remove the brackets. Proposal is updated based on the comment from </w:t>
            </w:r>
            <w:proofErr w:type="gramStart"/>
            <w:r>
              <w:rPr>
                <w:rFonts w:eastAsiaTheme="minorEastAsia"/>
                <w:color w:val="000000" w:themeColor="text1"/>
                <w:lang w:val="en-US"/>
              </w:rPr>
              <w:t>Samsung</w:t>
            </w:r>
            <w:proofErr w:type="gramEnd"/>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w:t>
            </w:r>
            <w:proofErr w:type="gramStart"/>
            <w:r w:rsidRPr="00552E28">
              <w:rPr>
                <w:b/>
                <w:bCs/>
                <w:color w:val="FF0000"/>
                <w:szCs w:val="21"/>
                <w:lang w:val="en-US"/>
              </w:rPr>
              <w:t>2b</w:t>
            </w:r>
            <w:proofErr w:type="gramEnd"/>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w:t>
            </w:r>
            <w:proofErr w:type="gramStart"/>
            <w:r w:rsidRPr="0045099E">
              <w:rPr>
                <w:szCs w:val="21"/>
                <w:lang w:val="en-US"/>
              </w:rPr>
              <w:t>2b</w:t>
            </w:r>
            <w:proofErr w:type="gramEnd"/>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lastRenderedPageBreak/>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w:t>
            </w:r>
            <w:proofErr w:type="gramStart"/>
            <w:r>
              <w:rPr>
                <w:rFonts w:eastAsia="SimSun"/>
                <w:color w:val="000000" w:themeColor="text1"/>
                <w:lang w:eastAsia="zh-CN"/>
              </w:rPr>
              <w:t>cell</w:t>
            </w:r>
            <w:proofErr w:type="gramEnd"/>
            <w:r>
              <w:rPr>
                <w:rFonts w:eastAsia="SimSun"/>
                <w:color w:val="000000" w:themeColor="text1"/>
                <w:lang w:eastAsia="zh-CN"/>
              </w:rPr>
              <w:t xml:space="preserve">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w:t>
            </w:r>
            <w:proofErr w:type="gramStart"/>
            <w:r w:rsidRPr="00D76EA8">
              <w:rPr>
                <w:rFonts w:eastAsia="SimSun"/>
                <w:b/>
                <w:color w:val="000000" w:themeColor="text1"/>
                <w:lang w:val="en-US" w:eastAsia="zh-CN"/>
              </w:rPr>
              <w:t>occasion</w:t>
            </w:r>
            <w:proofErr w:type="gramEnd"/>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xml:space="preserve">: </w:t>
            </w:r>
            <w:proofErr w:type="gramStart"/>
            <w:r w:rsidR="008606C5">
              <w:rPr>
                <w:rFonts w:eastAsiaTheme="minorEastAsia"/>
                <w:color w:val="000000" w:themeColor="text1"/>
                <w:lang w:val="en-US"/>
              </w:rPr>
              <w:t>QC</w:t>
            </w:r>
            <w:proofErr w:type="gramEnd"/>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xml:space="preserve">: </w:t>
            </w:r>
            <w:proofErr w:type="gramStart"/>
            <w:r>
              <w:rPr>
                <w:rFonts w:eastAsiaTheme="minorEastAsia"/>
                <w:color w:val="000000" w:themeColor="text1"/>
              </w:rPr>
              <w:t>Samsung</w:t>
            </w:r>
            <w:proofErr w:type="gramEnd"/>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 xml:space="preserve">FGs 49-1/1a/1b/2/2a/2b: </w:t>
            </w:r>
            <w:proofErr w:type="gramStart"/>
            <w:r>
              <w:rPr>
                <w:rFonts w:eastAsiaTheme="minorEastAsia"/>
                <w:color w:val="000000" w:themeColor="text1"/>
                <w:lang w:val="en-US"/>
              </w:rPr>
              <w:t>QC</w:t>
            </w:r>
            <w:proofErr w:type="gramEnd"/>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xml:space="preserve">: </w:t>
            </w:r>
            <w:proofErr w:type="gramStart"/>
            <w:r>
              <w:rPr>
                <w:rFonts w:eastAsiaTheme="minorEastAsia"/>
                <w:color w:val="000000" w:themeColor="text1"/>
              </w:rPr>
              <w:t>Samsung</w:t>
            </w:r>
            <w:proofErr w:type="gramEnd"/>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w:t>
            </w:r>
            <w:proofErr w:type="gramStart"/>
            <w:r>
              <w:rPr>
                <w:b/>
                <w:bCs/>
                <w:szCs w:val="21"/>
                <w:lang w:val="en-US"/>
              </w:rPr>
              <w:t>3</w:t>
            </w:r>
            <w:proofErr w:type="gramEnd"/>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xml:space="preserve">: FFS value </w:t>
            </w:r>
            <w:proofErr w:type="gramStart"/>
            <w:r>
              <w:rPr>
                <w:b/>
                <w:bCs/>
                <w:szCs w:val="21"/>
                <w:lang w:val="en-US"/>
              </w:rPr>
              <w:t>range</w:t>
            </w:r>
            <w:proofErr w:type="gramEnd"/>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xml:space="preserve">: FFS value </w:t>
            </w:r>
            <w:proofErr w:type="gramStart"/>
            <w:r w:rsidR="00F140F4">
              <w:rPr>
                <w:b/>
                <w:bCs/>
                <w:szCs w:val="21"/>
                <w:lang w:val="en-US"/>
              </w:rPr>
              <w:t>range</w:t>
            </w:r>
            <w:proofErr w:type="gramEnd"/>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 xml:space="preserve">scheduled </w:t>
            </w:r>
            <w:proofErr w:type="gramStart"/>
            <w:r w:rsidR="000C6447" w:rsidRPr="000C6447">
              <w:rPr>
                <w:b/>
                <w:bCs/>
                <w:szCs w:val="21"/>
                <w:lang w:val="en-US"/>
              </w:rPr>
              <w:t>cells</w:t>
            </w:r>
            <w:proofErr w:type="gramEnd"/>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lastRenderedPageBreak/>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 xml:space="preserve">Following is supported in Rel-18 multi-cell </w:t>
            </w:r>
            <w:proofErr w:type="gramStart"/>
            <w:r w:rsidRPr="00BC5674">
              <w:rPr>
                <w:rFonts w:ascii="Times" w:eastAsia="Malgun Gothic" w:hAnsi="Times" w:cs="Times"/>
                <w:bCs/>
                <w:color w:val="000000"/>
                <w:sz w:val="20"/>
                <w:lang w:eastAsia="zh-CN"/>
              </w:rPr>
              <w:t>scheduling</w:t>
            </w:r>
            <w:proofErr w:type="gramEnd"/>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w:t>
            </w:r>
            <w:proofErr w:type="gramStart"/>
            <w:r w:rsidR="002B08C3">
              <w:rPr>
                <w:rFonts w:eastAsia="SimSun"/>
                <w:color w:val="000000" w:themeColor="text1"/>
                <w:lang w:eastAsia="zh-CN"/>
              </w:rPr>
              <w:t>in order for</w:t>
            </w:r>
            <w:proofErr w:type="gramEnd"/>
            <w:r w:rsidR="002B08C3">
              <w:rPr>
                <w:rFonts w:eastAsia="SimSun"/>
                <w:color w:val="000000" w:themeColor="text1"/>
                <w:lang w:eastAsia="zh-CN"/>
              </w:rPr>
              <w:t xml:space="preserve"> the </w:t>
            </w:r>
            <w:proofErr w:type="spellStart"/>
            <w:r w:rsidR="002B08C3">
              <w:rPr>
                <w:rFonts w:eastAsia="SimSun"/>
                <w:color w:val="000000" w:themeColor="text1"/>
                <w:lang w:eastAsia="zh-CN"/>
              </w:rPr>
              <w:t>gNB</w:t>
            </w:r>
            <w:proofErr w:type="spellEnd"/>
            <w:r w:rsidR="002B08C3">
              <w:rPr>
                <w:rFonts w:eastAsia="SimSun"/>
                <w:color w:val="000000" w:themeColor="text1"/>
                <w:lang w:eastAsia="zh-CN"/>
              </w:rPr>
              <w:t xml:space="preserve">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w:t>
            </w:r>
            <w:proofErr w:type="gramStart"/>
            <w:r>
              <w:rPr>
                <w:b/>
                <w:bCs/>
                <w:szCs w:val="21"/>
                <w:lang w:val="en-US"/>
              </w:rPr>
              <w:t>3</w:t>
            </w:r>
            <w:proofErr w:type="gramEnd"/>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w:t>
            </w:r>
            <w:proofErr w:type="gramStart"/>
            <w:r>
              <w:rPr>
                <w:rFonts w:eastAsia="SimSun"/>
                <w:color w:val="000000" w:themeColor="text1"/>
                <w:lang w:val="en-US" w:eastAsia="zh-CN"/>
              </w:rPr>
              <w:t>a number of</w:t>
            </w:r>
            <w:proofErr w:type="gramEnd"/>
            <w:r>
              <w:rPr>
                <w:rFonts w:eastAsia="SimSun"/>
                <w:color w:val="000000" w:themeColor="text1"/>
                <w:lang w:val="en-US" w:eastAsia="zh-CN"/>
              </w:rPr>
              <w:t xml:space="preserve"> co-schedulable cells, similar to legacy cross-carrier scheduling, and not the certain categorization and grouping which can be up to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4"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lastRenderedPageBreak/>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4"/>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with </w:t>
            </w:r>
            <w:proofErr w:type="gramStart"/>
            <w:r>
              <w:rPr>
                <w:rFonts w:eastAsiaTheme="minorEastAsia"/>
                <w:color w:val="000000" w:themeColor="text1"/>
                <w:lang w:val="en-US"/>
              </w:rPr>
              <w:t>Opt1</w:t>
            </w:r>
            <w:proofErr w:type="gramEnd"/>
            <w:r>
              <w:rPr>
                <w:rFonts w:eastAsiaTheme="minorEastAsia"/>
                <w:color w:val="000000" w:themeColor="text1"/>
                <w:lang w:val="en-US"/>
              </w:rPr>
              <w:t xml:space="preserve">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w:t>
            </w:r>
            <w:proofErr w:type="gramStart"/>
            <w:r w:rsidRPr="0093237F">
              <w:rPr>
                <w:b/>
                <w:bCs/>
                <w:color w:val="FF0000"/>
                <w:szCs w:val="21"/>
                <w:lang w:val="en-US"/>
              </w:rPr>
              <w:t>2b</w:t>
            </w:r>
            <w:proofErr w:type="gramEnd"/>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from a same scheduling cell: FFS value </w:t>
            </w:r>
            <w:proofErr w:type="gramStart"/>
            <w:r w:rsidRPr="0093237F">
              <w:rPr>
                <w:b/>
                <w:bCs/>
                <w:strike/>
                <w:color w:val="FF0000"/>
                <w:szCs w:val="21"/>
                <w:lang w:val="en-US"/>
              </w:rPr>
              <w:t>range</w:t>
            </w:r>
            <w:proofErr w:type="gramEnd"/>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by DCI formats 1_3 (respectively, 0_3) from a same scheduling cell in a same slot / monitoring occasion: FFS value </w:t>
            </w:r>
            <w:proofErr w:type="gramStart"/>
            <w:r w:rsidRPr="0093237F">
              <w:rPr>
                <w:b/>
                <w:bCs/>
                <w:strike/>
                <w:color w:val="FF0000"/>
                <w:szCs w:val="21"/>
                <w:lang w:val="en-US"/>
              </w:rPr>
              <w:t>range</w:t>
            </w:r>
            <w:proofErr w:type="gramEnd"/>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 xml:space="preserve">scheduled </w:t>
            </w:r>
            <w:proofErr w:type="gramStart"/>
            <w:r w:rsidRPr="000C6447">
              <w:rPr>
                <w:b/>
                <w:bCs/>
                <w:szCs w:val="21"/>
                <w:lang w:val="en-US"/>
              </w:rPr>
              <w:t>cells</w:t>
            </w:r>
            <w:proofErr w:type="gramEnd"/>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 xml:space="preserve">We support FL’s proposal without the 3 </w:t>
            </w:r>
            <w:proofErr w:type="gramStart"/>
            <w:r>
              <w:rPr>
                <w:rFonts w:eastAsia="SimSun"/>
                <w:color w:val="000000" w:themeColor="text1"/>
                <w:lang w:eastAsia="zh-CN"/>
              </w:rPr>
              <w:t>FFS</w:t>
            </w:r>
            <w:proofErr w:type="gramEnd"/>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w:t>
            </w:r>
            <w:proofErr w:type="gramStart"/>
            <w:r w:rsidRPr="0093237F">
              <w:rPr>
                <w:b/>
                <w:bCs/>
                <w:color w:val="FF0000"/>
                <w:szCs w:val="21"/>
                <w:lang w:val="en-US"/>
              </w:rPr>
              <w:t>2b</w:t>
            </w:r>
            <w:proofErr w:type="gramEnd"/>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from a same scheduling cell: FFS value </w:t>
            </w:r>
            <w:proofErr w:type="gramStart"/>
            <w:r w:rsidRPr="0093237F">
              <w:rPr>
                <w:b/>
                <w:bCs/>
                <w:strike/>
                <w:color w:val="FF0000"/>
                <w:szCs w:val="21"/>
                <w:lang w:val="en-US"/>
              </w:rPr>
              <w:t>range</w:t>
            </w:r>
            <w:proofErr w:type="gramEnd"/>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by DCI formats 1_3 (respectively, 0_3) from a same scheduling cell in a same slot / monitoring occasion: FFS value </w:t>
            </w:r>
            <w:proofErr w:type="gramStart"/>
            <w:r w:rsidRPr="0093237F">
              <w:rPr>
                <w:b/>
                <w:bCs/>
                <w:strike/>
                <w:color w:val="FF0000"/>
                <w:szCs w:val="21"/>
                <w:lang w:val="en-US"/>
              </w:rPr>
              <w:t>range</w:t>
            </w:r>
            <w:proofErr w:type="gramEnd"/>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w:t>
            </w:r>
            <w:proofErr w:type="gramStart"/>
            <w:r>
              <w:rPr>
                <w:rFonts w:eastAsia="SimSun"/>
                <w:color w:val="000000" w:themeColor="text1"/>
                <w:lang w:val="en-US" w:eastAsia="zh-CN"/>
              </w:rPr>
              <w:t>conflict?</w:t>
            </w:r>
            <w:proofErr w:type="gramEnd"/>
            <w:r>
              <w:rPr>
                <w:rFonts w:eastAsia="SimSun"/>
                <w:color w:val="000000" w:themeColor="text1"/>
                <w:lang w:val="en-US" w:eastAsia="zh-CN"/>
              </w:rPr>
              <w:t xml:space="preserve">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w:t>
            </w:r>
            <w:proofErr w:type="gramStart"/>
            <w:r>
              <w:rPr>
                <w:rFonts w:eastAsia="SimSun"/>
                <w:color w:val="000000" w:themeColor="text1"/>
                <w:lang w:val="en-US" w:eastAsia="zh-CN"/>
              </w:rPr>
              <w:t>FFS</w:t>
            </w:r>
            <w:proofErr w:type="gramEnd"/>
            <w:r>
              <w:rPr>
                <w:rFonts w:eastAsia="SimSun"/>
                <w:color w:val="000000" w:themeColor="text1"/>
                <w:lang w:val="en-US" w:eastAsia="zh-CN"/>
              </w:rPr>
              <w:t xml:space="preserve">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w:t>
      </w:r>
      <w:proofErr w:type="gramStart"/>
      <w:r>
        <w:rPr>
          <w:b/>
          <w:bCs/>
          <w:szCs w:val="21"/>
          <w:lang w:val="en-US"/>
        </w:rPr>
        <w:t>1b</w:t>
      </w:r>
      <w:proofErr w:type="gramEnd"/>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This restriction should be reflected in the </w:t>
            </w:r>
            <w:proofErr w:type="gramStart"/>
            <w:r>
              <w:rPr>
                <w:rFonts w:eastAsia="SimSun"/>
                <w:color w:val="000000" w:themeColor="text1"/>
                <w:lang w:eastAsia="zh-CN"/>
              </w:rPr>
              <w:t>FG</w:t>
            </w:r>
            <w:proofErr w:type="gramEnd"/>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 xml:space="preserve">Additional restriction(s) can be discussed in </w:t>
            </w:r>
            <w:proofErr w:type="gramStart"/>
            <w:r>
              <w:rPr>
                <w:rFonts w:hint="eastAsia"/>
                <w:color w:val="000000"/>
                <w:highlight w:val="yellow"/>
              </w:rPr>
              <w:t>RAN1</w:t>
            </w:r>
            <w:proofErr w:type="gramEnd"/>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w:t>
            </w:r>
            <w:proofErr w:type="gramStart"/>
            <w:r w:rsidR="008657B0">
              <w:rPr>
                <w:b/>
                <w:bCs/>
                <w:szCs w:val="21"/>
                <w:lang w:val="en-US"/>
              </w:rPr>
              <w:t>1b</w:t>
            </w:r>
            <w:proofErr w:type="gramEnd"/>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w:t>
            </w:r>
            <w:proofErr w:type="gramStart"/>
            <w:r w:rsidR="002269A3">
              <w:rPr>
                <w:b/>
                <w:bCs/>
                <w:szCs w:val="21"/>
                <w:lang w:val="en-US"/>
              </w:rPr>
              <w:t>1b</w:t>
            </w:r>
            <w:proofErr w:type="gramEnd"/>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w:t>
            </w:r>
            <w:proofErr w:type="gramStart"/>
            <w:r w:rsidR="00AF0B6A">
              <w:rPr>
                <w:rFonts w:eastAsiaTheme="minorEastAsia"/>
                <w:color w:val="000000" w:themeColor="text1"/>
              </w:rPr>
              <w:t>It is clear that many</w:t>
            </w:r>
            <w:proofErr w:type="gramEnd"/>
            <w:r w:rsidR="00AF0B6A">
              <w:rPr>
                <w:rFonts w:eastAsiaTheme="minorEastAsia"/>
                <w:color w:val="000000" w:themeColor="text1"/>
              </w:rPr>
              <w:t xml:space="preserve">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w:t>
            </w:r>
            <w:proofErr w:type="gramStart"/>
            <w:r>
              <w:rPr>
                <w:rFonts w:eastAsiaTheme="minorEastAsia"/>
                <w:color w:val="000000" w:themeColor="text1"/>
                <w:lang w:val="en-US"/>
              </w:rPr>
              <w:t>CB</w:t>
            </w:r>
            <w:proofErr w:type="gramEnd"/>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w:t>
            </w:r>
            <w:proofErr w:type="gramStart"/>
            <w:r>
              <w:rPr>
                <w:b/>
                <w:bCs/>
                <w:szCs w:val="21"/>
                <w:lang w:val="en-US"/>
              </w:rPr>
              <w:t>1b</w:t>
            </w:r>
            <w:proofErr w:type="gramEnd"/>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w:t>
            </w:r>
            <w:proofErr w:type="gramStart"/>
            <w:r>
              <w:rPr>
                <w:b/>
                <w:bCs/>
                <w:szCs w:val="21"/>
                <w:lang w:val="en-US"/>
              </w:rPr>
              <w:t>1b</w:t>
            </w:r>
            <w:proofErr w:type="gramEnd"/>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w:t>
            </w:r>
            <w:proofErr w:type="gramStart"/>
            <w:r>
              <w:rPr>
                <w:b/>
                <w:bCs/>
                <w:szCs w:val="21"/>
                <w:lang w:val="en-US"/>
              </w:rPr>
              <w:t>1b</w:t>
            </w:r>
            <w:proofErr w:type="gramEnd"/>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proofErr w:type="gramStart"/>
            <w:r>
              <w:rPr>
                <w:rFonts w:eastAsiaTheme="minorEastAsia" w:hint="eastAsia"/>
                <w:color w:val="000000" w:themeColor="text1"/>
              </w:rPr>
              <w:t>O</w:t>
            </w:r>
            <w:r>
              <w:rPr>
                <w:rFonts w:eastAsiaTheme="minorEastAsia"/>
                <w:color w:val="000000" w:themeColor="text1"/>
              </w:rPr>
              <w:t>K</w:t>
            </w:r>
            <w:proofErr w:type="gramEnd"/>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proofErr w:type="gramStart"/>
            <w:r w:rsidRPr="00F12ECD">
              <w:rPr>
                <w:szCs w:val="21"/>
                <w:lang w:val="en-US"/>
              </w:rPr>
              <w:t>agree</w:t>
            </w:r>
            <w:proofErr w:type="gramEnd"/>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w:t>
            </w:r>
            <w:proofErr w:type="gramStart"/>
            <w:r w:rsidRPr="00680086">
              <w:rPr>
                <w:bCs/>
                <w:szCs w:val="21"/>
                <w:lang w:val="en-US"/>
              </w:rPr>
              <w:t>codebooks</w:t>
            </w:r>
            <w:proofErr w:type="gramEnd"/>
            <w:r w:rsidRPr="00680086">
              <w:rPr>
                <w:bCs/>
                <w:szCs w:val="21"/>
                <w:lang w:val="en-US"/>
              </w:rPr>
              <w:t xml:space="preserve">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w:t>
            </w:r>
            <w:proofErr w:type="gramStart"/>
            <w:r>
              <w:rPr>
                <w:rFonts w:eastAsiaTheme="minorEastAsia"/>
                <w:color w:val="000000" w:themeColor="text1"/>
                <w:lang w:val="en-US"/>
              </w:rPr>
              <w:t>1, but</w:t>
            </w:r>
            <w:proofErr w:type="gramEnd"/>
            <w:r>
              <w:rPr>
                <w:rFonts w:eastAsiaTheme="minorEastAsia"/>
                <w:color w:val="000000" w:themeColor="text1"/>
                <w:lang w:val="en-US"/>
              </w:rPr>
              <w:t xml:space="preserve"> can be OK with Opt-2.</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similar to how the UE handles </w:t>
            </w:r>
            <w:proofErr w:type="gramStart"/>
            <w:r>
              <w:rPr>
                <w:rFonts w:eastAsia="SimSun"/>
                <w:color w:val="000000" w:themeColor="text1"/>
                <w:lang w:eastAsia="zh-CN"/>
              </w:rPr>
              <w:t>single-cell</w:t>
            </w:r>
            <w:proofErr w:type="gramEnd"/>
            <w:r>
              <w:rPr>
                <w:rFonts w:eastAsia="SimSun"/>
                <w:color w:val="000000" w:themeColor="text1"/>
                <w:lang w:eastAsia="zh-CN"/>
              </w:rPr>
              <w:t xml:space="preserve">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lastRenderedPageBreak/>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w:t>
            </w:r>
            <w:proofErr w:type="gramStart"/>
            <w:r w:rsidR="00A26421" w:rsidRPr="00A26421">
              <w:rPr>
                <w:b/>
                <w:bCs/>
                <w:szCs w:val="21"/>
                <w:lang w:val="en-US"/>
              </w:rPr>
              <w:t>2b</w:t>
            </w:r>
            <w:proofErr w:type="gramEnd"/>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 xml:space="preserve">is introduced as a separate </w:t>
            </w:r>
            <w:proofErr w:type="gramStart"/>
            <w:r>
              <w:rPr>
                <w:b/>
                <w:bCs/>
                <w:szCs w:val="21"/>
                <w:lang w:val="en-US"/>
              </w:rPr>
              <w:t>FG</w:t>
            </w:r>
            <w:proofErr w:type="gramEnd"/>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w:t>
            </w:r>
            <w:proofErr w:type="gramStart"/>
            <w:r w:rsidRPr="007A0CE0">
              <w:rPr>
                <w:b/>
                <w:bCs/>
                <w:strike/>
                <w:color w:val="FF0000"/>
                <w:szCs w:val="21"/>
                <w:lang w:val="en-US"/>
              </w:rPr>
              <w:t>2b</w:t>
            </w:r>
            <w:proofErr w:type="gramEnd"/>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 xml:space="preserve">FG 49-6 is kept, i.e., co-scheduled cell indication scheme based on co-scheduled cell indicator field is introduced as a separate </w:t>
            </w:r>
            <w:proofErr w:type="gramStart"/>
            <w:r w:rsidRPr="007A0CE0">
              <w:rPr>
                <w:b/>
                <w:bCs/>
                <w:strike/>
                <w:color w:val="FF0000"/>
                <w:szCs w:val="21"/>
                <w:lang w:val="en-US"/>
              </w:rPr>
              <w:t>FG</w:t>
            </w:r>
            <w:proofErr w:type="gramEnd"/>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 xml:space="preserve">However, we believe that the default capability should be decided as the simplest way from both UE and NW perspective. In that sense, FDRA-based indication is preferable which does not require the repurposing of Type-2 field based on </w:t>
            </w:r>
            <w:proofErr w:type="gramStart"/>
            <w:r>
              <w:rPr>
                <w:rFonts w:eastAsiaTheme="minorEastAsia"/>
                <w:color w:val="000000" w:themeColor="text1"/>
              </w:rPr>
              <w:t>actually co-</w:t>
            </w:r>
            <w:proofErr w:type="gramEnd"/>
            <w:r>
              <w:rPr>
                <w:rFonts w:eastAsiaTheme="minorEastAsia"/>
                <w:color w:val="000000" w:themeColor="text1"/>
              </w:rPr>
              <w:t>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5"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85"/>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are fine with either option 1 or option 2, option 1 is friendly from </w:t>
            </w:r>
            <w:proofErr w:type="spellStart"/>
            <w:r>
              <w:rPr>
                <w:rFonts w:eastAsia="SimSun"/>
                <w:color w:val="000000" w:themeColor="text1"/>
                <w:lang w:eastAsia="zh-CN"/>
              </w:rPr>
              <w:t>gNB</w:t>
            </w:r>
            <w:proofErr w:type="spellEnd"/>
            <w:r>
              <w:rPr>
                <w:rFonts w:eastAsia="SimSun"/>
                <w:color w:val="000000" w:themeColor="text1"/>
                <w:lang w:eastAsia="zh-CN"/>
              </w:rPr>
              <w:t xml:space="preserve">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lastRenderedPageBreak/>
              <w:t xml:space="preserve">Regarding the comments from DCM, DCI saving with the table-based method can be significant, especially for the UL case. The DCI will include at most 4 bits for the co-scheduled cell </w:t>
            </w:r>
            <w:proofErr w:type="gramStart"/>
            <w:r>
              <w:rPr>
                <w:rFonts w:eastAsia="SimSun"/>
                <w:color w:val="000000" w:themeColor="text1"/>
                <w:lang w:val="en-US" w:eastAsia="zh-CN"/>
              </w:rPr>
              <w:t>indicator, but</w:t>
            </w:r>
            <w:proofErr w:type="gramEnd"/>
            <w:r>
              <w:rPr>
                <w:rFonts w:eastAsia="SimSun"/>
                <w:color w:val="000000" w:themeColor="text1"/>
                <w:lang w:val="en-US" w:eastAsia="zh-CN"/>
              </w:rPr>
              <w:t xml:space="preserve">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PDSCH </w:t>
      </w:r>
      <w:proofErr w:type="gramStart"/>
      <w:r>
        <w:rPr>
          <w:rFonts w:eastAsia="ＭＳ 明朝" w:cs="Batang"/>
          <w:szCs w:val="24"/>
          <w:lang w:val="en-US"/>
        </w:rPr>
        <w:t>scheduling</w:t>
      </w:r>
      <w:proofErr w:type="gramEnd"/>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w:t>
      </w:r>
      <w:proofErr w:type="gramStart"/>
      <w:r>
        <w:rPr>
          <w:rFonts w:eastAsia="ＭＳ 明朝" w:cs="Batang"/>
          <w:szCs w:val="24"/>
          <w:lang w:val="en-US"/>
        </w:rPr>
        <w:t>cell</w:t>
      </w:r>
      <w:proofErr w:type="gramEnd"/>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PUSCH </w:t>
      </w:r>
      <w:proofErr w:type="gramStart"/>
      <w:r>
        <w:rPr>
          <w:rFonts w:eastAsia="ＭＳ 明朝" w:cs="Batang"/>
          <w:szCs w:val="24"/>
          <w:lang w:val="en-US"/>
        </w:rPr>
        <w:t>scheduling</w:t>
      </w:r>
      <w:proofErr w:type="gramEnd"/>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w:t>
      </w:r>
      <w:proofErr w:type="gramStart"/>
      <w:r>
        <w:rPr>
          <w:rFonts w:eastAsia="ＭＳ 明朝" w:cs="Batang"/>
          <w:szCs w:val="24"/>
          <w:lang w:val="en-US"/>
        </w:rPr>
        <w:t>cell</w:t>
      </w:r>
      <w:proofErr w:type="gramEnd"/>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w:t>
      </w:r>
      <w:proofErr w:type="gramStart"/>
      <w:r>
        <w:rPr>
          <w:rFonts w:eastAsia="ＭＳ 明朝" w:cs="Batang"/>
          <w:szCs w:val="24"/>
          <w:lang w:val="en-US"/>
        </w:rPr>
        <w:t>cell</w:t>
      </w:r>
      <w:proofErr w:type="gramEnd"/>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Need </w:t>
            </w:r>
            <w:proofErr w:type="gramStart"/>
            <w:r>
              <w:rPr>
                <w:rFonts w:eastAsia="SimSun"/>
                <w:color w:val="000000" w:themeColor="text1"/>
                <w:lang w:eastAsia="zh-CN"/>
              </w:rPr>
              <w:t>clarification</w:t>
            </w:r>
            <w:proofErr w:type="gramEnd"/>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 xml:space="preserve">set of </w:t>
            </w:r>
            <w:proofErr w:type="gramStart"/>
            <w:r>
              <w:rPr>
                <w:i/>
                <w:iCs/>
              </w:rPr>
              <w:t>cells</w:t>
            </w:r>
            <w:proofErr w:type="gramEnd"/>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bookmarkStart w:id="86" w:name="OLE_LINK6"/>
            <w:r w:rsidRPr="002E15F0">
              <w:rPr>
                <w:rFonts w:eastAsia="ＭＳ 明朝" w:cs="Batang"/>
                <w:b/>
                <w:bCs/>
                <w:szCs w:val="24"/>
                <w:lang w:val="en-US"/>
              </w:rPr>
              <w:t xml:space="preserve">Number of unicast DCI to process for a set of cells for multi-cell PDSCH </w:t>
            </w:r>
            <w:proofErr w:type="gramStart"/>
            <w:r w:rsidRPr="002E15F0">
              <w:rPr>
                <w:rFonts w:eastAsia="ＭＳ 明朝" w:cs="Batang"/>
                <w:b/>
                <w:bCs/>
                <w:szCs w:val="24"/>
                <w:lang w:val="en-US"/>
              </w:rPr>
              <w:t>scheduling</w:t>
            </w:r>
            <w:proofErr w:type="gramEnd"/>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w:t>
            </w:r>
            <w:proofErr w:type="gramStart"/>
            <w:r w:rsidRPr="004F5882">
              <w:rPr>
                <w:rFonts w:eastAsia="ＭＳ 明朝" w:cs="Batang"/>
                <w:b/>
                <w:bCs/>
                <w:szCs w:val="24"/>
                <w:lang w:val="en-US"/>
              </w:rPr>
              <w:t>cell</w:t>
            </w:r>
            <w:proofErr w:type="gramEnd"/>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lastRenderedPageBreak/>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86"/>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Number of unicast DCI to process for a set of cells for multi-cell PUSCH </w:t>
            </w:r>
            <w:proofErr w:type="gramStart"/>
            <w:r w:rsidRPr="002E15F0">
              <w:rPr>
                <w:rFonts w:eastAsia="ＭＳ 明朝" w:cs="Batang"/>
                <w:b/>
                <w:bCs/>
                <w:szCs w:val="24"/>
                <w:lang w:val="en-US"/>
              </w:rPr>
              <w:t>scheduling</w:t>
            </w:r>
            <w:proofErr w:type="gramEnd"/>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 xml:space="preserve">ell for a set of cells configured for multi-cell PUSCH scheduling for FDD scheduling </w:t>
            </w:r>
            <w:proofErr w:type="gramStart"/>
            <w:r w:rsidRPr="004F5882">
              <w:rPr>
                <w:rFonts w:eastAsia="ＭＳ 明朝" w:cs="Batang"/>
                <w:b/>
                <w:bCs/>
                <w:szCs w:val="24"/>
                <w:lang w:val="en-US"/>
              </w:rPr>
              <w:t>cell</w:t>
            </w:r>
            <w:proofErr w:type="gramEnd"/>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 xml:space="preserve">Two unicast DCIs per slot of scheduling cell for a set of cells configured for multi-cell PUSCH scheduling for TDD scheduling </w:t>
            </w:r>
            <w:proofErr w:type="gramStart"/>
            <w:r w:rsidRPr="004F5882">
              <w:rPr>
                <w:rFonts w:eastAsia="ＭＳ 明朝" w:cs="Batang"/>
                <w:b/>
                <w:bCs/>
                <w:szCs w:val="24"/>
                <w:lang w:val="en-US"/>
              </w:rPr>
              <w:t>cell</w:t>
            </w:r>
            <w:proofErr w:type="gramEnd"/>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 xml:space="preserve">umber of unicast DCI to process for a set of </w:t>
            </w:r>
            <w:proofErr w:type="gramStart"/>
            <w:r w:rsidR="00224185" w:rsidRPr="002E15F0">
              <w:rPr>
                <w:rFonts w:eastAsia="ＭＳ 明朝" w:cs="Batang"/>
                <w:b/>
                <w:bCs/>
                <w:szCs w:val="24"/>
                <w:lang w:val="en-US"/>
              </w:rPr>
              <w:t>cells</w:t>
            </w:r>
            <w:proofErr w:type="gramEnd"/>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1: it is applied to the set of </w:t>
            </w:r>
            <w:proofErr w:type="gramStart"/>
            <w:r>
              <w:rPr>
                <w:rFonts w:eastAsiaTheme="minorEastAsia"/>
                <w:color w:val="000000" w:themeColor="text1"/>
                <w:lang w:val="en-US"/>
              </w:rPr>
              <w:t>cells</w:t>
            </w:r>
            <w:proofErr w:type="gramEnd"/>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2: it is applied to any </w:t>
            </w:r>
            <w:proofErr w:type="gramStart"/>
            <w:r>
              <w:rPr>
                <w:rFonts w:eastAsiaTheme="minorEastAsia"/>
                <w:color w:val="000000" w:themeColor="text1"/>
                <w:lang w:val="en-US"/>
              </w:rPr>
              <w:t>cell</w:t>
            </w:r>
            <w:proofErr w:type="gramEnd"/>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3: it is applied to the reference </w:t>
            </w:r>
            <w:proofErr w:type="gramStart"/>
            <w:r>
              <w:rPr>
                <w:rFonts w:eastAsiaTheme="minorEastAsia"/>
                <w:color w:val="000000" w:themeColor="text1"/>
                <w:lang w:val="en-US"/>
              </w:rPr>
              <w:t>cell</w:t>
            </w:r>
            <w:proofErr w:type="gramEnd"/>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proofErr w:type="gramStart"/>
            <w:r>
              <w:rPr>
                <w:rFonts w:eastAsia="SimSun"/>
                <w:color w:val="000000" w:themeColor="text1"/>
                <w:lang w:val="en-US" w:eastAsia="zh-CN"/>
              </w:rPr>
              <w:t>Thanks QC</w:t>
            </w:r>
            <w:proofErr w:type="gramEnd"/>
            <w:r>
              <w:rPr>
                <w:rFonts w:eastAsia="SimSun"/>
                <w:color w:val="000000" w:themeColor="text1"/>
                <w:lang w:val="en-US" w:eastAsia="zh-CN"/>
              </w:rPr>
              <w:t xml:space="preserve">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w:t>
            </w:r>
            <w:proofErr w:type="gramStart"/>
            <w:r w:rsidRPr="003F2272">
              <w:rPr>
                <w:rFonts w:eastAsia="ＭＳ 明朝" w:cs="Batang"/>
                <w:b/>
                <w:bCs/>
                <w:color w:val="FF0000"/>
                <w:szCs w:val="24"/>
                <w:lang w:val="en-US"/>
              </w:rPr>
              <w:t>cells</w:t>
            </w:r>
            <w:proofErr w:type="gramEnd"/>
            <w:r w:rsidRPr="003F2272">
              <w:rPr>
                <w:rFonts w:eastAsia="ＭＳ 明朝" w:cs="Batang"/>
                <w:b/>
                <w:bCs/>
                <w:color w:val="FF0000"/>
                <w:szCs w:val="24"/>
                <w:lang w:val="en-US"/>
              </w:rPr>
              <w:t xml:space="preserve">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w:t>
            </w:r>
            <w:proofErr w:type="gramStart"/>
            <w:r w:rsidRPr="004F5882">
              <w:rPr>
                <w:rFonts w:eastAsia="ＭＳ 明朝" w:cs="Batang"/>
                <w:b/>
                <w:bCs/>
                <w:szCs w:val="24"/>
                <w:lang w:val="en-US"/>
              </w:rPr>
              <w:t>cell</w:t>
            </w:r>
            <w:proofErr w:type="gramEnd"/>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w:t>
            </w:r>
            <w:proofErr w:type="gramStart"/>
            <w:r w:rsidRPr="003F2272">
              <w:rPr>
                <w:rFonts w:eastAsia="ＭＳ 明朝" w:cs="Batang"/>
                <w:b/>
                <w:bCs/>
                <w:color w:val="FF0000"/>
                <w:szCs w:val="24"/>
                <w:lang w:val="en-US"/>
              </w:rPr>
              <w:t>cells</w:t>
            </w:r>
            <w:proofErr w:type="gramEnd"/>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 xml:space="preserve">ell for a set of cells configured for multi-cell PUSCH scheduling for FDD scheduling </w:t>
            </w:r>
            <w:proofErr w:type="gramStart"/>
            <w:r w:rsidRPr="004F5882">
              <w:rPr>
                <w:rFonts w:eastAsia="ＭＳ 明朝" w:cs="Batang"/>
                <w:b/>
                <w:bCs/>
                <w:szCs w:val="24"/>
                <w:lang w:val="en-US"/>
              </w:rPr>
              <w:t>cell</w:t>
            </w:r>
            <w:proofErr w:type="gramEnd"/>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 xml:space="preserve">Two unicast DCIs per slot of scheduling cell for a set of cells configured for multi-cell PUSCH scheduling for TDD scheduling </w:t>
            </w:r>
            <w:proofErr w:type="gramStart"/>
            <w:r w:rsidRPr="004F5882">
              <w:rPr>
                <w:rFonts w:eastAsia="ＭＳ 明朝" w:cs="Batang"/>
                <w:b/>
                <w:bCs/>
                <w:szCs w:val="24"/>
                <w:lang w:val="en-US"/>
              </w:rPr>
              <w:t>cell</w:t>
            </w:r>
            <w:proofErr w:type="gramEnd"/>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roofErr w:type="gramStart"/>
            <w:r w:rsidRPr="002E15F0">
              <w:rPr>
                <w:rFonts w:eastAsia="ＭＳ 明朝" w:cs="Batang"/>
                <w:b/>
                <w:bCs/>
                <w:szCs w:val="24"/>
                <w:lang w:val="en-US"/>
              </w:rPr>
              <w:t>)</w:t>
            </w:r>
            <w:r w:rsidRPr="003F2272">
              <w:rPr>
                <w:rFonts w:eastAsia="ＭＳ 明朝" w:cs="Batang"/>
                <w:b/>
                <w:bCs/>
                <w:color w:val="FF0000"/>
                <w:szCs w:val="24"/>
                <w:lang w:val="en-US"/>
              </w:rPr>
              <w:t xml:space="preserve"> ,</w:t>
            </w:r>
            <w:proofErr w:type="gramEnd"/>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w:t>
            </w:r>
            <w:proofErr w:type="gramStart"/>
            <w:r>
              <w:rPr>
                <w:rFonts w:eastAsia="SimSun"/>
                <w:color w:val="000000" w:themeColor="text1"/>
                <w:lang w:val="en-US" w:eastAsia="zh-CN"/>
              </w:rPr>
              <w:t>the we</w:t>
            </w:r>
            <w:proofErr w:type="gramEnd"/>
            <w:r>
              <w:rPr>
                <w:rFonts w:eastAsia="SimSun"/>
                <w:color w:val="000000" w:themeColor="text1"/>
                <w:lang w:val="en-US" w:eastAsia="zh-CN"/>
              </w:rPr>
              <w:t xml:space="preserv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xml:space="preserve">. So which UE capability (legacy or new) should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 to when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only schedule legacy DCI in a monitoring occasion. If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We are open to define capabilities in this </w:t>
            </w:r>
            <w:proofErr w:type="gramStart"/>
            <w:r>
              <w:rPr>
                <w:rFonts w:eastAsia="SimSun"/>
                <w:color w:val="000000" w:themeColor="text1"/>
                <w:lang w:val="en-US" w:eastAsia="zh-CN"/>
              </w:rPr>
              <w:t>direction, but</w:t>
            </w:r>
            <w:proofErr w:type="gramEnd"/>
            <w:r>
              <w:rPr>
                <w:rFonts w:eastAsia="SimSun"/>
                <w:color w:val="000000" w:themeColor="text1"/>
                <w:lang w:val="en-US" w:eastAsia="zh-CN"/>
              </w:rPr>
              <w:t xml:space="preserve">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w:t>
            </w:r>
            <w:proofErr w:type="gramStart"/>
            <w:r w:rsidR="00D7319E">
              <w:rPr>
                <w:b/>
                <w:bCs/>
                <w:szCs w:val="21"/>
                <w:lang w:val="en-US"/>
              </w:rPr>
              <w:t>values</w:t>
            </w:r>
            <w:proofErr w:type="gramEnd"/>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 xml:space="preserve">Without capability indication means that UE </w:t>
            </w:r>
            <w:proofErr w:type="gramStart"/>
            <w:r>
              <w:rPr>
                <w:rFonts w:eastAsiaTheme="minorEastAsia"/>
                <w:color w:val="000000" w:themeColor="text1"/>
              </w:rPr>
              <w:t>has to</w:t>
            </w:r>
            <w:proofErr w:type="gramEnd"/>
            <w:r>
              <w:rPr>
                <w:rFonts w:eastAsiaTheme="minorEastAsia"/>
                <w:color w:val="000000" w:themeColor="text1"/>
              </w:rPr>
              <w:t xml:space="preserve">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 xml:space="preserve">Prefer to support both without any separate </w:t>
            </w:r>
            <w:proofErr w:type="gramStart"/>
            <w:r>
              <w:rPr>
                <w:rFonts w:eastAsia="SimSun"/>
                <w:color w:val="000000" w:themeColor="text1"/>
                <w:lang w:val="en-US" w:eastAsia="zh-CN"/>
              </w:rPr>
              <w:t>FG, but</w:t>
            </w:r>
            <w:proofErr w:type="gramEnd"/>
            <w:r>
              <w:rPr>
                <w:rFonts w:eastAsia="SimSun"/>
                <w:color w:val="000000" w:themeColor="text1"/>
                <w:lang w:val="en-US" w:eastAsia="zh-CN"/>
              </w:rPr>
              <w:t xml:space="preserve">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w:t>
            </w:r>
            <w:proofErr w:type="gramStart"/>
            <w:r>
              <w:rPr>
                <w:b/>
                <w:bCs/>
                <w:szCs w:val="21"/>
                <w:lang w:val="en-US"/>
              </w:rPr>
              <w:t>values</w:t>
            </w:r>
            <w:proofErr w:type="gramEnd"/>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w:t>
            </w:r>
            <w:proofErr w:type="gramStart"/>
            <w:r>
              <w:rPr>
                <w:rFonts w:eastAsia="SimSun"/>
                <w:szCs w:val="24"/>
                <w:lang w:val="en-US" w:eastAsia="zh-CN"/>
              </w:rPr>
              <w:t>the both</w:t>
            </w:r>
            <w:proofErr w:type="gramEnd"/>
            <w:r>
              <w:rPr>
                <w:rFonts w:eastAsia="SimSun"/>
                <w:szCs w:val="24"/>
                <w:lang w:val="en-US" w:eastAsia="zh-CN"/>
              </w:rPr>
              <w:t xml:space="preserve">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 xml:space="preserve">Given more companies prefer separate FG, following proposal is </w:t>
            </w:r>
            <w:proofErr w:type="gramStart"/>
            <w:r>
              <w:rPr>
                <w:rFonts w:eastAsiaTheme="minorEastAsia"/>
                <w:color w:val="000000" w:themeColor="text1"/>
              </w:rPr>
              <w:t>made</w:t>
            </w:r>
            <w:proofErr w:type="gramEnd"/>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config 3 is a component and UE can indicate support or not in this </w:t>
            </w:r>
            <w:proofErr w:type="gramStart"/>
            <w:r>
              <w:rPr>
                <w:rFonts w:eastAsiaTheme="minorEastAsia"/>
                <w:color w:val="000000" w:themeColor="text1"/>
                <w:lang w:val="en-US"/>
              </w:rPr>
              <w:t>component</w:t>
            </w:r>
            <w:proofErr w:type="gramEnd"/>
            <w:r>
              <w:rPr>
                <w:rFonts w:eastAsiaTheme="minorEastAsia"/>
                <w:color w:val="000000" w:themeColor="text1"/>
                <w:lang w:val="en-US"/>
              </w:rPr>
              <w:t xml:space="preserve">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proofErr w:type="gramStart"/>
            <w:r>
              <w:rPr>
                <w:rFonts w:eastAsiaTheme="minorEastAsia"/>
                <w:color w:val="000000" w:themeColor="text1"/>
                <w:lang w:val="en-US"/>
              </w:rPr>
              <w:t>Thanks moderator</w:t>
            </w:r>
            <w:proofErr w:type="gramEnd"/>
            <w:r>
              <w:rPr>
                <w:rFonts w:eastAsiaTheme="minorEastAsia"/>
                <w:color w:val="000000" w:themeColor="text1"/>
                <w:lang w:val="en-US"/>
              </w:rPr>
              <w:t xml:space="preserve">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 xml:space="preserve">Given more companies prefer separate FG, following proposal is </w:t>
            </w:r>
            <w:proofErr w:type="gramStart"/>
            <w:r>
              <w:rPr>
                <w:rFonts w:eastAsiaTheme="minorEastAsia"/>
                <w:color w:val="000000" w:themeColor="text1"/>
              </w:rPr>
              <w:t>made</w:t>
            </w:r>
            <w:proofErr w:type="gramEnd"/>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proofErr w:type="gramStart"/>
            <w:r>
              <w:rPr>
                <w:rFonts w:eastAsia="SimSun"/>
                <w:color w:val="000000" w:themeColor="text1"/>
                <w:lang w:val="en-US" w:eastAsia="zh-CN"/>
              </w:rPr>
              <w:t>Similar to</w:t>
            </w:r>
            <w:proofErr w:type="gramEnd"/>
            <w:r>
              <w:rPr>
                <w:rFonts w:eastAsia="SimSun"/>
                <w:color w:val="000000" w:themeColor="text1"/>
                <w:lang w:val="en-US" w:eastAsia="zh-CN"/>
              </w:rPr>
              <w:t xml:space="preserve">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87"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87"/>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88"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w:t>
            </w:r>
            <w:proofErr w:type="gramStart"/>
            <w:r>
              <w:rPr>
                <w:rFonts w:eastAsia="SimSun"/>
                <w:color w:val="000000" w:themeColor="text1"/>
                <w:lang w:eastAsia="zh-CN"/>
              </w:rPr>
              <w:t>i.e.</w:t>
            </w:r>
            <w:proofErr w:type="gramEnd"/>
            <w:r>
              <w:rPr>
                <w:rFonts w:eastAsia="SimSun"/>
                <w:color w:val="000000" w:themeColor="text1"/>
                <w:lang w:eastAsia="zh-CN"/>
              </w:rPr>
              <w:t xml:space="preserv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88"/>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w:t>
            </w:r>
            <w:proofErr w:type="gramStart"/>
            <w:r>
              <w:rPr>
                <w:rFonts w:eastAsia="SimSun"/>
                <w:color w:val="000000" w:themeColor="text1"/>
                <w:lang w:eastAsia="zh-CN"/>
              </w:rPr>
              <w:t>i.e.</w:t>
            </w:r>
            <w:proofErr w:type="gramEnd"/>
            <w:r>
              <w:rPr>
                <w:rFonts w:eastAsia="SimSun"/>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 xml:space="preserve">can we </w:t>
            </w:r>
            <w:proofErr w:type="gramStart"/>
            <w:r w:rsidR="004D4C83">
              <w:rPr>
                <w:rFonts w:eastAsiaTheme="minorEastAsia"/>
                <w:color w:val="000000" w:themeColor="text1"/>
              </w:rPr>
              <w:t>down-select</w:t>
            </w:r>
            <w:proofErr w:type="gramEnd"/>
            <w:r w:rsidR="004D4C83">
              <w:rPr>
                <w:rFonts w:eastAsiaTheme="minorEastAsia"/>
                <w:color w:val="000000" w:themeColor="text1"/>
              </w:rPr>
              <w:t xml:space="preserve">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 xml:space="preserve">Regarding FG 49-3, </w:t>
            </w:r>
            <w:proofErr w:type="gramStart"/>
            <w:r>
              <w:rPr>
                <w:b/>
                <w:bCs/>
                <w:szCs w:val="21"/>
                <w:lang w:val="en-US"/>
              </w:rPr>
              <w:t>down-select</w:t>
            </w:r>
            <w:proofErr w:type="gramEnd"/>
            <w:r>
              <w:rPr>
                <w:b/>
                <w:bCs/>
                <w:szCs w:val="21"/>
                <w:lang w:val="en-US"/>
              </w:rPr>
              <w:t xml:space="preserve">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lastRenderedPageBreak/>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w:t>
            </w:r>
            <w:proofErr w:type="gramStart"/>
            <w:r w:rsidR="000A5D1A" w:rsidRPr="000A5D1A">
              <w:rPr>
                <w:b/>
                <w:bCs/>
                <w:szCs w:val="21"/>
                <w:lang w:val="en-US"/>
              </w:rPr>
              <w:t>3</w:t>
            </w:r>
            <w:proofErr w:type="gramEnd"/>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w:t>
            </w:r>
            <w:proofErr w:type="gramStart"/>
            <w:r w:rsidR="00E01EA5">
              <w:rPr>
                <w:b/>
                <w:bCs/>
                <w:szCs w:val="21"/>
                <w:lang w:val="en-US"/>
              </w:rPr>
              <w:t>2b</w:t>
            </w:r>
            <w:proofErr w:type="gramEnd"/>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w:t>
            </w:r>
            <w:proofErr w:type="gramStart"/>
            <w:r w:rsidRPr="00F52B0F">
              <w:rPr>
                <w:rFonts w:eastAsiaTheme="minorEastAsia"/>
                <w:color w:val="000000" w:themeColor="text1"/>
                <w:lang w:val="en-US"/>
              </w:rPr>
              <w:t>has to</w:t>
            </w:r>
            <w:proofErr w:type="gramEnd"/>
            <w:r w:rsidRPr="00F52B0F">
              <w:rPr>
                <w:rFonts w:eastAsiaTheme="minorEastAsia"/>
                <w:color w:val="000000" w:themeColor="text1"/>
                <w:lang w:val="en-US"/>
              </w:rPr>
              <w:t xml:space="preserve">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w:t>
            </w:r>
            <w:proofErr w:type="gramStart"/>
            <w:r>
              <w:rPr>
                <w:rFonts w:eastAsiaTheme="minorEastAsia"/>
                <w:color w:val="000000" w:themeColor="text1"/>
                <w:lang w:val="en-US"/>
              </w:rPr>
              <w:t>has to</w:t>
            </w:r>
            <w:proofErr w:type="gramEnd"/>
            <w:r>
              <w:rPr>
                <w:rFonts w:eastAsiaTheme="minorEastAsia"/>
                <w:color w:val="000000" w:themeColor="text1"/>
                <w:lang w:val="en-US"/>
              </w:rPr>
              <w:t xml:space="preserve">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w:t>
            </w:r>
            <w:proofErr w:type="gramStart"/>
            <w:r w:rsidRPr="009F40FE">
              <w:rPr>
                <w:color w:val="000000" w:themeColor="text1"/>
                <w:szCs w:val="24"/>
              </w:rPr>
              <w:t>2b</w:t>
            </w:r>
            <w:proofErr w:type="gramEnd"/>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w:t>
            </w:r>
            <w:proofErr w:type="gramStart"/>
            <w:r>
              <w:rPr>
                <w:color w:val="000000" w:themeColor="text1"/>
                <w:szCs w:val="24"/>
              </w:rPr>
              <w:t>similar to</w:t>
            </w:r>
            <w:proofErr w:type="gramEnd"/>
            <w:r>
              <w:rPr>
                <w:color w:val="000000" w:themeColor="text1"/>
                <w:szCs w:val="24"/>
              </w:rPr>
              <w:t xml:space="preserve">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lastRenderedPageBreak/>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9"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0" w:author="Haipeng HP1 Lei" w:date="2022-11-09T19:25:00Z">
              <w:r w:rsidRPr="00B235BB">
                <w:rPr>
                  <w:highlight w:val="cyan"/>
                </w:rPr>
                <w:t xml:space="preserve"> </w:t>
              </w:r>
              <w:r w:rsidRPr="00B235BB">
                <w:rPr>
                  <w:color w:val="000000"/>
                  <w:highlight w:val="cyan"/>
                </w:rPr>
                <w:t xml:space="preserve">the </w:t>
              </w:r>
            </w:ins>
            <w:ins w:id="91"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2" w:author="Haipeng HP1 Lei" w:date="2022-11-09T19:25:00Z">
              <w:r w:rsidRPr="00A82BC8">
                <w:rPr>
                  <w:color w:val="000000"/>
                </w:rPr>
                <w:delText xml:space="preserve">FFS which cell </w:delText>
              </w:r>
            </w:del>
            <w:r w:rsidRPr="00A82BC8">
              <w:rPr>
                <w:color w:val="000000"/>
              </w:rPr>
              <w:t>BD/CCE of the DCI format 0_X/1_X is counted on</w:t>
            </w:r>
            <w:ins w:id="93" w:author="Haipeng HP1 Lei" w:date="2022-11-09T19:25:00Z">
              <w:r w:rsidRPr="00A82BC8">
                <w:t xml:space="preserve"> </w:t>
              </w:r>
              <w:r w:rsidRPr="00A82BC8">
                <w:rPr>
                  <w:color w:val="000000"/>
                </w:rPr>
                <w:t xml:space="preserve">the </w:t>
              </w:r>
            </w:ins>
            <w:ins w:id="94"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5" w:author="Haipeng HP1 Lei" w:date="2022-11-15T14:19:00Z"/>
                <w:color w:val="000000"/>
              </w:rPr>
            </w:pPr>
            <w:ins w:id="96" w:author="Haipeng HP1 Lei" w:date="2022-11-15T14:19:00Z">
              <w:r w:rsidRPr="00A841D4">
                <w:rPr>
                  <w:color w:val="FF0000"/>
                </w:rPr>
                <w:t xml:space="preserve">Same </w:t>
              </w:r>
              <w:r w:rsidRPr="00A841D4">
                <w:rPr>
                  <w:rFonts w:eastAsia="Times New Roman"/>
                  <w:color w:val="7030A0"/>
                </w:rPr>
                <w:t xml:space="preserve">reference cell is used for </w:t>
              </w:r>
            </w:ins>
            <w:ins w:id="97"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8" w:author="Haipeng HP1 Lei" w:date="2022-11-14T21:25:00Z"/>
                <w:color w:val="FF0000"/>
              </w:rPr>
            </w:pPr>
            <w:ins w:id="99" w:author="Haipeng HP1 Lei" w:date="2022-11-14T21:24:00Z">
              <w:r w:rsidRPr="00A82BC8">
                <w:rPr>
                  <w:color w:val="FF0000"/>
                </w:rPr>
                <w:t xml:space="preserve">The </w:t>
              </w:r>
            </w:ins>
            <w:ins w:id="100" w:author="Haipeng HP1 Lei" w:date="2022-11-14T22:01:00Z">
              <w:r w:rsidRPr="00A82BC8">
                <w:rPr>
                  <w:color w:val="FF0000"/>
                </w:rPr>
                <w:t xml:space="preserve">reference </w:t>
              </w:r>
            </w:ins>
            <w:ins w:id="101" w:author="Haipeng HP1 Lei" w:date="2022-11-14T21:51:00Z">
              <w:r w:rsidRPr="00A82BC8">
                <w:rPr>
                  <w:color w:val="FF0000"/>
                </w:rPr>
                <w:t xml:space="preserve">cell </w:t>
              </w:r>
              <w:proofErr w:type="gramStart"/>
              <w:r w:rsidRPr="00A82BC8">
                <w:rPr>
                  <w:color w:val="FF0000"/>
                </w:rPr>
                <w:t>is</w:t>
              </w:r>
            </w:ins>
            <w:proofErr w:type="gramEnd"/>
          </w:p>
          <w:p w14:paraId="6F672E5E" w14:textId="77777777" w:rsidR="0025181E" w:rsidRPr="00A82BC8" w:rsidRDefault="0025181E" w:rsidP="0025181E">
            <w:pPr>
              <w:numPr>
                <w:ilvl w:val="1"/>
                <w:numId w:val="34"/>
              </w:numPr>
              <w:snapToGrid w:val="0"/>
              <w:spacing w:after="0" w:line="240" w:lineRule="auto"/>
              <w:jc w:val="both"/>
              <w:rPr>
                <w:ins w:id="102" w:author="Haipeng HP1 Lei" w:date="2022-11-14T21:25:00Z"/>
                <w:color w:val="FF0000"/>
              </w:rPr>
            </w:pPr>
            <w:ins w:id="103" w:author="Haipeng HP1 Lei" w:date="2022-11-14T21:25:00Z">
              <w:r w:rsidRPr="00A82BC8">
                <w:rPr>
                  <w:color w:val="FF0000"/>
                </w:rPr>
                <w:t xml:space="preserve">the scheduling cell if </w:t>
              </w:r>
              <w:r w:rsidRPr="00A82BC8">
                <w:rPr>
                  <w:color w:val="000000"/>
                </w:rPr>
                <w:t xml:space="preserve">the scheduling cell is included in the set of cells and search space of the DCI format 0_X/1_X is configured only on the scheduling </w:t>
              </w:r>
              <w:proofErr w:type="gramStart"/>
              <w:r w:rsidRPr="00A82BC8">
                <w:rPr>
                  <w:color w:val="000000"/>
                </w:rPr>
                <w:t>cell;</w:t>
              </w:r>
              <w:proofErr w:type="gramEnd"/>
            </w:ins>
          </w:p>
          <w:p w14:paraId="646AAEC1" w14:textId="77777777" w:rsidR="0025181E" w:rsidRPr="00A82BC8" w:rsidRDefault="0025181E" w:rsidP="0025181E">
            <w:pPr>
              <w:numPr>
                <w:ilvl w:val="1"/>
                <w:numId w:val="34"/>
              </w:numPr>
              <w:snapToGrid w:val="0"/>
              <w:spacing w:after="0" w:line="240" w:lineRule="auto"/>
              <w:jc w:val="both"/>
              <w:rPr>
                <w:color w:val="000000"/>
              </w:rPr>
            </w:pPr>
            <w:ins w:id="104" w:author="Haipeng HP1 Lei" w:date="2022-11-14T21:59:00Z">
              <w:r w:rsidRPr="00A82BC8">
                <w:rPr>
                  <w:color w:val="000000"/>
                </w:rPr>
                <w:t xml:space="preserve">one cell of the set of cells which </w:t>
              </w:r>
            </w:ins>
            <w:del w:id="105" w:author="Haipeng HP1 Lei" w:date="2022-11-14T21:59:00Z">
              <w:r w:rsidRPr="00A82BC8" w:rsidDel="001106C0">
                <w:rPr>
                  <w:color w:val="000000"/>
                </w:rPr>
                <w:delText>S</w:delText>
              </w:r>
            </w:del>
            <w:ins w:id="106" w:author="Haipeng HP1 Lei" w:date="2022-11-14T21:59:00Z">
              <w:r w:rsidRPr="00A82BC8">
                <w:rPr>
                  <w:color w:val="000000"/>
                </w:rPr>
                <w:t>s</w:t>
              </w:r>
            </w:ins>
            <w:r w:rsidRPr="00A82BC8">
              <w:rPr>
                <w:color w:val="000000"/>
              </w:rPr>
              <w:t xml:space="preserve">earch space of DCI format 0_X/1_X is configured on </w:t>
            </w:r>
            <w:del w:id="107"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8"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9" w:author="Haipeng HP1 Lei" w:date="2022-11-09T19:26:00Z">
              <w:r w:rsidRPr="00A82BC8">
                <w:rPr>
                  <w:color w:val="000000"/>
                </w:rPr>
                <w:delText xml:space="preserve">FFS </w:delText>
              </w:r>
            </w:del>
            <w:ins w:id="110" w:author="Haipeng HP1 Lei" w:date="2022-11-09T19:26:00Z">
              <w:r w:rsidRPr="00A82BC8">
                <w:rPr>
                  <w:color w:val="000000"/>
                </w:rPr>
                <w:t xml:space="preserve">It is up to </w:t>
              </w:r>
              <w:proofErr w:type="spellStart"/>
              <w:r w:rsidRPr="00A82BC8">
                <w:rPr>
                  <w:color w:val="000000"/>
                </w:rPr>
                <w:t>gNB</w:t>
              </w:r>
              <w:proofErr w:type="spellEnd"/>
              <w:r w:rsidRPr="00A82BC8">
                <w:rPr>
                  <w:color w:val="000000"/>
                </w:rPr>
                <w:t xml:space="preserve">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1" w:author="Haipeng HP1 Lei" w:date="2022-11-15T11:46:00Z"/>
                <w:color w:val="000000"/>
              </w:rPr>
            </w:pPr>
            <w:del w:id="112" w:author="Haipeng HP1 Lei" w:date="2022-11-15T11:47:00Z">
              <w:r w:rsidRPr="00A841D4" w:rsidDel="00545125">
                <w:rPr>
                  <w:color w:val="000000"/>
                </w:rPr>
                <w:delText>FFS: How t</w:delText>
              </w:r>
            </w:del>
            <w:ins w:id="113"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4" w:author="Haipeng HP1 Lei" w:date="2022-11-15T11:46:00Z"/>
                <w:rFonts w:eastAsia="Times New Roman"/>
                <w:color w:val="FF0000"/>
              </w:rPr>
            </w:pPr>
            <w:ins w:id="115" w:author="Haipeng HP1 Lei" w:date="2022-11-15T11:46:00Z">
              <w:r w:rsidRPr="00A841D4">
                <w:rPr>
                  <w:rFonts w:eastAsia="Times New Roman"/>
                  <w:color w:val="FF0000"/>
                </w:rPr>
                <w:t xml:space="preserve">For the reference cell, a total number of configured BD/CCEs for both DCI formats 0_X/1_X and </w:t>
              </w:r>
            </w:ins>
            <w:ins w:id="116" w:author="Haipeng HP1 Lei" w:date="2022-11-15T11:48:00Z">
              <w:r w:rsidRPr="00A841D4">
                <w:rPr>
                  <w:rFonts w:eastAsia="Times New Roman"/>
                  <w:color w:val="FF0000"/>
                </w:rPr>
                <w:t>legacy</w:t>
              </w:r>
            </w:ins>
            <w:ins w:id="117" w:author="Haipeng HP1 Lei" w:date="2022-11-15T11:46:00Z">
              <w:r w:rsidRPr="00A841D4">
                <w:rPr>
                  <w:rFonts w:eastAsia="Times New Roman"/>
                  <w:color w:val="FF0000"/>
                </w:rPr>
                <w:t xml:space="preserve"> DCI formats </w:t>
              </w:r>
            </w:ins>
            <w:ins w:id="118" w:author="Haipeng HP1 Lei" w:date="2022-11-15T11:48:00Z">
              <w:r w:rsidRPr="00A841D4">
                <w:rPr>
                  <w:rFonts w:eastAsia="Times New Roman"/>
                  <w:color w:val="FF0000"/>
                </w:rPr>
                <w:t xml:space="preserve">(if configured) </w:t>
              </w:r>
            </w:ins>
            <w:ins w:id="119"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0"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1"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2"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3"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w:t>
            </w:r>
            <w:proofErr w:type="gramStart"/>
            <w:r w:rsidRPr="001C4D5C">
              <w:rPr>
                <w:rFonts w:eastAsia="Times New Roman"/>
                <w:color w:val="FF0000"/>
                <w:highlight w:val="yellow"/>
              </w:rPr>
              <w:t>apply</w:t>
            </w:r>
            <w:proofErr w:type="gramEnd"/>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proofErr w:type="gramStart"/>
            <w:r>
              <w:rPr>
                <w:rFonts w:eastAsiaTheme="minorEastAsia"/>
              </w:rPr>
              <w:t>QC</w:t>
            </w:r>
            <w:proofErr w:type="gramEnd"/>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 xml:space="preserve">f we </w:t>
            </w:r>
            <w:proofErr w:type="gramStart"/>
            <w:r>
              <w:rPr>
                <w:color w:val="000000" w:themeColor="text1"/>
                <w:szCs w:val="24"/>
              </w:rPr>
              <w:t>have to</w:t>
            </w:r>
            <w:proofErr w:type="gramEnd"/>
            <w:r>
              <w:rPr>
                <w:color w:val="000000" w:themeColor="text1"/>
                <w:szCs w:val="24"/>
              </w:rPr>
              <w:t xml:space="preserve">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lastRenderedPageBreak/>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w:t>
            </w:r>
            <w:proofErr w:type="gramStart"/>
            <w:r>
              <w:rPr>
                <w:b/>
                <w:bCs/>
                <w:color w:val="000000" w:themeColor="text1"/>
                <w:szCs w:val="24"/>
              </w:rPr>
              <w:t>cell</w:t>
            </w:r>
            <w:proofErr w:type="gramEnd"/>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 xml:space="preserve">when the scheduling cell is included in the </w:t>
            </w:r>
            <w:proofErr w:type="gramStart"/>
            <w:r>
              <w:rPr>
                <w:b/>
                <w:bCs/>
                <w:color w:val="000000" w:themeColor="text1"/>
                <w:szCs w:val="24"/>
              </w:rPr>
              <w:t>set</w:t>
            </w:r>
            <w:proofErr w:type="gramEnd"/>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 xml:space="preserve">when the scheduling cell is NOT included in the </w:t>
            </w:r>
            <w:proofErr w:type="gramStart"/>
            <w:r>
              <w:rPr>
                <w:b/>
                <w:bCs/>
                <w:color w:val="000000" w:themeColor="text1"/>
                <w:szCs w:val="24"/>
              </w:rPr>
              <w:t>set</w:t>
            </w:r>
            <w:proofErr w:type="gramEnd"/>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w:t>
            </w:r>
            <w:proofErr w:type="gramStart"/>
            <w:r>
              <w:rPr>
                <w:b/>
                <w:bCs/>
                <w:color w:val="000000" w:themeColor="text1"/>
                <w:szCs w:val="24"/>
              </w:rPr>
              <w:t>adopted</w:t>
            </w:r>
            <w:proofErr w:type="gramEnd"/>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w:t>
            </w:r>
            <w:proofErr w:type="gramStart"/>
            <w:r>
              <w:rPr>
                <w:b/>
                <w:bCs/>
                <w:color w:val="000000" w:themeColor="text1"/>
                <w:szCs w:val="24"/>
              </w:rPr>
              <w:t>adopted</w:t>
            </w:r>
            <w:proofErr w:type="gramEnd"/>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 xml:space="preserve">It is the matter of how many BDs/CCEs/DCI-sizes the UE </w:t>
            </w:r>
            <w:proofErr w:type="gramStart"/>
            <w:r w:rsidRPr="0063652C">
              <w:rPr>
                <w:b/>
                <w:bCs/>
                <w:color w:val="000000" w:themeColor="text1"/>
                <w:szCs w:val="24"/>
                <w:u w:val="single"/>
              </w:rPr>
              <w:t>has to</w:t>
            </w:r>
            <w:proofErr w:type="gramEnd"/>
            <w:r w:rsidRPr="0063652C">
              <w:rPr>
                <w:b/>
                <w:bCs/>
                <w:color w:val="000000" w:themeColor="text1"/>
                <w:szCs w:val="24"/>
                <w:u w:val="single"/>
              </w:rPr>
              <w:t xml:space="preserve">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w:t>
            </w:r>
            <w:proofErr w:type="gramStart"/>
            <w:r>
              <w:rPr>
                <w:color w:val="000000" w:themeColor="text1"/>
                <w:szCs w:val="24"/>
              </w:rPr>
              <w:t>has to</w:t>
            </w:r>
            <w:proofErr w:type="gramEnd"/>
            <w:r>
              <w:rPr>
                <w:color w:val="000000" w:themeColor="text1"/>
                <w:szCs w:val="24"/>
              </w:rPr>
              <w:t xml:space="preserve">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 xml:space="preserve">Our preference is </w:t>
            </w:r>
            <w:proofErr w:type="gramStart"/>
            <w:r>
              <w:rPr>
                <w:color w:val="000000" w:themeColor="text1"/>
                <w:lang w:val="en-US"/>
              </w:rPr>
              <w:t>Opt1</w:t>
            </w:r>
            <w:proofErr w:type="gramEnd"/>
            <w:r>
              <w:rPr>
                <w:color w:val="000000" w:themeColor="text1"/>
                <w:lang w:val="en-US"/>
              </w:rPr>
              <w:t xml:space="preserve">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 xml:space="preserve">It is the matter of how many BDs/CCEs/DCI-sizes the UE </w:t>
            </w:r>
            <w:proofErr w:type="gramStart"/>
            <w:r w:rsidRPr="001553F6">
              <w:rPr>
                <w:b/>
                <w:bCs/>
                <w:i/>
                <w:color w:val="000000" w:themeColor="text1"/>
                <w:szCs w:val="24"/>
                <w:u w:val="single"/>
              </w:rPr>
              <w:t>has to</w:t>
            </w:r>
            <w:proofErr w:type="gramEnd"/>
            <w:r w:rsidRPr="001553F6">
              <w:rPr>
                <w:b/>
                <w:bCs/>
                <w:i/>
                <w:color w:val="000000" w:themeColor="text1"/>
                <w:szCs w:val="24"/>
                <w:u w:val="single"/>
              </w:rPr>
              <w:t xml:space="preserve">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rFonts w:hint="eastAsia"/>
                <w:color w:val="000000" w:themeColor="text1"/>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w:t>
      </w:r>
      <w:proofErr w:type="gramStart"/>
      <w:r>
        <w:rPr>
          <w:rFonts w:eastAsiaTheme="minorEastAsia"/>
        </w:rPr>
        <w:t>3</w:t>
      </w:r>
      <w:proofErr w:type="gramEnd"/>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w:t>
      </w:r>
      <w:proofErr w:type="gramStart"/>
      <w:r>
        <w:rPr>
          <w:rFonts w:eastAsiaTheme="minorEastAsia"/>
        </w:rPr>
        <w:t>3</w:t>
      </w:r>
      <w:proofErr w:type="gramEnd"/>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w:t>
      </w:r>
      <w:proofErr w:type="gramStart"/>
      <w:r>
        <w:rPr>
          <w:rFonts w:eastAsiaTheme="minorEastAsia"/>
          <w:lang w:eastAsia="zh-CN"/>
        </w:rPr>
        <w:t>3</w:t>
      </w:r>
      <w:proofErr w:type="gramEnd"/>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proofErr w:type="gramStart"/>
            <w:r w:rsidR="00E75E7E">
              <w:rPr>
                <w:rFonts w:eastAsiaTheme="minorEastAsia"/>
              </w:rPr>
              <w:t>Intel</w:t>
            </w:r>
            <w:proofErr w:type="gramEnd"/>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w:t>
            </w:r>
            <w:proofErr w:type="gramStart"/>
            <w:r w:rsidRPr="00414A09">
              <w:rPr>
                <w:rFonts w:eastAsiaTheme="minorEastAsia"/>
                <w:b/>
                <w:bCs/>
                <w:lang w:eastAsia="zh-CN"/>
              </w:rPr>
              <w:t>3</w:t>
            </w:r>
            <w:proofErr w:type="gramEnd"/>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can reuse the existing FGs for them. For other UE features, it may be not </w:t>
            </w:r>
            <w:proofErr w:type="gramStart"/>
            <w:r>
              <w:rPr>
                <w:rFonts w:eastAsiaTheme="minorEastAsia"/>
                <w:color w:val="000000" w:themeColor="text1"/>
              </w:rPr>
              <w:t>exactly the same</w:t>
            </w:r>
            <w:proofErr w:type="gramEnd"/>
            <w:r>
              <w:rPr>
                <w:rFonts w:eastAsiaTheme="minorEastAsia"/>
                <w:color w:val="000000" w:themeColor="text1"/>
              </w:rPr>
              <w:t xml:space="preserv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w:t>
            </w:r>
            <w:proofErr w:type="gramStart"/>
            <w:r>
              <w:rPr>
                <w:rFonts w:eastAsia="SimSun"/>
                <w:color w:val="000000" w:themeColor="text1"/>
                <w:lang w:val="en-US" w:eastAsia="zh-CN"/>
              </w:rPr>
              <w:t>to wait</w:t>
            </w:r>
            <w:proofErr w:type="gramEnd"/>
            <w:r>
              <w:rPr>
                <w:rFonts w:eastAsia="SimSun"/>
                <w:color w:val="000000" w:themeColor="text1"/>
                <w:lang w:val="en-US" w:eastAsia="zh-CN"/>
              </w:rPr>
              <w:t xml:space="preserve">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w:t>
            </w:r>
            <w:proofErr w:type="gramStart"/>
            <w:r>
              <w:rPr>
                <w:rFonts w:eastAsiaTheme="minorEastAsia"/>
                <w:color w:val="000000" w:themeColor="text1"/>
                <w:lang w:val="en-US"/>
              </w:rPr>
              <w:t>FG</w:t>
            </w:r>
            <w:proofErr w:type="gramEnd"/>
            <w:r>
              <w:rPr>
                <w:rFonts w:eastAsiaTheme="minorEastAsia"/>
                <w:color w:val="000000" w:themeColor="text1"/>
                <w:lang w:val="en-US"/>
              </w:rPr>
              <w:t xml:space="preserve">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lastRenderedPageBreak/>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 xml:space="preserve">not try to agree on anything on this aspect in this </w:t>
            </w:r>
            <w:proofErr w:type="gramStart"/>
            <w:r>
              <w:rPr>
                <w:rFonts w:eastAsia="SimSun"/>
                <w:color w:val="000000" w:themeColor="text1"/>
                <w:lang w:val="en-US" w:eastAsia="zh-CN"/>
              </w:rPr>
              <w:t>meeting</w:t>
            </w:r>
            <w:proofErr w:type="gramEnd"/>
            <w:r>
              <w:rPr>
                <w:rFonts w:eastAsia="SimSun"/>
                <w:color w:val="000000" w:themeColor="text1"/>
                <w:lang w:val="en-US" w:eastAsia="zh-CN"/>
              </w:rPr>
              <w:t xml:space="preserve">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E1444D2" w:rsidR="00CA3FF2" w:rsidRDefault="00CA3FF2" w:rsidP="00B06803">
            <w:pPr>
              <w:spacing w:after="0"/>
              <w:jc w:val="both"/>
              <w:rPr>
                <w:rFonts w:eastAsiaTheme="minorEastAsia" w:hint="eastAsia"/>
                <w:szCs w:val="21"/>
                <w:lang w:val="en-US"/>
              </w:rPr>
            </w:pPr>
          </w:p>
        </w:tc>
        <w:tc>
          <w:tcPr>
            <w:tcW w:w="4494" w:type="pct"/>
          </w:tcPr>
          <w:p w14:paraId="0F4F3EB1" w14:textId="2AA107BE" w:rsidR="00CA3FF2" w:rsidRDefault="00CA3FF2" w:rsidP="00B06803">
            <w:pPr>
              <w:spacing w:after="0"/>
              <w:rPr>
                <w:rFonts w:eastAsiaTheme="minorEastAsia"/>
                <w:color w:val="000000" w:themeColor="text1"/>
                <w:lang w:val="en-US"/>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 xml:space="preserve">FGs for multi-carrier UL Tx switching </w:t>
      </w:r>
      <w:proofErr w:type="gramStart"/>
      <w:r>
        <w:rPr>
          <w:rFonts w:eastAsia="ＭＳ 明朝"/>
          <w:b/>
          <w:bCs/>
          <w:szCs w:val="24"/>
          <w:lang w:val="en-US"/>
        </w:rPr>
        <w:t>scheme</w:t>
      </w:r>
      <w:proofErr w:type="gramEnd"/>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 xml:space="preserve">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Confirm the working assumption with following </w:t>
            </w:r>
            <w:proofErr w:type="gramStart"/>
            <w:r>
              <w:rPr>
                <w:rFonts w:asciiTheme="majorHAnsi" w:hAnsiTheme="majorHAnsi" w:cstheme="majorHAnsi"/>
                <w:color w:val="000000" w:themeColor="text1"/>
                <w:szCs w:val="18"/>
                <w:lang w:eastAsia="ja-JP"/>
              </w:rPr>
              <w:t>updates</w:t>
            </w:r>
            <w:proofErr w:type="gramEnd"/>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4" w:name="OLE_LINK1"/>
            <w:r>
              <w:rPr>
                <w:lang w:val="en-AU" w:eastAsia="zh-CN"/>
              </w:rPr>
              <w:t>UL Tx switching band combination</w:t>
            </w:r>
            <w:bookmarkEnd w:id="124"/>
            <w:r>
              <w:rPr>
                <w:lang w:val="en-AU" w:eastAsia="zh-CN"/>
              </w:rPr>
              <w:t xml:space="preserve"> for simplicity.</w:t>
            </w:r>
          </w:p>
          <w:p w14:paraId="3E140F8B" w14:textId="77777777" w:rsidR="003C2260" w:rsidRDefault="006134A8">
            <w:pPr>
              <w:pStyle w:val="Caption"/>
              <w:jc w:val="both"/>
              <w:rPr>
                <w:b w:val="0"/>
                <w:bCs/>
                <w:lang w:val="en-AU" w:eastAsia="zh-CN"/>
              </w:rPr>
            </w:pPr>
            <w:bookmarkStart w:id="12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5"/>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2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6"/>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xml:space="preserve">, both} for the band combination and report supported band pair for concurrent transmission for the band </w:t>
                  </w:r>
                  <w:proofErr w:type="gramStart"/>
                  <w:r>
                    <w:rPr>
                      <w:rFonts w:eastAsia="游ゴシック"/>
                      <w:bCs/>
                      <w:color w:val="000000"/>
                      <w:szCs w:val="22"/>
                      <w:lang w:eastAsia="zh-CN"/>
                    </w:rPr>
                    <w:t>combination</w:t>
                  </w:r>
                  <w:proofErr w:type="gramEnd"/>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 xml:space="preserve">It is up to UE capability to support 2 ports UL transmission on none/some/all of the 3 or 4 </w:t>
                  </w:r>
                  <w:proofErr w:type="gramStart"/>
                  <w:r>
                    <w:rPr>
                      <w:rFonts w:eastAsia="ＭＳ 明朝"/>
                    </w:rPr>
                    <w:t>bands</w:t>
                  </w:r>
                  <w:proofErr w:type="gramEnd"/>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 xml:space="preserve">Issue 1: Exact value of Tx switching period for each band </w:t>
                  </w:r>
                  <w:proofErr w:type="gramStart"/>
                  <w:r>
                    <w:rPr>
                      <w:b/>
                      <w:bCs/>
                      <w:iCs/>
                      <w:lang w:val="en-US" w:eastAsia="zh-CN"/>
                    </w:rPr>
                    <w:t>pair</w:t>
                  </w:r>
                  <w:proofErr w:type="gramEnd"/>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27"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28" w:author="Harada Hiroki" w:date="2023-03-02T19:38:00Z">
                    <w:r>
                      <w:rPr>
                        <w:rFonts w:ascii="Times New Roman" w:eastAsia="ＭＳ 明朝" w:hAnsi="Times New Roman"/>
                        <w:lang w:val="en-AU"/>
                      </w:rPr>
                      <w:delText xml:space="preserve">end </w:delText>
                    </w:r>
                  </w:del>
                  <w:ins w:id="129"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0" w:author="Harada Hiroki" w:date="2023-03-02T19:38:00Z">
                    <w:r>
                      <w:rPr>
                        <w:rFonts w:ascii="Times New Roman" w:hAnsi="Times New Roman"/>
                      </w:rPr>
                      <w:delText>prior to</w:delText>
                    </w:r>
                  </w:del>
                  <w:ins w:id="13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2" w:author="Harada Hiroki" w:date="2023-03-02T19:38:00Z">
                    <w:r>
                      <w:rPr>
                        <w:rFonts w:ascii="Times New Roman" w:eastAsia="ＭＳ 明朝" w:hAnsi="Times New Roman"/>
                        <w:lang w:val="en-AU"/>
                      </w:rPr>
                      <w:delText>sum</w:delText>
                    </w:r>
                  </w:del>
                  <w:ins w:id="133"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 xml:space="preserve">Proposal 5: For Rel-18 UL Tx switching, the new capability (new FG XX-2) is indicated per band pair per band combination of up to 4 </w:t>
            </w:r>
            <w:proofErr w:type="gramStart"/>
            <w:r>
              <w:rPr>
                <w:b/>
                <w:bCs/>
                <w:i/>
                <w:iCs/>
                <w:sz w:val="22"/>
                <w:szCs w:val="22"/>
              </w:rPr>
              <w:t>bands</w:t>
            </w:r>
            <w:proofErr w:type="gramEnd"/>
          </w:p>
          <w:p w14:paraId="7C02ED01" w14:textId="77777777" w:rsidR="003C2260" w:rsidRDefault="006134A8">
            <w:pPr>
              <w:spacing w:after="180"/>
              <w:jc w:val="both"/>
              <w:rPr>
                <w:sz w:val="22"/>
                <w:szCs w:val="22"/>
              </w:rPr>
            </w:pPr>
            <w:r>
              <w:rPr>
                <w:b/>
                <w:bCs/>
                <w:i/>
                <w:iCs/>
                <w:sz w:val="22"/>
                <w:szCs w:val="22"/>
              </w:rPr>
              <w:t xml:space="preserve">Proposal 6: For Rel-18 UL Tx switching, for the new capability (new FG XX-2), any pre-requisite/dependency on FG 22-1 (for UL Tx switching in Rel-16) can be further </w:t>
            </w:r>
            <w:proofErr w:type="gramStart"/>
            <w:r>
              <w:rPr>
                <w:b/>
                <w:bCs/>
                <w:i/>
                <w:iCs/>
                <w:sz w:val="22"/>
                <w:szCs w:val="22"/>
              </w:rPr>
              <w:t>discussed</w:t>
            </w:r>
            <w:proofErr w:type="gramEnd"/>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 xml:space="preserve">Proposal 7: For Rel-18 UL Tx switching, introduce an additional capability to indicate support of concurrent transmission per band pair per band </w:t>
            </w:r>
            <w:proofErr w:type="gramStart"/>
            <w:r>
              <w:rPr>
                <w:b/>
                <w:bCs/>
                <w:i/>
                <w:iCs/>
                <w:sz w:val="22"/>
                <w:szCs w:val="22"/>
              </w:rPr>
              <w:t>combination</w:t>
            </w:r>
            <w:proofErr w:type="gramEnd"/>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capability is subject to FG XX-2 report on whether option 2 or both is reported to be supported for the band pair within the band </w:t>
            </w:r>
            <w:proofErr w:type="gramStart"/>
            <w:r>
              <w:rPr>
                <w:b/>
                <w:bCs/>
                <w:i/>
                <w:iCs/>
                <w:sz w:val="22"/>
                <w:szCs w:val="22"/>
              </w:rPr>
              <w:t>combination</w:t>
            </w:r>
            <w:proofErr w:type="gramEnd"/>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is an optional capability and if not reported for a band pair for which option 2 or both is reported to be supported in FG XX-2, then concurrent transmission is assumed to be supported for that band </w:t>
            </w:r>
            <w:proofErr w:type="gramStart"/>
            <w:r>
              <w:rPr>
                <w:b/>
                <w:bCs/>
                <w:i/>
                <w:iCs/>
                <w:sz w:val="22"/>
                <w:szCs w:val="22"/>
              </w:rPr>
              <w:t>pair</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Indication whether the band pair for which option 2 or both are supported by FG XX-2, supports concurrent transmission or </w:t>
                  </w:r>
                  <w:proofErr w:type="gramStart"/>
                  <w:r>
                    <w:rPr>
                      <w:rFonts w:ascii="Times New Roman" w:hAnsi="Times New Roman"/>
                      <w:bCs/>
                      <w:i/>
                      <w:iCs/>
                      <w:szCs w:val="18"/>
                    </w:rPr>
                    <w:t>not</w:t>
                  </w:r>
                  <w:proofErr w:type="gramEnd"/>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 xml:space="preserve">Proposal 8: For Rel-18 UL Tx switching, introduce a UE capability to indicate minimum separation time between two switching instances with more than two bands within two reference </w:t>
            </w:r>
            <w:proofErr w:type="gramStart"/>
            <w:r>
              <w:rPr>
                <w:b/>
                <w:bCs/>
                <w:i/>
                <w:iCs/>
                <w:sz w:val="22"/>
                <w:szCs w:val="22"/>
              </w:rPr>
              <w:t>slots</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 xml:space="preserve">Proposal 9: For Rel-18 UL Tx switching, introduce an optional UE capability to indicate support of transmission during the switching period for the band on which UL Tx chain remains </w:t>
            </w:r>
            <w:proofErr w:type="gramStart"/>
            <w:r>
              <w:rPr>
                <w:b/>
                <w:bCs/>
                <w:i/>
                <w:iCs/>
                <w:sz w:val="22"/>
                <w:szCs w:val="22"/>
              </w:rPr>
              <w:t>unchanged</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 xml:space="preserve">Confirm the working assumption with following </w:t>
                  </w:r>
                  <w:proofErr w:type="gramStart"/>
                  <w:r>
                    <w:rPr>
                      <w:rFonts w:ascii="Times" w:eastAsia="ＭＳ 明朝" w:hAnsi="Times" w:cs="Times"/>
                      <w:sz w:val="20"/>
                    </w:rPr>
                    <w:t>updates</w:t>
                  </w:r>
                  <w:proofErr w:type="gramEnd"/>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4"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5" w:author="Harada Hiroki" w:date="2023-03-02T19:38:00Z">
                    <w:r>
                      <w:rPr>
                        <w:rFonts w:ascii="Times" w:eastAsia="ＭＳ 明朝" w:hAnsi="Times" w:cs="Times"/>
                        <w:sz w:val="20"/>
                        <w:lang w:val="en-AU" w:eastAsia="ko-KR"/>
                      </w:rPr>
                      <w:delText xml:space="preserve">end </w:delText>
                    </w:r>
                  </w:del>
                  <w:ins w:id="136"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37" w:author="Harada Hiroki" w:date="2023-03-02T19:38:00Z">
                    <w:r>
                      <w:rPr>
                        <w:rFonts w:ascii="Times" w:hAnsi="Times" w:cs="Times"/>
                        <w:sz w:val="20"/>
                        <w:lang w:eastAsia="ko-KR"/>
                      </w:rPr>
                      <w:delText>prior to</w:delText>
                    </w:r>
                  </w:del>
                  <w:ins w:id="13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9" w:author="Harada Hiroki" w:date="2023-03-02T19:38:00Z">
                    <w:r>
                      <w:rPr>
                        <w:sz w:val="20"/>
                        <w:lang w:val="en-AU" w:eastAsia="ko-KR"/>
                      </w:rPr>
                      <w:delText>sum</w:delText>
                    </w:r>
                  </w:del>
                  <w:ins w:id="14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 xml:space="preserve">and conclude RAN1 </w:t>
            </w:r>
            <w:proofErr w:type="gramStart"/>
            <w:r w:rsidR="00C26AA1">
              <w:rPr>
                <w:rFonts w:eastAsiaTheme="minorEastAsia"/>
                <w:color w:val="000000" w:themeColor="text1"/>
                <w:lang w:val="en-US"/>
              </w:rPr>
              <w:t>discussion</w:t>
            </w:r>
            <w:proofErr w:type="gramEnd"/>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 xml:space="preserve">Introduce FG 49-X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 xml:space="preserve">ollowing was agreed in the Tuesday GTW </w:t>
            </w:r>
            <w:proofErr w:type="gramStart"/>
            <w:r w:rsidRPr="00677C52">
              <w:rPr>
                <w:rFonts w:eastAsiaTheme="minorEastAsia"/>
              </w:rPr>
              <w:t>session</w:t>
            </w:r>
            <w:proofErr w:type="gramEnd"/>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 xml:space="preserve">p to </w:t>
                  </w:r>
                  <w:proofErr w:type="gramStart"/>
                  <w:r w:rsidRPr="00677C52">
                    <w:rPr>
                      <w:rFonts w:asciiTheme="majorHAnsi" w:eastAsia="ＭＳ 明朝" w:hAnsiTheme="majorHAnsi" w:cstheme="majorHAnsi"/>
                      <w:szCs w:val="18"/>
                      <w:lang w:val="en-US" w:eastAsia="ja-JP"/>
                    </w:rPr>
                    <w:t>RAN2</w:t>
                  </w:r>
                  <w:proofErr w:type="gramEnd"/>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w:t>
            </w:r>
            <w:proofErr w:type="gramStart"/>
            <w:r>
              <w:rPr>
                <w:rFonts w:eastAsia="SimSun"/>
                <w:color w:val="000000" w:themeColor="text1"/>
                <w:lang w:val="en-US" w:eastAsia="zh-CN"/>
              </w:rPr>
              <w:t>BC</w:t>
            </w:r>
            <w:proofErr w:type="gramEnd"/>
            <w:r>
              <w:rPr>
                <w:rFonts w:eastAsia="SimSun"/>
                <w:color w:val="000000" w:themeColor="text1"/>
                <w:lang w:val="en-US" w:eastAsia="zh-CN"/>
              </w:rPr>
              <w:t xml:space="preserve">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 xml:space="preserve">For more than one TAG case, X us is subject to UE capability with a value set of {0us, 500us} as well as for one TAG </w:t>
            </w:r>
            <w:proofErr w:type="gramStart"/>
            <w:r w:rsidRPr="00826880">
              <w:rPr>
                <w:rFonts w:eastAsia="SimSun"/>
                <w:color w:val="000000" w:themeColor="text1"/>
                <w:lang w:val="en-US" w:eastAsia="zh-CN"/>
              </w:rPr>
              <w:t>case</w:t>
            </w:r>
            <w:proofErr w:type="gramEnd"/>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 xml:space="preserve">Y1 is the “start of all transmission(s) after the first uplink </w:t>
            </w:r>
            <w:proofErr w:type="gramStart"/>
            <w:r w:rsidRPr="00155C5B">
              <w:rPr>
                <w:rFonts w:eastAsiaTheme="minorEastAsia"/>
                <w:color w:val="000000" w:themeColor="text1"/>
                <w:lang w:val="en-US"/>
              </w:rPr>
              <w:t>switching</w:t>
            </w:r>
            <w:proofErr w:type="gramEnd"/>
            <w:r w:rsidRPr="00155C5B">
              <w:rPr>
                <w:rFonts w:eastAsiaTheme="minorEastAsia"/>
                <w:color w:val="000000" w:themeColor="text1"/>
                <w:lang w:val="en-US"/>
              </w:rPr>
              <w:t>”</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 xml:space="preserve">start of all transmission(s) after the second uplink </w:t>
            </w:r>
            <w:proofErr w:type="gramStart"/>
            <w:r w:rsidRPr="00155C5B">
              <w:rPr>
                <w:rFonts w:eastAsiaTheme="minorEastAsia"/>
                <w:color w:val="000000" w:themeColor="text1"/>
                <w:lang w:val="en-US"/>
              </w:rPr>
              <w:t>switching</w:t>
            </w:r>
            <w:proofErr w:type="gramEnd"/>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proofErr w:type="gramStart"/>
            <w:r w:rsidR="00AD273D" w:rsidRPr="006B6A49">
              <w:rPr>
                <w:szCs w:val="21"/>
                <w:lang w:val="en-US"/>
              </w:rPr>
              <w:t>DCM</w:t>
            </w:r>
            <w:proofErr w:type="gramEnd"/>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 xml:space="preserve">TAG aspects, following proposal is </w:t>
            </w:r>
            <w:proofErr w:type="gramStart"/>
            <w:r w:rsidR="00A501E0">
              <w:rPr>
                <w:rFonts w:eastAsiaTheme="minorEastAsia"/>
                <w:color w:val="000000" w:themeColor="text1"/>
                <w:lang w:val="en-US"/>
              </w:rPr>
              <w:t>made</w:t>
            </w:r>
            <w:proofErr w:type="gramEnd"/>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xml:space="preserve">}, </w:t>
            </w:r>
            <w:proofErr w:type="gramStart"/>
            <w:r w:rsidRPr="00AB36E3">
              <w:rPr>
                <w:rStyle w:val="msoins0"/>
                <w:color w:val="FF0000"/>
                <w:u w:val="single"/>
              </w:rPr>
              <w:t>where</w:t>
            </w:r>
            <w:proofErr w:type="gramEnd"/>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 xml:space="preserve">start of all transmission(s) after the first uplink </w:t>
            </w:r>
            <w:proofErr w:type="gramStart"/>
            <w:r w:rsidRPr="00AB36E3">
              <w:rPr>
                <w:rFonts w:ascii="Calibri" w:hAnsi="Calibri" w:cs="Calibri"/>
                <w:sz w:val="22"/>
                <w:szCs w:val="22"/>
                <w:lang w:val="en-US"/>
              </w:rPr>
              <w:t>switching</w:t>
            </w:r>
            <w:proofErr w:type="gramEnd"/>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 xml:space="preserve">start of all transmission(s) after the second uplink </w:t>
            </w:r>
            <w:proofErr w:type="gramStart"/>
            <w:r w:rsidRPr="00AB36E3">
              <w:rPr>
                <w:rFonts w:ascii="Calibri" w:hAnsi="Calibri" w:cs="Calibri"/>
                <w:sz w:val="22"/>
                <w:szCs w:val="22"/>
                <w:lang w:val="en-US"/>
              </w:rPr>
              <w:t>switching</w:t>
            </w:r>
            <w:proofErr w:type="gramEnd"/>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 xml:space="preserve">e capability signaling for both cases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xml:space="preserve">. A suggested change </w:t>
            </w:r>
            <w:proofErr w:type="gramStart"/>
            <w:r w:rsidR="00665045">
              <w:rPr>
                <w:rFonts w:eastAsia="SimSun"/>
                <w:color w:val="000000" w:themeColor="text1"/>
                <w:lang w:val="en-US" w:eastAsia="zh-CN"/>
              </w:rPr>
              <w:t>is</w:t>
            </w:r>
            <w:proofErr w:type="gramEnd"/>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w:t>
            </w:r>
            <w:proofErr w:type="gramStart"/>
            <w:r w:rsidRPr="00665045">
              <w:rPr>
                <w:rFonts w:asciiTheme="majorHAnsi" w:hAnsiTheme="majorHAnsi" w:cstheme="majorHAnsi"/>
                <w:color w:val="FF0000"/>
                <w:sz w:val="20"/>
                <w:szCs w:val="18"/>
                <w:highlight w:val="yellow"/>
              </w:rPr>
              <w:t>cases</w:t>
            </w:r>
            <w:proofErr w:type="gramEnd"/>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the point raised by MTK, I think this should be discussed in maintenance agenda at first if they want to revert the agreements, but I would like to hear company’s </w:t>
            </w:r>
            <w:proofErr w:type="gramStart"/>
            <w:r>
              <w:rPr>
                <w:rFonts w:eastAsiaTheme="minorEastAsia"/>
                <w:szCs w:val="24"/>
                <w:lang w:val="en-US"/>
              </w:rPr>
              <w:t>view</w:t>
            </w:r>
            <w:proofErr w:type="gramEnd"/>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 xml:space="preserve">It is agreed to be up to two TAGs. Suggest </w:t>
            </w:r>
            <w:proofErr w:type="gramStart"/>
            <w:r>
              <w:rPr>
                <w:rFonts w:eastAsia="SimSun"/>
                <w:lang w:val="en-US" w:eastAsia="zh-CN"/>
              </w:rPr>
              <w:t>to change</w:t>
            </w:r>
            <w:proofErr w:type="gramEnd"/>
            <w:r>
              <w:rPr>
                <w:rFonts w:eastAsia="SimSun"/>
                <w:lang w:val="en-US" w:eastAsia="zh-CN"/>
              </w:rPr>
              <w:t xml:space="preserv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 xml:space="preserve">It is RAN1’s understanding that RAN4 should lead the discussion on UL Tx switching with multiple TAGs for both 2 bands case and more than 2 bands </w:t>
            </w:r>
            <w:proofErr w:type="gramStart"/>
            <w:r w:rsidRPr="00B0636C">
              <w:rPr>
                <w:rFonts w:eastAsia="ＭＳ 明朝"/>
                <w:sz w:val="20"/>
              </w:rPr>
              <w:t>case</w:t>
            </w:r>
            <w:proofErr w:type="gramEnd"/>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For further discussion in RAN1 with regards to UL Tx switching with multiple TAGs, it will be discussed only if triggered by </w:t>
            </w:r>
            <w:proofErr w:type="gramStart"/>
            <w:r w:rsidRPr="00B0636C">
              <w:rPr>
                <w:rFonts w:eastAsia="ＭＳ 明朝"/>
                <w:sz w:val="20"/>
              </w:rPr>
              <w:t>RAN4</w:t>
            </w:r>
            <w:proofErr w:type="gramEnd"/>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 xml:space="preserve">it is RAN1's working assumption that the number of TAGs should be limited to up to </w:t>
            </w:r>
            <w:proofErr w:type="gramStart"/>
            <w:r w:rsidRPr="002D5C9B">
              <w:rPr>
                <w:rFonts w:eastAsia="ＭＳ 明朝"/>
                <w:sz w:val="20"/>
                <w:highlight w:val="yellow"/>
              </w:rPr>
              <w:t>2</w:t>
            </w:r>
            <w:proofErr w:type="gramEnd"/>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 xml:space="preserve">FFS whether/which capabilities can be commonly applied for DCI formats 1_3 and 0_3, FFS how to </w:t>
      </w:r>
      <w:proofErr w:type="gramStart"/>
      <w:r w:rsidRPr="00F1085E">
        <w:rPr>
          <w:szCs w:val="21"/>
          <w:lang w:val="en-US"/>
        </w:rPr>
        <w:t>report</w:t>
      </w:r>
      <w:proofErr w:type="gramEnd"/>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RAN1 will not discuss the detail of this FG and the detail is up to </w:t>
            </w:r>
            <w:proofErr w:type="gramStart"/>
            <w:r w:rsidRPr="00677C52">
              <w:rPr>
                <w:rFonts w:asciiTheme="majorHAnsi" w:eastAsia="ＭＳ 明朝" w:hAnsiTheme="majorHAnsi" w:cstheme="majorHAnsi"/>
                <w:szCs w:val="18"/>
                <w:lang w:val="en-US" w:eastAsia="ja-JP"/>
              </w:rPr>
              <w:t>RAN2</w:t>
            </w:r>
            <w:proofErr w:type="gramEnd"/>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w:t>
      </w:r>
      <w:proofErr w:type="gramStart"/>
      <w:r w:rsidRPr="00154FCA">
        <w:t>set</w:t>
      </w:r>
      <w:proofErr w:type="gramEnd"/>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 xml:space="preserve">FFS whether/which capabilities can be commonly applied for same and different SCSs, FFS how to </w:t>
      </w:r>
      <w:proofErr w:type="gramStart"/>
      <w:r w:rsidRPr="00154FCA">
        <w:rPr>
          <w:szCs w:val="21"/>
          <w:lang w:val="en-US"/>
        </w:rPr>
        <w:t>report</w:t>
      </w:r>
      <w:proofErr w:type="gramEnd"/>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w:t>
      </w:r>
      <w:proofErr w:type="gramStart"/>
      <w:r w:rsidRPr="00154FCA">
        <w:rPr>
          <w:szCs w:val="21"/>
        </w:rPr>
        <w:t>3</w:t>
      </w:r>
      <w:proofErr w:type="gramEnd"/>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w:t>
      </w:r>
      <w:proofErr w:type="gramStart"/>
      <w:r w:rsidRPr="0045099E">
        <w:rPr>
          <w:szCs w:val="21"/>
          <w:lang w:val="en-US"/>
        </w:rPr>
        <w:t>2b</w:t>
      </w:r>
      <w:proofErr w:type="gramEnd"/>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1"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141"/>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0223" w14:textId="77777777" w:rsidR="00871934" w:rsidRDefault="00871934">
      <w:pPr>
        <w:spacing w:line="240" w:lineRule="auto"/>
      </w:pPr>
      <w:r>
        <w:separator/>
      </w:r>
    </w:p>
  </w:endnote>
  <w:endnote w:type="continuationSeparator" w:id="0">
    <w:p w14:paraId="3785FA6D" w14:textId="77777777" w:rsidR="00871934" w:rsidRDefault="00871934">
      <w:pPr>
        <w:spacing w:line="240" w:lineRule="auto"/>
      </w:pPr>
      <w:r>
        <w:continuationSeparator/>
      </w:r>
    </w:p>
  </w:endnote>
  <w:endnote w:type="continuationNotice" w:id="1">
    <w:p w14:paraId="4DF41FB5" w14:textId="77777777" w:rsidR="00871934" w:rsidRDefault="00871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Pr>
        <w:rStyle w:val="PageNumber"/>
        <w:rFonts w:eastAsia="ＭＳ ゴシック"/>
        <w:noProof/>
      </w:rPr>
      <w:t>68</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Pr>
        <w:rStyle w:val="PageNumber"/>
        <w:rFonts w:eastAsia="ＭＳ ゴシック"/>
        <w:noProof/>
      </w:rPr>
      <w:t>83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3CFC" w14:textId="77777777" w:rsidR="00871934" w:rsidRDefault="00871934">
      <w:pPr>
        <w:spacing w:after="0"/>
      </w:pPr>
      <w:r>
        <w:separator/>
      </w:r>
    </w:p>
  </w:footnote>
  <w:footnote w:type="continuationSeparator" w:id="0">
    <w:p w14:paraId="056B1D65" w14:textId="77777777" w:rsidR="00871934" w:rsidRDefault="00871934">
      <w:pPr>
        <w:spacing w:after="0"/>
      </w:pPr>
      <w:r>
        <w:continuationSeparator/>
      </w:r>
    </w:p>
  </w:footnote>
  <w:footnote w:type="continuationNotice" w:id="1">
    <w:p w14:paraId="114565F7" w14:textId="77777777" w:rsidR="00871934" w:rsidRDefault="008719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4"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7"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9"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74180066">
    <w:abstractNumId w:val="10"/>
  </w:num>
  <w:num w:numId="2" w16cid:durableId="2145003911">
    <w:abstractNumId w:val="34"/>
  </w:num>
  <w:num w:numId="3" w16cid:durableId="621619500">
    <w:abstractNumId w:val="66"/>
  </w:num>
  <w:num w:numId="4" w16cid:durableId="1030498818">
    <w:abstractNumId w:val="81"/>
  </w:num>
  <w:num w:numId="5" w16cid:durableId="1980457819">
    <w:abstractNumId w:val="18"/>
  </w:num>
  <w:num w:numId="6" w16cid:durableId="774524711">
    <w:abstractNumId w:val="35"/>
  </w:num>
  <w:num w:numId="7" w16cid:durableId="970212268">
    <w:abstractNumId w:val="57"/>
  </w:num>
  <w:num w:numId="8" w16cid:durableId="979653300">
    <w:abstractNumId w:val="43"/>
  </w:num>
  <w:num w:numId="9" w16cid:durableId="224606681">
    <w:abstractNumId w:val="27"/>
  </w:num>
  <w:num w:numId="10" w16cid:durableId="1592739052">
    <w:abstractNumId w:val="45"/>
  </w:num>
  <w:num w:numId="11" w16cid:durableId="1371958677">
    <w:abstractNumId w:val="59"/>
  </w:num>
  <w:num w:numId="12" w16cid:durableId="1057776007">
    <w:abstractNumId w:val="48"/>
  </w:num>
  <w:num w:numId="13" w16cid:durableId="871962939">
    <w:abstractNumId w:val="51"/>
  </w:num>
  <w:num w:numId="14" w16cid:durableId="279535494">
    <w:abstractNumId w:val="36"/>
  </w:num>
  <w:num w:numId="15" w16cid:durableId="754521832">
    <w:abstractNumId w:val="54"/>
  </w:num>
  <w:num w:numId="16" w16cid:durableId="1022979473">
    <w:abstractNumId w:val="22"/>
  </w:num>
  <w:num w:numId="17" w16cid:durableId="161824504">
    <w:abstractNumId w:val="6"/>
  </w:num>
  <w:num w:numId="18" w16cid:durableId="430275954">
    <w:abstractNumId w:val="13"/>
  </w:num>
  <w:num w:numId="19" w16cid:durableId="2014382084">
    <w:abstractNumId w:val="21"/>
  </w:num>
  <w:num w:numId="20" w16cid:durableId="2068449202">
    <w:abstractNumId w:val="53"/>
  </w:num>
  <w:num w:numId="21" w16cid:durableId="839582448">
    <w:abstractNumId w:val="24"/>
  </w:num>
  <w:num w:numId="22" w16cid:durableId="2129274160">
    <w:abstractNumId w:val="64"/>
  </w:num>
  <w:num w:numId="23" w16cid:durableId="1511215752">
    <w:abstractNumId w:val="12"/>
  </w:num>
  <w:num w:numId="24" w16cid:durableId="312879187">
    <w:abstractNumId w:val="7"/>
  </w:num>
  <w:num w:numId="25" w16cid:durableId="1968898779">
    <w:abstractNumId w:val="71"/>
  </w:num>
  <w:num w:numId="26" w16cid:durableId="51318282">
    <w:abstractNumId w:val="56"/>
  </w:num>
  <w:num w:numId="27" w16cid:durableId="469593740">
    <w:abstractNumId w:val="50"/>
  </w:num>
  <w:num w:numId="28" w16cid:durableId="905333659">
    <w:abstractNumId w:val="1"/>
  </w:num>
  <w:num w:numId="29" w16cid:durableId="1215433804">
    <w:abstractNumId w:val="77"/>
  </w:num>
  <w:num w:numId="30" w16cid:durableId="1738504749">
    <w:abstractNumId w:val="78"/>
  </w:num>
  <w:num w:numId="31" w16cid:durableId="27147000">
    <w:abstractNumId w:val="25"/>
  </w:num>
  <w:num w:numId="32" w16cid:durableId="2051610030">
    <w:abstractNumId w:val="2"/>
  </w:num>
  <w:num w:numId="33" w16cid:durableId="1306661229">
    <w:abstractNumId w:val="33"/>
  </w:num>
  <w:num w:numId="34" w16cid:durableId="321088325">
    <w:abstractNumId w:val="16"/>
  </w:num>
  <w:num w:numId="35" w16cid:durableId="898516186">
    <w:abstractNumId w:val="69"/>
  </w:num>
  <w:num w:numId="36" w16cid:durableId="1511721401">
    <w:abstractNumId w:val="20"/>
  </w:num>
  <w:num w:numId="37" w16cid:durableId="1066076667">
    <w:abstractNumId w:val="39"/>
  </w:num>
  <w:num w:numId="38" w16cid:durableId="1034038308">
    <w:abstractNumId w:val="31"/>
  </w:num>
  <w:num w:numId="39" w16cid:durableId="928847826">
    <w:abstractNumId w:val="17"/>
  </w:num>
  <w:num w:numId="40" w16cid:durableId="1220554033">
    <w:abstractNumId w:val="52"/>
  </w:num>
  <w:num w:numId="41" w16cid:durableId="1238249727">
    <w:abstractNumId w:val="65"/>
  </w:num>
  <w:num w:numId="42" w16cid:durableId="55515534">
    <w:abstractNumId w:val="4"/>
  </w:num>
  <w:num w:numId="43" w16cid:durableId="10845034">
    <w:abstractNumId w:val="32"/>
  </w:num>
  <w:num w:numId="44" w16cid:durableId="227885335">
    <w:abstractNumId w:val="5"/>
  </w:num>
  <w:num w:numId="45" w16cid:durableId="1920094116">
    <w:abstractNumId w:val="67"/>
  </w:num>
  <w:num w:numId="46" w16cid:durableId="2111268040">
    <w:abstractNumId w:val="58"/>
  </w:num>
  <w:num w:numId="47" w16cid:durableId="883180874">
    <w:abstractNumId w:val="8"/>
  </w:num>
  <w:num w:numId="48" w16cid:durableId="1528054965">
    <w:abstractNumId w:val="72"/>
  </w:num>
  <w:num w:numId="49" w16cid:durableId="618032278">
    <w:abstractNumId w:val="14"/>
  </w:num>
  <w:num w:numId="50" w16cid:durableId="1231499230">
    <w:abstractNumId w:val="9"/>
  </w:num>
  <w:num w:numId="51" w16cid:durableId="130053141">
    <w:abstractNumId w:val="60"/>
  </w:num>
  <w:num w:numId="52" w16cid:durableId="1499346122">
    <w:abstractNumId w:val="19"/>
  </w:num>
  <w:num w:numId="53" w16cid:durableId="620473">
    <w:abstractNumId w:val="62"/>
  </w:num>
  <w:num w:numId="54" w16cid:durableId="1450008132">
    <w:abstractNumId w:val="74"/>
  </w:num>
  <w:num w:numId="55" w16cid:durableId="2083063521">
    <w:abstractNumId w:val="0"/>
  </w:num>
  <w:num w:numId="56" w16cid:durableId="1369453605">
    <w:abstractNumId w:val="75"/>
  </w:num>
  <w:num w:numId="57" w16cid:durableId="888609159">
    <w:abstractNumId w:val="29"/>
  </w:num>
  <w:num w:numId="58" w16cid:durableId="1005014963">
    <w:abstractNumId w:val="70"/>
  </w:num>
  <w:num w:numId="59" w16cid:durableId="127476442">
    <w:abstractNumId w:val="80"/>
  </w:num>
  <w:num w:numId="60" w16cid:durableId="936445090">
    <w:abstractNumId w:val="79"/>
  </w:num>
  <w:num w:numId="61" w16cid:durableId="953440074">
    <w:abstractNumId w:val="68"/>
  </w:num>
  <w:num w:numId="62" w16cid:durableId="203520675">
    <w:abstractNumId w:val="40"/>
  </w:num>
  <w:num w:numId="63" w16cid:durableId="713693239">
    <w:abstractNumId w:val="44"/>
  </w:num>
  <w:num w:numId="64" w16cid:durableId="1469056223">
    <w:abstractNumId w:val="41"/>
  </w:num>
  <w:num w:numId="65" w16cid:durableId="1387992788">
    <w:abstractNumId w:val="26"/>
  </w:num>
  <w:num w:numId="66" w16cid:durableId="1656564758">
    <w:abstractNumId w:val="55"/>
  </w:num>
  <w:num w:numId="67" w16cid:durableId="543493555">
    <w:abstractNumId w:val="61"/>
  </w:num>
  <w:num w:numId="68" w16cid:durableId="1302228822">
    <w:abstractNumId w:val="11"/>
  </w:num>
  <w:num w:numId="69" w16cid:durableId="698504881">
    <w:abstractNumId w:val="47"/>
  </w:num>
  <w:num w:numId="70" w16cid:durableId="2137868166">
    <w:abstractNumId w:val="49"/>
  </w:num>
  <w:num w:numId="71" w16cid:durableId="378668240">
    <w:abstractNumId w:val="28"/>
  </w:num>
  <w:num w:numId="72" w16cid:durableId="1594823585">
    <w:abstractNumId w:val="38"/>
  </w:num>
  <w:num w:numId="73" w16cid:durableId="1898585997">
    <w:abstractNumId w:val="76"/>
  </w:num>
  <w:num w:numId="74" w16cid:durableId="2094932581">
    <w:abstractNumId w:val="42"/>
  </w:num>
  <w:num w:numId="75" w16cid:durableId="2056853329">
    <w:abstractNumId w:val="37"/>
  </w:num>
  <w:num w:numId="76" w16cid:durableId="927613673">
    <w:abstractNumId w:val="30"/>
  </w:num>
  <w:num w:numId="77" w16cid:durableId="1853180172">
    <w:abstractNumId w:val="15"/>
  </w:num>
  <w:num w:numId="78" w16cid:durableId="258605464">
    <w:abstractNumId w:val="23"/>
  </w:num>
  <w:num w:numId="79" w16cid:durableId="1887570524">
    <w:abstractNumId w:val="3"/>
  </w:num>
  <w:num w:numId="80" w16cid:durableId="1283684676">
    <w:abstractNumId w:val="73"/>
  </w:num>
  <w:num w:numId="81" w16cid:durableId="1945531920">
    <w:abstractNumId w:val="63"/>
  </w:num>
  <w:num w:numId="82" w16cid:durableId="1416903348">
    <w:abstractNumId w:val="4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47</TotalTime>
  <Pages>86</Pages>
  <Words>44139</Words>
  <Characters>251598</Characters>
  <Application>Microsoft Office Word</Application>
  <DocSecurity>0</DocSecurity>
  <Lines>2096</Lines>
  <Paragraphs>590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40</cp:revision>
  <cp:lastPrinted>2017-08-08T22:40:00Z</cp:lastPrinted>
  <dcterms:created xsi:type="dcterms:W3CDTF">2023-04-23T03:02:00Z</dcterms:created>
  <dcterms:modified xsi:type="dcterms:W3CDTF">2023-04-24T00:25:00Z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