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f4"/>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宋体"/>
                <w:lang w:eastAsia="zh-CN"/>
              </w:rPr>
            </w:pPr>
          </w:p>
          <w:p w14:paraId="380FACEE" w14:textId="77777777" w:rsidR="003C2260" w:rsidRDefault="006134A8">
            <w:pPr>
              <w:pStyle w:val="a6"/>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宋体"/>
                <w:lang w:eastAsia="zh-CN"/>
              </w:rPr>
              <w:t>sc</w:t>
            </w:r>
            <w:proofErr w:type="spellEnd"/>
            <w:r>
              <w:rPr>
                <w:rFonts w:eastAsia="宋体"/>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r>
                    <w:rPr>
                      <w:rFonts w:eastAsia="宋体"/>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8"/>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8"/>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8"/>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8"/>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8"/>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aff8"/>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4"/>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8"/>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8"/>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4"/>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8"/>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8"/>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8"/>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8"/>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8"/>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4"/>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8"/>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8"/>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8"/>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8"/>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8"/>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8"/>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8"/>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8"/>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8"/>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8"/>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4"/>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8"/>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8"/>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8"/>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8"/>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8"/>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8"/>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8"/>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4"/>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8"/>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8"/>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f4"/>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8"/>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8"/>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f4"/>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8"/>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4"/>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8"/>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8"/>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8"/>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8"/>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8"/>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8"/>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8"/>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4"/>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w:t>
            </w:r>
            <w:proofErr w:type="spellStart"/>
            <w:r>
              <w:rPr>
                <w:rFonts w:eastAsia="宋体"/>
                <w:color w:val="000000" w:themeColor="text1"/>
                <w:lang w:eastAsia="zh-CN"/>
              </w:rPr>
              <w:t>easer</w:t>
            </w:r>
            <w:proofErr w:type="spellEnd"/>
            <w:r>
              <w:rPr>
                <w:rFonts w:eastAsia="宋体"/>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For the note part: two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cases(1.sScell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by a mc-DCI, 2. </w:t>
            </w:r>
            <w:proofErr w:type="spellStart"/>
            <w:r>
              <w:rPr>
                <w:rFonts w:eastAsia="宋体"/>
                <w:color w:val="000000" w:themeColor="text1"/>
                <w:lang w:eastAsia="zh-CN"/>
              </w:rPr>
              <w:t>Pcell</w:t>
            </w:r>
            <w:proofErr w:type="spellEnd"/>
            <w:r>
              <w:rPr>
                <w:rFonts w:eastAsia="宋体"/>
                <w:color w:val="000000" w:themeColor="text1"/>
                <w:lang w:eastAsia="zh-CN"/>
              </w:rPr>
              <w:t xml:space="preserve"> schedule multi-cells by mc-DCI while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schedules </w:t>
            </w:r>
            <w:proofErr w:type="spellStart"/>
            <w:r>
              <w:rPr>
                <w:rFonts w:eastAsia="宋体"/>
                <w:color w:val="000000" w:themeColor="text1"/>
                <w:lang w:eastAsia="zh-CN"/>
              </w:rPr>
              <w:t>Pcell</w:t>
            </w:r>
            <w:proofErr w:type="spellEnd"/>
            <w:r>
              <w:rPr>
                <w:rFonts w:eastAsia="宋体"/>
                <w:color w:val="000000" w:themeColor="text1"/>
                <w:lang w:eastAsia="zh-CN"/>
              </w:rPr>
              <w:t xml:space="preserve"> by </w:t>
            </w:r>
            <w:proofErr w:type="spellStart"/>
            <w:r>
              <w:rPr>
                <w:rFonts w:eastAsia="宋体"/>
                <w:color w:val="000000" w:themeColor="text1"/>
                <w:lang w:eastAsia="zh-CN"/>
              </w:rPr>
              <w:t>sc</w:t>
            </w:r>
            <w:proofErr w:type="spellEnd"/>
            <w:r>
              <w:rPr>
                <w:rFonts w:eastAsia="宋体"/>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 xml:space="preserve">UE does not support that </w:t>
            </w:r>
            <w:proofErr w:type="spellStart"/>
            <w:r>
              <w:rPr>
                <w:rFonts w:eastAsia="宋体"/>
                <w:color w:val="00B050"/>
                <w:lang w:eastAsia="zh-CN"/>
              </w:rPr>
              <w:t>PCell</w:t>
            </w:r>
            <w:proofErr w:type="spellEnd"/>
            <w:r>
              <w:rPr>
                <w:rFonts w:eastAsia="宋体"/>
                <w:color w:val="00B050"/>
                <w:lang w:eastAsia="zh-CN"/>
              </w:rPr>
              <w:t xml:space="preserve"> schedules multiple cells by DCI format 0_X/1_X when a </w:t>
            </w:r>
            <w:proofErr w:type="spellStart"/>
            <w:r>
              <w:rPr>
                <w:rFonts w:eastAsia="宋体"/>
                <w:color w:val="00B050"/>
                <w:lang w:eastAsia="zh-CN"/>
              </w:rPr>
              <w:t>sSCell</w:t>
            </w:r>
            <w:proofErr w:type="spellEnd"/>
            <w:r>
              <w:rPr>
                <w:rFonts w:eastAsia="宋体"/>
                <w:color w:val="00B050"/>
                <w:lang w:eastAsia="zh-CN"/>
              </w:rPr>
              <w:t xml:space="preserve"> is configured to schedule </w:t>
            </w:r>
            <w:proofErr w:type="spellStart"/>
            <w:r>
              <w:rPr>
                <w:rFonts w:eastAsia="宋体"/>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lastRenderedPageBreak/>
              <w:t>H</w:t>
            </w:r>
            <w:r>
              <w:rPr>
                <w:rFonts w:eastAsia="宋体"/>
                <w:szCs w:val="21"/>
                <w:lang w:eastAsia="zh-CN"/>
              </w:rPr>
              <w:t xml:space="preserve">uawei, HiSilicon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color w:val="000000" w:themeColor="text1"/>
                <w:lang w:val="en-US" w:eastAsia="zh-CN"/>
              </w:rPr>
            </w:pPr>
            <w:r>
              <w:rPr>
                <w:rFonts w:eastAsia="宋体"/>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20A1DB98" w14:textId="4BD975DA"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9C627E8"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support </w:t>
            </w:r>
            <w:r w:rsidRPr="002375E1">
              <w:rPr>
                <w:rFonts w:eastAsia="宋体"/>
                <w:color w:val="000000" w:themeColor="text1"/>
                <w:lang w:eastAsia="zh-CN"/>
              </w:rPr>
              <w:t>separate FG for DCI format 0_3 and 1_3</w:t>
            </w:r>
            <w:r>
              <w:rPr>
                <w:rFonts w:eastAsia="宋体"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0AA1643C"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8"/>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8"/>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8"/>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8"/>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宋体"/>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宋体"/>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8"/>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8"/>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宋体"/>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8"/>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8"/>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宋体"/>
          <w:lang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4"/>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0CDC0D9A" w14:textId="383460BE" w:rsidR="00C43FCE" w:rsidRDefault="00C43FCE" w:rsidP="00C43FCE">
            <w:pPr>
              <w:spacing w:afterLines="50" w:after="120"/>
              <w:rPr>
                <w:rFonts w:eastAsia="宋体"/>
                <w:color w:val="000000" w:themeColor="text1"/>
                <w:lang w:eastAsia="zh-CN"/>
              </w:rPr>
            </w:pPr>
            <w:r>
              <w:rPr>
                <w:rFonts w:eastAsia="宋体"/>
                <w:color w:val="000000" w:themeColor="text1"/>
                <w:lang w:val="en-US" w:eastAsia="zh-CN"/>
              </w:rPr>
              <w:t xml:space="preserve">We support </w:t>
            </w:r>
            <w:r w:rsidRPr="00B6756C">
              <w:rPr>
                <w:rFonts w:eastAsia="宋体"/>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B73A26E" w14:textId="77777777" w:rsidR="00781117" w:rsidRDefault="00781117" w:rsidP="007F0575">
            <w:pPr>
              <w:spacing w:afterLines="50" w:after="120"/>
              <w:rPr>
                <w:rFonts w:eastAsia="宋体"/>
                <w:color w:val="000000" w:themeColor="text1"/>
                <w:lang w:eastAsia="zh-CN"/>
              </w:rPr>
            </w:pPr>
            <w:r>
              <w:rPr>
                <w:rFonts w:eastAsia="宋体" w:hint="eastAsia"/>
                <w:color w:val="000000" w:themeColor="text1"/>
                <w:lang w:eastAsia="zh-CN"/>
              </w:rPr>
              <w:t>No, we don</w:t>
            </w:r>
            <w:r>
              <w:rPr>
                <w:rFonts w:eastAsia="宋体"/>
                <w:color w:val="000000" w:themeColor="text1"/>
                <w:lang w:eastAsia="zh-CN"/>
              </w:rPr>
              <w:t>’</w:t>
            </w:r>
            <w:r>
              <w:rPr>
                <w:rFonts w:eastAsia="宋体" w:hint="eastAsia"/>
                <w:color w:val="000000" w:themeColor="text1"/>
                <w:lang w:eastAsia="zh-CN"/>
              </w:rPr>
              <w:t xml:space="preserve">t support </w:t>
            </w:r>
            <w:r>
              <w:rPr>
                <w:rFonts w:eastAsia="宋体"/>
                <w:color w:val="000000" w:themeColor="text1"/>
                <w:lang w:eastAsia="zh-CN"/>
              </w:rPr>
              <w:t>separate</w:t>
            </w:r>
            <w:r>
              <w:rPr>
                <w:rFonts w:eastAsia="宋体" w:hint="eastAsia"/>
                <w:color w:val="000000" w:themeColor="text1"/>
                <w:lang w:eastAsia="zh-CN"/>
              </w:rPr>
              <w:t xml:space="preserve"> </w:t>
            </w:r>
            <w:r w:rsidRPr="002375E1">
              <w:rPr>
                <w:rFonts w:eastAsia="宋体"/>
                <w:color w:val="000000" w:themeColor="text1"/>
                <w:lang w:eastAsia="zh-CN"/>
              </w:rPr>
              <w:t>FGs 49-1/1a</w:t>
            </w:r>
            <w:r>
              <w:rPr>
                <w:rFonts w:eastAsia="宋体" w:hint="eastAsia"/>
                <w:color w:val="000000" w:themeColor="text1"/>
                <w:lang w:eastAsia="zh-CN"/>
              </w:rPr>
              <w:t xml:space="preserve"> or </w:t>
            </w:r>
            <w:r w:rsidRPr="002375E1">
              <w:rPr>
                <w:rFonts w:eastAsia="宋体"/>
                <w:color w:val="000000" w:themeColor="text1"/>
                <w:lang w:eastAsia="zh-CN"/>
              </w:rPr>
              <w:t>FGs 49-</w:t>
            </w:r>
            <w:r>
              <w:rPr>
                <w:rFonts w:eastAsia="宋体" w:hint="eastAsia"/>
                <w:color w:val="000000" w:themeColor="text1"/>
                <w:lang w:eastAsia="zh-CN"/>
              </w:rPr>
              <w:t>2</w:t>
            </w:r>
            <w:r w:rsidRPr="002375E1">
              <w:rPr>
                <w:rFonts w:eastAsia="宋体"/>
                <w:color w:val="000000" w:themeColor="text1"/>
                <w:lang w:eastAsia="zh-CN"/>
              </w:rPr>
              <w:t>/</w:t>
            </w:r>
            <w:r>
              <w:rPr>
                <w:rFonts w:eastAsia="宋体" w:hint="eastAsia"/>
                <w:color w:val="000000" w:themeColor="text1"/>
                <w:lang w:eastAsia="zh-CN"/>
              </w:rPr>
              <w:t>2</w:t>
            </w:r>
            <w:r w:rsidRPr="002375E1">
              <w:rPr>
                <w:rFonts w:eastAsia="宋体"/>
                <w:color w:val="000000" w:themeColor="text1"/>
                <w:lang w:eastAsia="zh-CN"/>
              </w:rPr>
              <w:t>a</w:t>
            </w:r>
            <w:r>
              <w:rPr>
                <w:rFonts w:eastAsia="宋体"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宋体"/>
                <w:color w:val="000000" w:themeColor="text1"/>
                <w:lang w:eastAsia="zh-CN"/>
              </w:rPr>
              <w:t>separate</w:t>
            </w:r>
            <w:r>
              <w:rPr>
                <w:rFonts w:eastAsia="宋体" w:hint="eastAsia"/>
                <w:color w:val="000000" w:themeColor="text1"/>
                <w:lang w:eastAsia="zh-CN"/>
              </w:rPr>
              <w:t xml:space="preserve"> FGs are supported, it will </w:t>
            </w:r>
            <w:r>
              <w:rPr>
                <w:rFonts w:eastAsia="宋体"/>
                <w:color w:val="000000" w:themeColor="text1"/>
                <w:lang w:eastAsia="zh-CN"/>
              </w:rPr>
              <w:t>introduce</w:t>
            </w:r>
            <w:r>
              <w:rPr>
                <w:rFonts w:eastAsia="宋体" w:hint="eastAsia"/>
                <w:color w:val="000000" w:themeColor="text1"/>
                <w:lang w:eastAsia="zh-CN"/>
              </w:rPr>
              <w:t xml:space="preserve"> an </w:t>
            </w:r>
            <w:r>
              <w:rPr>
                <w:rFonts w:eastAsia="宋体"/>
                <w:color w:val="000000" w:themeColor="text1"/>
                <w:lang w:eastAsia="zh-CN"/>
              </w:rPr>
              <w:t>unnecessary</w:t>
            </w:r>
            <w:r>
              <w:rPr>
                <w:rFonts w:eastAsia="宋体"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D596D87"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8"/>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8"/>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8"/>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宋体"/>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宋体"/>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8"/>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宋体"/>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8"/>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宋体"/>
                <w:szCs w:val="21"/>
                <w:lang w:eastAsia="zh-CN"/>
              </w:rPr>
            </w:pPr>
            <w:r>
              <w:rPr>
                <w:rFonts w:eastAsia="宋体"/>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8"/>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宋体"/>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宋体"/>
                <w:szCs w:val="21"/>
                <w:lang w:eastAsia="zh-CN"/>
              </w:rPr>
            </w:pPr>
            <w:r>
              <w:rPr>
                <w:rFonts w:eastAsia="宋体"/>
                <w:szCs w:val="21"/>
                <w:lang w:eastAsia="zh-CN"/>
              </w:rPr>
              <w:t>Nokia, NSB</w:t>
            </w:r>
          </w:p>
        </w:tc>
        <w:tc>
          <w:tcPr>
            <w:tcW w:w="4494" w:type="pct"/>
          </w:tcPr>
          <w:p w14:paraId="47422E55" w14:textId="3643F294" w:rsidR="008B727B" w:rsidRDefault="008B727B" w:rsidP="008A6E2C">
            <w:pPr>
              <w:spacing w:after="0"/>
              <w:rPr>
                <w:rFonts w:eastAsia="宋体"/>
                <w:color w:val="000000" w:themeColor="text1"/>
                <w:lang w:eastAsia="zh-CN"/>
              </w:rPr>
            </w:pPr>
            <w:r>
              <w:rPr>
                <w:rFonts w:eastAsia="宋体"/>
                <w:color w:val="000000" w:themeColor="text1"/>
                <w:lang w:eastAsia="zh-CN"/>
              </w:rPr>
              <w:t>We support Alt2, i.e. single FG.</w:t>
            </w:r>
          </w:p>
          <w:p w14:paraId="630844F8" w14:textId="77777777" w:rsidR="008B727B" w:rsidRDefault="008B727B" w:rsidP="008A6E2C">
            <w:pPr>
              <w:spacing w:after="0"/>
              <w:rPr>
                <w:rFonts w:eastAsia="宋体"/>
                <w:color w:val="000000" w:themeColor="text1"/>
                <w:lang w:eastAsia="zh-CN"/>
              </w:rPr>
            </w:pPr>
          </w:p>
          <w:p w14:paraId="72B4D2B5" w14:textId="414E1ACE" w:rsidR="006B6A49" w:rsidRPr="008B727B" w:rsidRDefault="006B6A49" w:rsidP="008A6E2C">
            <w:pPr>
              <w:spacing w:after="0"/>
              <w:rPr>
                <w:rFonts w:eastAsia="宋体"/>
                <w:color w:val="000000" w:themeColor="text1"/>
                <w:lang w:eastAsia="zh-CN"/>
              </w:rPr>
            </w:pPr>
            <w:r>
              <w:rPr>
                <w:rFonts w:eastAsia="宋体"/>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宋体"/>
                <w:color w:val="000000" w:themeColor="text1"/>
                <w:lang w:eastAsia="zh-CN"/>
              </w:rPr>
              <w:t xml:space="preserve"> But we would like to note here, that 6-10 becomes a pre-requisite for 49-3 (i.e. single cell DCI monitoring)</w:t>
            </w:r>
            <w:r w:rsidR="00802FB6">
              <w:rPr>
                <w:rFonts w:eastAsia="宋体"/>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宋体"/>
                <w:szCs w:val="21"/>
                <w:lang w:eastAsia="zh-CN"/>
              </w:rPr>
            </w:pPr>
            <w:r>
              <w:rPr>
                <w:rFonts w:eastAsia="宋体"/>
                <w:szCs w:val="21"/>
                <w:lang w:eastAsia="zh-CN"/>
              </w:rPr>
              <w:t>Apple</w:t>
            </w:r>
          </w:p>
        </w:tc>
        <w:tc>
          <w:tcPr>
            <w:tcW w:w="4494" w:type="pct"/>
          </w:tcPr>
          <w:p w14:paraId="2B09E279" w14:textId="1E98FD33" w:rsidR="008A6E2C" w:rsidRDefault="003A7453" w:rsidP="008A6E2C">
            <w:pPr>
              <w:spacing w:after="0"/>
              <w:rPr>
                <w:rFonts w:eastAsia="宋体"/>
                <w:color w:val="000000" w:themeColor="text1"/>
                <w:lang w:eastAsia="zh-CN"/>
              </w:rPr>
            </w:pPr>
            <w:r>
              <w:rPr>
                <w:rFonts w:eastAsia="宋体"/>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23963A"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宋体"/>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1AC8511"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宋体"/>
                <w:szCs w:val="21"/>
                <w:lang w:val="en-US" w:eastAsia="zh-CN"/>
              </w:rPr>
            </w:pPr>
            <w:r>
              <w:rPr>
                <w:rFonts w:eastAsia="宋体"/>
                <w:szCs w:val="21"/>
                <w:lang w:val="en-US" w:eastAsia="zh-CN"/>
              </w:rPr>
              <w:t>Samsung2</w:t>
            </w:r>
          </w:p>
        </w:tc>
        <w:tc>
          <w:tcPr>
            <w:tcW w:w="4494" w:type="pct"/>
          </w:tcPr>
          <w:p w14:paraId="68457785" w14:textId="5A0E2B12" w:rsidR="00016B25" w:rsidRDefault="00016B25" w:rsidP="00016B25">
            <w:pPr>
              <w:spacing w:after="0"/>
              <w:rPr>
                <w:rFonts w:eastAsia="宋体"/>
                <w:color w:val="000000" w:themeColor="text1"/>
                <w:lang w:val="en-US" w:eastAsia="zh-CN"/>
              </w:rPr>
            </w:pPr>
            <w:r>
              <w:rPr>
                <w:rFonts w:eastAsia="宋体"/>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宋体"/>
                <w:szCs w:val="21"/>
                <w:lang w:val="en-US" w:eastAsia="zh-CN"/>
              </w:rPr>
            </w:pPr>
            <w:r>
              <w:rPr>
                <w:rFonts w:eastAsia="宋体"/>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宋体"/>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宋体"/>
                <w:color w:val="000000" w:themeColor="text1"/>
                <w:lang w:val="en-US" w:eastAsia="zh-CN"/>
              </w:rPr>
            </w:pPr>
            <w:r>
              <w:rPr>
                <w:rFonts w:eastAsia="宋体"/>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宋体"/>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8"/>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8"/>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宋体"/>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宋体"/>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8"/>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8"/>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8"/>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8"/>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宋体"/>
                <w:color w:val="000000" w:themeColor="text1"/>
                <w:lang w:val="en-US" w:eastAsia="zh-CN"/>
              </w:rPr>
            </w:pPr>
          </w:p>
          <w:p w14:paraId="14A3A024" w14:textId="71695519" w:rsidR="009333B2" w:rsidRDefault="009333B2"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宋体"/>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宋体"/>
                <w:color w:val="000000" w:themeColor="text1"/>
                <w:lang w:val="en-US" w:eastAsia="zh-CN"/>
              </w:rPr>
            </w:pPr>
            <w:r>
              <w:rPr>
                <w:rFonts w:eastAsia="宋体"/>
                <w:color w:val="000000" w:themeColor="text1"/>
                <w:lang w:val="en-US" w:eastAsia="zh-CN"/>
              </w:rPr>
              <w:t xml:space="preserve">We support this proposal and we share the same understanding as Moderator on FFS1. </w:t>
            </w:r>
            <w:r w:rsidRPr="000173FD">
              <w:rPr>
                <w:rFonts w:eastAsia="宋体"/>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宋体"/>
                <w:szCs w:val="21"/>
                <w:lang w:val="en-US" w:eastAsia="zh-CN"/>
              </w:rPr>
            </w:pPr>
            <w:bookmarkStart w:id="32" w:name="OLE_LINK2"/>
            <w:r>
              <w:rPr>
                <w:rFonts w:eastAsia="宋体" w:hint="eastAsia"/>
                <w:szCs w:val="21"/>
                <w:lang w:val="en-US" w:eastAsia="zh-CN"/>
              </w:rPr>
              <w:t>H</w:t>
            </w:r>
            <w:r>
              <w:rPr>
                <w:rFonts w:eastAsia="宋体"/>
                <w:szCs w:val="21"/>
                <w:lang w:val="en-US" w:eastAsia="zh-CN"/>
              </w:rPr>
              <w:t xml:space="preserve">uawei, HiSilicon </w:t>
            </w:r>
            <w:bookmarkEnd w:id="32"/>
          </w:p>
        </w:tc>
        <w:tc>
          <w:tcPr>
            <w:tcW w:w="4494" w:type="pct"/>
          </w:tcPr>
          <w:p w14:paraId="1FCDBC0C" w14:textId="77777777" w:rsidR="00755529" w:rsidRDefault="00755529" w:rsidP="00B06803">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with proposal 2-2a-2. </w:t>
            </w:r>
          </w:p>
          <w:p w14:paraId="6F4C78BF" w14:textId="5FA3825F" w:rsidR="00EB1F09" w:rsidRDefault="00822780" w:rsidP="00B06803">
            <w:pPr>
              <w:spacing w:after="0"/>
              <w:rPr>
                <w:rFonts w:eastAsia="宋体"/>
                <w:color w:val="000000" w:themeColor="text1"/>
                <w:lang w:val="en-US" w:eastAsia="zh-CN"/>
              </w:rPr>
            </w:pPr>
            <w:r>
              <w:rPr>
                <w:rFonts w:eastAsia="宋体"/>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宋体"/>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宋体"/>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aff8"/>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aff8"/>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aff8"/>
              <w:spacing w:after="120" w:line="257" w:lineRule="atLeast"/>
              <w:ind w:left="1380" w:hanging="420"/>
              <w:jc w:val="both"/>
              <w:rPr>
                <w:color w:val="000000"/>
              </w:rPr>
            </w:pPr>
            <w:proofErr w:type="gramStart"/>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aff8"/>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aff8"/>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proofErr w:type="gramStart"/>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宋体"/>
                <w:szCs w:val="21"/>
                <w:lang w:val="en-US" w:eastAsia="zh-CN"/>
              </w:rPr>
            </w:pPr>
            <w:r>
              <w:rPr>
                <w:rFonts w:eastAsia="宋体"/>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宋体"/>
                <w:color w:val="000000" w:themeColor="text1"/>
                <w:lang w:val="en-US" w:eastAsia="zh-CN"/>
              </w:rPr>
              <w:t>We support this proposal. We also think the first FFS1 can be removed as it is exactly the capability indicated by FG 6-10.</w:t>
            </w:r>
          </w:p>
        </w:tc>
      </w:tr>
    </w:tbl>
    <w:p w14:paraId="0A17117E" w14:textId="77777777" w:rsidR="003C2260" w:rsidRPr="00961DBA" w:rsidRDefault="003C2260">
      <w:pPr>
        <w:spacing w:afterLines="50" w:after="120"/>
        <w:jc w:val="both"/>
        <w:rPr>
          <w:rFonts w:eastAsia="宋体"/>
          <w:lang w:val="en-US"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4"/>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f4"/>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762BD32B" w14:textId="79D7032E"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420F4B">
              <w:rPr>
                <w:rFonts w:eastAsia="宋体"/>
                <w:color w:val="000000" w:themeColor="text1"/>
                <w:lang w:val="en-US" w:eastAsia="zh-CN"/>
              </w:rPr>
              <w:t>separate FGs 49-1b/2b</w:t>
            </w:r>
            <w:r>
              <w:rPr>
                <w:rFonts w:eastAsia="宋体"/>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F7454BA"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宋体"/>
                <w:szCs w:val="21"/>
                <w:lang w:eastAsia="zh-CN"/>
              </w:rPr>
            </w:pPr>
            <w:r>
              <w:rPr>
                <w:rFonts w:eastAsia="宋体"/>
                <w:szCs w:val="21"/>
                <w:lang w:eastAsia="zh-CN"/>
              </w:rPr>
              <w:lastRenderedPageBreak/>
              <w:t>Ericsson2</w:t>
            </w:r>
          </w:p>
        </w:tc>
        <w:tc>
          <w:tcPr>
            <w:tcW w:w="4494" w:type="pct"/>
          </w:tcPr>
          <w:p w14:paraId="1F2CAD6E" w14:textId="07E36972" w:rsidR="00FA60B7" w:rsidRDefault="00FA60B7" w:rsidP="007F0575">
            <w:pPr>
              <w:spacing w:after="0"/>
              <w:rPr>
                <w:rFonts w:eastAsia="宋体"/>
                <w:color w:val="000000" w:themeColor="text1"/>
                <w:lang w:eastAsia="zh-CN"/>
              </w:rPr>
            </w:pPr>
            <w:r>
              <w:rPr>
                <w:rFonts w:eastAsia="宋体"/>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8"/>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8"/>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宋体"/>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宋体"/>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宋体"/>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8"/>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宋体"/>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宋体"/>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8"/>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宋体"/>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lastRenderedPageBreak/>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宋体"/>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宋体"/>
                <w:szCs w:val="21"/>
                <w:lang w:eastAsia="zh-CN"/>
              </w:rPr>
            </w:pPr>
            <w:r>
              <w:rPr>
                <w:rFonts w:eastAsia="宋体"/>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宋体"/>
                <w:color w:val="000000" w:themeColor="text1"/>
                <w:lang w:eastAsia="zh-CN"/>
              </w:rPr>
              <w:t xml:space="preserve">2-2b-1: </w:t>
            </w:r>
            <w:r w:rsidR="006C4C3B">
              <w:rPr>
                <w:rFonts w:eastAsia="宋体"/>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宋体"/>
                <w:color w:val="000000" w:themeColor="text1"/>
                <w:lang w:eastAsia="zh-CN"/>
              </w:rPr>
            </w:pPr>
            <w:r>
              <w:rPr>
                <w:rFonts w:eastAsia="宋体"/>
                <w:color w:val="000000" w:themeColor="text1"/>
                <w:lang w:eastAsia="zh-CN"/>
              </w:rPr>
              <w:t xml:space="preserve">2-2b-2: </w:t>
            </w:r>
            <w:r w:rsidR="00DA630E">
              <w:rPr>
                <w:rFonts w:eastAsia="宋体"/>
                <w:color w:val="000000" w:themeColor="text1"/>
                <w:lang w:eastAsia="zh-CN"/>
              </w:rPr>
              <w:t>either derive functionality from 18-5/5b or, if needed, define a similar FG to work in conjunction Rel-18 multi-cell scheduling.</w:t>
            </w:r>
            <w:r w:rsidR="00992B19">
              <w:rPr>
                <w:rFonts w:eastAsia="宋体"/>
                <w:color w:val="000000" w:themeColor="text1"/>
                <w:lang w:eastAsia="zh-CN"/>
              </w:rPr>
              <w:t xml:space="preserve"> </w:t>
            </w:r>
            <w:r w:rsidR="00AA6CFA">
              <w:rPr>
                <w:rFonts w:eastAsia="宋体"/>
                <w:color w:val="000000" w:themeColor="text1"/>
                <w:lang w:eastAsia="zh-CN"/>
              </w:rPr>
              <w:t xml:space="preserve">Actually 18-5/5b would only </w:t>
            </w:r>
            <w:r w:rsidR="00487724">
              <w:rPr>
                <w:rFonts w:eastAsia="宋体"/>
                <w:color w:val="000000" w:themeColor="text1"/>
                <w:lang w:eastAsia="zh-CN"/>
              </w:rPr>
              <w:t>be a pre-requisite for the single DCI monitoring (from different SCS through x-scheduling</w:t>
            </w:r>
            <w:r w:rsidR="00BA059E">
              <w:rPr>
                <w:rFonts w:eastAsia="宋体"/>
                <w:color w:val="000000" w:themeColor="text1"/>
                <w:lang w:eastAsia="zh-CN"/>
              </w:rPr>
              <w:t>, as discussed for the same SCS &amp; 6-10</w:t>
            </w:r>
            <w:r w:rsidR="00487724">
              <w:rPr>
                <w:rFonts w:eastAsia="宋体"/>
                <w:color w:val="000000" w:themeColor="text1"/>
                <w:lang w:eastAsia="zh-CN"/>
              </w:rPr>
              <w:t>)</w:t>
            </w:r>
          </w:p>
          <w:p w14:paraId="2F6086CA" w14:textId="3676641E" w:rsidR="00DA630E" w:rsidRPr="006C4C3B" w:rsidRDefault="00DA630E" w:rsidP="008A6E2C">
            <w:pPr>
              <w:spacing w:after="0"/>
              <w:rPr>
                <w:rFonts w:eastAsia="宋体"/>
                <w:color w:val="000000" w:themeColor="text1"/>
                <w:lang w:eastAsia="zh-CN"/>
              </w:rPr>
            </w:pPr>
            <w:r>
              <w:rPr>
                <w:rFonts w:eastAsia="宋体"/>
                <w:color w:val="000000" w:themeColor="text1"/>
                <w:lang w:eastAsia="zh-CN"/>
              </w:rPr>
              <w:t>2-2b-2(3?):</w:t>
            </w:r>
            <w:r w:rsidR="007240AF">
              <w:rPr>
                <w:rFonts w:eastAsia="宋体"/>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宋体"/>
                <w:szCs w:val="21"/>
                <w:lang w:eastAsia="zh-CN"/>
              </w:rPr>
            </w:pPr>
            <w:r>
              <w:rPr>
                <w:rFonts w:eastAsia="宋体"/>
                <w:szCs w:val="21"/>
                <w:lang w:eastAsia="zh-CN"/>
              </w:rPr>
              <w:t>Apple</w:t>
            </w:r>
          </w:p>
        </w:tc>
        <w:tc>
          <w:tcPr>
            <w:tcW w:w="4494" w:type="pct"/>
          </w:tcPr>
          <w:p w14:paraId="33576682" w14:textId="77777777" w:rsidR="00BA4427" w:rsidRDefault="00482DBC" w:rsidP="008A6E2C">
            <w:pPr>
              <w:spacing w:after="0"/>
              <w:rPr>
                <w:rFonts w:eastAsia="宋体"/>
                <w:color w:val="000000" w:themeColor="text1"/>
                <w:lang w:eastAsia="zh-CN"/>
              </w:rPr>
            </w:pPr>
            <w:r>
              <w:rPr>
                <w:rFonts w:eastAsia="宋体"/>
                <w:color w:val="000000" w:themeColor="text1"/>
                <w:lang w:eastAsia="zh-CN"/>
              </w:rPr>
              <w:t>Proposal 2-2b-1: Support</w:t>
            </w:r>
          </w:p>
          <w:p w14:paraId="74740886" w14:textId="77777777" w:rsidR="00482DBC" w:rsidRDefault="00482DBC" w:rsidP="008A6E2C">
            <w:pPr>
              <w:spacing w:after="0"/>
              <w:rPr>
                <w:rFonts w:eastAsia="宋体"/>
                <w:color w:val="000000" w:themeColor="text1"/>
                <w:lang w:eastAsia="zh-CN"/>
              </w:rPr>
            </w:pPr>
            <w:r>
              <w:rPr>
                <w:rFonts w:eastAsia="宋体"/>
                <w:color w:val="000000" w:themeColor="text1"/>
                <w:lang w:eastAsia="zh-CN"/>
              </w:rPr>
              <w:t>Question 2-2b-2: We prefer Opt1</w:t>
            </w:r>
          </w:p>
          <w:p w14:paraId="71FDE23F" w14:textId="0963EBA0" w:rsidR="00482DBC" w:rsidRDefault="00482DBC" w:rsidP="008A6E2C">
            <w:pPr>
              <w:spacing w:after="0"/>
              <w:rPr>
                <w:rFonts w:eastAsia="宋体"/>
                <w:color w:val="000000" w:themeColor="text1"/>
                <w:lang w:eastAsia="zh-CN"/>
              </w:rPr>
            </w:pPr>
            <w:r>
              <w:rPr>
                <w:rFonts w:eastAsia="宋体"/>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宋体"/>
                <w:color w:val="000000" w:themeColor="text1"/>
                <w:lang w:eastAsia="zh-CN"/>
              </w:rPr>
            </w:pPr>
            <w:r>
              <w:rPr>
                <w:rFonts w:eastAsia="宋体"/>
                <w:color w:val="000000" w:themeColor="text1"/>
                <w:lang w:eastAsia="zh-CN"/>
              </w:rPr>
              <w:t>Proposal 2-2b-1: We support this proposal.</w:t>
            </w:r>
          </w:p>
          <w:p w14:paraId="1F6E1B3D" w14:textId="77777777" w:rsidR="005F7E15" w:rsidRDefault="005F7E15" w:rsidP="00917F46">
            <w:pPr>
              <w:spacing w:after="0"/>
              <w:rPr>
                <w:rFonts w:eastAsia="宋体"/>
                <w:color w:val="000000" w:themeColor="text1"/>
                <w:lang w:eastAsia="zh-CN"/>
              </w:rPr>
            </w:pPr>
          </w:p>
          <w:p w14:paraId="5B7FB6D3" w14:textId="5445DE5D" w:rsidR="005F7E15" w:rsidRDefault="00917F46" w:rsidP="00917F46">
            <w:pPr>
              <w:spacing w:after="0"/>
              <w:rPr>
                <w:rFonts w:eastAsia="宋体"/>
                <w:color w:val="000000" w:themeColor="text1"/>
                <w:lang w:eastAsia="zh-CN"/>
              </w:rPr>
            </w:pPr>
            <w:r>
              <w:rPr>
                <w:rFonts w:eastAsia="宋体"/>
                <w:color w:val="000000" w:themeColor="text1"/>
                <w:lang w:eastAsia="zh-CN"/>
              </w:rPr>
              <w:t xml:space="preserve">Question 2-2b-2: </w:t>
            </w:r>
            <w:r w:rsidR="00F8009D">
              <w:rPr>
                <w:rFonts w:eastAsia="宋体"/>
                <w:color w:val="000000" w:themeColor="text1"/>
                <w:lang w:eastAsia="zh-CN"/>
              </w:rPr>
              <w:t>We support Opt.2-1. For Opt.1, t</w:t>
            </w:r>
            <w:r>
              <w:rPr>
                <w:rFonts w:eastAsia="宋体"/>
                <w:color w:val="000000" w:themeColor="text1"/>
                <w:lang w:eastAsia="zh-CN"/>
              </w:rPr>
              <w:t xml:space="preserve">he supporting relation of scheduling cell and co-scheduled cell can be further restricted by reporting carrier type </w:t>
            </w:r>
            <w:r w:rsidR="00D85CD7">
              <w:rPr>
                <w:rFonts w:eastAsia="宋体"/>
                <w:color w:val="000000" w:themeColor="text1"/>
                <w:lang w:eastAsia="zh-CN"/>
              </w:rPr>
              <w:t xml:space="preserve">if needed </w:t>
            </w:r>
            <w:r>
              <w:rPr>
                <w:rFonts w:eastAsia="宋体"/>
                <w:color w:val="000000" w:themeColor="text1"/>
                <w:lang w:eastAsia="zh-CN"/>
              </w:rPr>
              <w:t xml:space="preserve">which is discussed in below </w:t>
            </w:r>
            <w:r w:rsidR="00E872D5">
              <w:rPr>
                <w:rFonts w:eastAsia="宋体"/>
                <w:color w:val="000000" w:themeColor="text1"/>
                <w:lang w:eastAsia="zh-CN"/>
              </w:rPr>
              <w:t>Q</w:t>
            </w:r>
            <w:r>
              <w:rPr>
                <w:rFonts w:eastAsia="宋体"/>
                <w:color w:val="000000" w:themeColor="text1"/>
                <w:lang w:eastAsia="zh-CN"/>
              </w:rPr>
              <w:t>uestion 2-2</w:t>
            </w:r>
            <w:r w:rsidR="00F8009D">
              <w:rPr>
                <w:rFonts w:eastAsia="宋体"/>
                <w:color w:val="000000" w:themeColor="text1"/>
                <w:lang w:eastAsia="zh-CN"/>
              </w:rPr>
              <w:t xml:space="preserve">b-2(3), thus we think </w:t>
            </w:r>
            <w:r w:rsidR="00DB40C0">
              <w:rPr>
                <w:rFonts w:eastAsia="宋体"/>
                <w:color w:val="000000" w:themeColor="text1"/>
                <w:lang w:eastAsia="zh-CN"/>
              </w:rPr>
              <w:t>“</w:t>
            </w:r>
            <w:r w:rsidR="00F8009D">
              <w:rPr>
                <w:rFonts w:eastAsia="宋体"/>
                <w:color w:val="000000" w:themeColor="text1"/>
                <w:lang w:eastAsia="zh-CN"/>
              </w:rPr>
              <w:t>low-to-high or high-to-low</w:t>
            </w:r>
            <w:r w:rsidR="00DB40C0">
              <w:rPr>
                <w:rFonts w:eastAsia="宋体"/>
                <w:color w:val="000000" w:themeColor="text1"/>
                <w:lang w:eastAsia="zh-CN"/>
              </w:rPr>
              <w:t>”</w:t>
            </w:r>
            <w:r w:rsidR="00F8009D">
              <w:rPr>
                <w:rFonts w:eastAsia="宋体"/>
                <w:color w:val="000000" w:themeColor="text1"/>
                <w:lang w:eastAsia="zh-CN"/>
              </w:rPr>
              <w:t xml:space="preserve"> reporting</w:t>
            </w:r>
            <w:r w:rsidR="00D85CD7">
              <w:rPr>
                <w:rFonts w:eastAsia="宋体"/>
                <w:color w:val="000000" w:themeColor="text1"/>
                <w:lang w:eastAsia="zh-CN"/>
              </w:rPr>
              <w:t xml:space="preserve"> same as legacy CCS</w:t>
            </w:r>
            <w:r w:rsidR="00F8009D">
              <w:rPr>
                <w:rFonts w:eastAsia="宋体"/>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aff8"/>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8"/>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宋体"/>
                <w:color w:val="000000" w:themeColor="text1"/>
                <w:lang w:eastAsia="zh-CN"/>
              </w:rPr>
            </w:pPr>
          </w:p>
          <w:p w14:paraId="2B91A3D8" w14:textId="706ABCF9" w:rsidR="00917F46" w:rsidRDefault="00917F46" w:rsidP="00917F46">
            <w:pPr>
              <w:spacing w:after="0"/>
              <w:rPr>
                <w:rFonts w:eastAsia="宋体"/>
                <w:color w:val="000000" w:themeColor="text1"/>
                <w:lang w:eastAsia="zh-CN"/>
              </w:rPr>
            </w:pPr>
            <w:r>
              <w:rPr>
                <w:rFonts w:eastAsia="宋体"/>
                <w:color w:val="000000" w:themeColor="text1"/>
                <w:lang w:eastAsia="zh-CN"/>
              </w:rPr>
              <w:t>For Opt.2-2, it cannot address the case where</w:t>
            </w:r>
            <w:r w:rsidR="00DB40C0">
              <w:rPr>
                <w:rFonts w:eastAsia="宋体"/>
                <w:color w:val="000000" w:themeColor="text1"/>
                <w:lang w:eastAsia="zh-CN"/>
              </w:rPr>
              <w:t>, e.g.,</w:t>
            </w:r>
            <w:r>
              <w:rPr>
                <w:rFonts w:eastAsia="宋体"/>
                <w:color w:val="000000" w:themeColor="text1"/>
                <w:lang w:eastAsia="zh-CN"/>
              </w:rPr>
              <w:t xml:space="preserve"> </w:t>
            </w:r>
            <w:r w:rsidR="00DB40C0">
              <w:rPr>
                <w:rFonts w:eastAsia="宋体"/>
                <w:color w:val="000000" w:themeColor="text1"/>
                <w:lang w:eastAsia="zh-CN"/>
              </w:rPr>
              <w:t xml:space="preserve">a </w:t>
            </w:r>
            <w:r>
              <w:rPr>
                <w:rFonts w:eastAsia="宋体"/>
                <w:color w:val="000000" w:themeColor="text1"/>
                <w:lang w:eastAsia="zh-CN"/>
              </w:rPr>
              <w:t xml:space="preserve">UE supports </w:t>
            </w:r>
            <w:r w:rsidR="00DB40C0">
              <w:rPr>
                <w:rFonts w:eastAsia="宋体"/>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宋体"/>
                <w:color w:val="000000" w:themeColor="text1"/>
                <w:lang w:eastAsia="zh-CN"/>
              </w:rPr>
            </w:pPr>
          </w:p>
          <w:p w14:paraId="79399787" w14:textId="5E17BFF6" w:rsidR="003A0EEE" w:rsidRDefault="00917F46" w:rsidP="00917F46">
            <w:pPr>
              <w:spacing w:after="0"/>
              <w:rPr>
                <w:rFonts w:eastAsia="宋体"/>
                <w:color w:val="000000" w:themeColor="text1"/>
                <w:lang w:eastAsia="zh-CN"/>
              </w:rPr>
            </w:pPr>
            <w:r>
              <w:rPr>
                <w:rFonts w:eastAsia="宋体"/>
                <w:color w:val="000000" w:themeColor="text1"/>
                <w:lang w:eastAsia="zh-CN"/>
              </w:rPr>
              <w:t>Question 2-2b-2(3):</w:t>
            </w:r>
            <w:r w:rsidR="00DB40C0">
              <w:rPr>
                <w:rFonts w:eastAsia="宋体"/>
                <w:color w:val="000000" w:themeColor="text1"/>
                <w:lang w:eastAsia="zh-CN"/>
              </w:rPr>
              <w:t xml:space="preserve"> </w:t>
            </w:r>
            <w:r w:rsidR="007C312A">
              <w:rPr>
                <w:rFonts w:eastAsia="宋体"/>
                <w:color w:val="000000" w:themeColor="text1"/>
                <w:lang w:eastAsia="zh-CN"/>
              </w:rPr>
              <w:t xml:space="preserve">We are </w:t>
            </w:r>
            <w:r w:rsidR="00D85CD7">
              <w:rPr>
                <w:rFonts w:eastAsia="宋体"/>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4B933CE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宋体"/>
                <w:color w:val="000000" w:themeColor="text1"/>
                <w:lang w:eastAsia="zh-CN"/>
              </w:rPr>
            </w:pPr>
            <w:r>
              <w:rPr>
                <w:rFonts w:eastAsia="宋体"/>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2F0A32A"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Question 2-2b-2, </w:t>
            </w:r>
            <w:r>
              <w:rPr>
                <w:rFonts w:eastAsia="宋体" w:hint="eastAsia"/>
                <w:color w:val="000000" w:themeColor="text1"/>
                <w:lang w:val="en-US" w:eastAsia="zh-CN"/>
              </w:rPr>
              <w:t>prefer</w:t>
            </w:r>
            <w:r>
              <w:rPr>
                <w:rFonts w:eastAsia="宋体"/>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Option 2-2b-2, </w:t>
            </w:r>
            <w:r>
              <w:rPr>
                <w:rFonts w:eastAsia="宋体"/>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宋体"/>
                <w:szCs w:val="21"/>
                <w:lang w:val="en-US" w:eastAsia="zh-CN"/>
              </w:rPr>
            </w:pPr>
            <w:r>
              <w:rPr>
                <w:rFonts w:eastAsia="宋体"/>
                <w:szCs w:val="21"/>
                <w:lang w:val="en-US" w:eastAsia="zh-CN"/>
              </w:rPr>
              <w:lastRenderedPageBreak/>
              <w:t>Samsung2</w:t>
            </w:r>
          </w:p>
        </w:tc>
        <w:tc>
          <w:tcPr>
            <w:tcW w:w="4494" w:type="pct"/>
          </w:tcPr>
          <w:p w14:paraId="52CACA1E"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OK with proposal 2-2b-1. </w:t>
            </w:r>
          </w:p>
          <w:p w14:paraId="48B8C0A8"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宋体"/>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宋体"/>
                <w:szCs w:val="21"/>
                <w:lang w:val="en-US" w:eastAsia="zh-CN"/>
              </w:rPr>
            </w:pPr>
            <w:r>
              <w:rPr>
                <w:rFonts w:eastAsia="宋体"/>
                <w:szCs w:val="21"/>
                <w:lang w:val="en-US" w:eastAsia="zh-CN"/>
              </w:rPr>
              <w:t>Intel</w:t>
            </w:r>
          </w:p>
        </w:tc>
        <w:tc>
          <w:tcPr>
            <w:tcW w:w="4494" w:type="pct"/>
          </w:tcPr>
          <w:p w14:paraId="3BBE6DC9" w14:textId="77777777" w:rsidR="003C2826" w:rsidRDefault="003C2826" w:rsidP="003C2826">
            <w:pPr>
              <w:spacing w:after="0"/>
              <w:rPr>
                <w:rFonts w:eastAsia="宋体"/>
                <w:color w:val="000000" w:themeColor="text1"/>
                <w:lang w:eastAsia="zh-CN"/>
              </w:rPr>
            </w:pPr>
            <w:r>
              <w:rPr>
                <w:rFonts w:eastAsia="宋体"/>
                <w:color w:val="000000" w:themeColor="text1"/>
                <w:lang w:eastAsia="zh-CN"/>
              </w:rPr>
              <w:t>Proposal 2-2b-1: We are fine with the proposal.</w:t>
            </w:r>
          </w:p>
          <w:p w14:paraId="13868BB8" w14:textId="7821E83C" w:rsidR="003C2826" w:rsidRDefault="003C2826" w:rsidP="003C2826">
            <w:pPr>
              <w:spacing w:after="0"/>
              <w:rPr>
                <w:rFonts w:eastAsia="宋体"/>
                <w:color w:val="000000" w:themeColor="text1"/>
                <w:lang w:eastAsia="zh-CN"/>
              </w:rPr>
            </w:pPr>
            <w:r>
              <w:rPr>
                <w:rFonts w:eastAsia="宋体"/>
                <w:color w:val="000000" w:themeColor="text1"/>
                <w:lang w:val="en-US" w:eastAsia="zh-CN"/>
              </w:rPr>
              <w:t xml:space="preserve">For Question 2-2b-2: We </w:t>
            </w:r>
            <w:r>
              <w:rPr>
                <w:rFonts w:eastAsia="宋体"/>
                <w:color w:val="000000" w:themeColor="text1"/>
                <w:lang w:eastAsia="zh-CN"/>
              </w:rPr>
              <w:t xml:space="preserve">prefer Opt2-1. </w:t>
            </w:r>
          </w:p>
          <w:p w14:paraId="53262820" w14:textId="2BAAC133" w:rsidR="003C2826" w:rsidRDefault="003C2826" w:rsidP="003C2826">
            <w:pPr>
              <w:spacing w:after="0"/>
              <w:rPr>
                <w:rFonts w:eastAsia="宋体"/>
                <w:color w:val="000000" w:themeColor="text1"/>
                <w:lang w:val="en-US" w:eastAsia="zh-CN"/>
              </w:rPr>
            </w:pPr>
            <w:r>
              <w:rPr>
                <w:rFonts w:eastAsia="宋体"/>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8"/>
              <w:numPr>
                <w:ilvl w:val="0"/>
                <w:numId w:val="78"/>
              </w:numPr>
              <w:spacing w:after="0"/>
              <w:ind w:leftChars="0"/>
              <w:rPr>
                <w:rFonts w:eastAsia="宋体"/>
                <w:color w:val="000000" w:themeColor="text1"/>
                <w:lang w:val="en-US" w:eastAsia="zh-CN"/>
              </w:rPr>
            </w:pPr>
            <w:r w:rsidRPr="007236F8">
              <w:rPr>
                <w:rFonts w:eastAsia="宋体"/>
                <w:color w:val="000000" w:themeColor="text1"/>
                <w:lang w:val="en-US" w:eastAsia="zh-CN"/>
              </w:rPr>
              <w:t>Proposal 2-2b-1</w:t>
            </w:r>
          </w:p>
          <w:p w14:paraId="6C4711FE" w14:textId="1B91CE35"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8"/>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w:t>
            </w:r>
          </w:p>
          <w:p w14:paraId="3EC0CB50" w14:textId="77777777"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8"/>
              <w:numPr>
                <w:ilvl w:val="1"/>
                <w:numId w:val="78"/>
              </w:numPr>
              <w:spacing w:after="0"/>
              <w:ind w:leftChars="0"/>
              <w:rPr>
                <w:rFonts w:eastAsia="宋体"/>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8"/>
              <w:numPr>
                <w:ilvl w:val="1"/>
                <w:numId w:val="78"/>
              </w:numPr>
              <w:spacing w:after="0"/>
              <w:ind w:leftChars="0"/>
              <w:rPr>
                <w:rFonts w:eastAsia="宋体"/>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8"/>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 (this should be “</w:t>
            </w:r>
            <w:r w:rsidRPr="007236F8">
              <w:rPr>
                <w:rFonts w:eastAsia="宋体"/>
                <w:color w:val="000000" w:themeColor="text1"/>
                <w:lang w:val="en-US" w:eastAsia="zh-CN"/>
              </w:rPr>
              <w:t>2-2b-</w:t>
            </w:r>
            <w:r>
              <w:rPr>
                <w:rFonts w:eastAsia="宋体"/>
                <w:color w:val="000000" w:themeColor="text1"/>
                <w:lang w:val="en-US" w:eastAsia="zh-CN"/>
              </w:rPr>
              <w:t>3”. Sorry for the mistake)</w:t>
            </w:r>
          </w:p>
          <w:p w14:paraId="6A26B8A6" w14:textId="77777777" w:rsidR="00764493" w:rsidRPr="00306666" w:rsidRDefault="00764493">
            <w:pPr>
              <w:pStyle w:val="aff8"/>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8"/>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宋体"/>
                <w:color w:val="000000" w:themeColor="text1"/>
                <w:lang w:val="en-US" w:eastAsia="zh-CN"/>
              </w:rPr>
            </w:pPr>
          </w:p>
          <w:p w14:paraId="0D6923D1" w14:textId="77777777" w:rsidR="00764493" w:rsidRDefault="00764493"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宋体"/>
                <w:color w:val="000000" w:themeColor="text1"/>
                <w:lang w:val="en-US" w:eastAsia="zh-CN"/>
              </w:rPr>
              <w:t>Proposal 2-2b-1</w:t>
            </w:r>
            <w:r>
              <w:rPr>
                <w:rFonts w:eastAsia="宋体"/>
                <w:color w:val="000000" w:themeColor="text1"/>
                <w:lang w:val="en-US" w:eastAsia="zh-CN"/>
              </w:rPr>
              <w:t>, an FFS is added based on the comments from Nokia/NSB and ZTE</w:t>
            </w:r>
          </w:p>
          <w:p w14:paraId="158FCA91" w14:textId="77777777" w:rsidR="00764493" w:rsidRDefault="00764493" w:rsidP="00764493">
            <w:pPr>
              <w:spacing w:after="0"/>
              <w:rPr>
                <w:rFonts w:eastAsia="宋体"/>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8"/>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宋体"/>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8"/>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8"/>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宋体"/>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宋体"/>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8"/>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8"/>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8"/>
              <w:numPr>
                <w:ilvl w:val="1"/>
                <w:numId w:val="54"/>
              </w:numPr>
              <w:spacing w:afterLines="50" w:after="120"/>
              <w:ind w:leftChars="0"/>
              <w:jc w:val="both"/>
              <w:rPr>
                <w:rFonts w:eastAsiaTheme="minorEastAsia"/>
              </w:rPr>
            </w:pPr>
            <w:r w:rsidRPr="00154FCA">
              <w:rPr>
                <w:szCs w:val="21"/>
                <w:lang w:val="en-US"/>
              </w:rPr>
              <w:lastRenderedPageBreak/>
              <w:t>FFS whether/which capabilities can be commonly applied for same and different SCSs, FFS how to report</w:t>
            </w:r>
          </w:p>
          <w:p w14:paraId="31FA2706" w14:textId="18653161" w:rsidR="007B5004" w:rsidRPr="00154FCA" w:rsidRDefault="007B5004" w:rsidP="00755529">
            <w:pPr>
              <w:pStyle w:val="aff8"/>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宋体"/>
                <w:color w:val="000000" w:themeColor="text1"/>
                <w:lang w:eastAsia="zh-CN"/>
              </w:rPr>
            </w:pPr>
          </w:p>
          <w:p w14:paraId="26855105" w14:textId="77777777" w:rsidR="00434D37" w:rsidRDefault="00434D37" w:rsidP="00764493">
            <w:pPr>
              <w:spacing w:after="0"/>
              <w:rPr>
                <w:rFonts w:eastAsia="宋体"/>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8"/>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8"/>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宋体"/>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宋体"/>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宋体"/>
                <w:szCs w:val="21"/>
                <w:lang w:val="en-US" w:eastAsia="zh-CN"/>
              </w:rPr>
            </w:pPr>
            <w:bookmarkStart w:id="33" w:name="OLE_LINK3"/>
            <w:r>
              <w:rPr>
                <w:rFonts w:eastAsia="宋体" w:hint="eastAsia"/>
                <w:szCs w:val="21"/>
                <w:lang w:val="en-US" w:eastAsia="zh-CN"/>
              </w:rPr>
              <w:t>H</w:t>
            </w:r>
            <w:r>
              <w:rPr>
                <w:rFonts w:eastAsia="宋体"/>
                <w:szCs w:val="21"/>
                <w:lang w:val="en-US" w:eastAsia="zh-CN"/>
              </w:rPr>
              <w:t>uawei, HiSilicon</w:t>
            </w:r>
            <w:bookmarkEnd w:id="33"/>
            <w:r>
              <w:rPr>
                <w:rFonts w:eastAsia="宋体"/>
                <w:szCs w:val="21"/>
                <w:lang w:val="en-US" w:eastAsia="zh-CN"/>
              </w:rPr>
              <w:t xml:space="preserve"> </w:t>
            </w:r>
          </w:p>
        </w:tc>
        <w:tc>
          <w:tcPr>
            <w:tcW w:w="4494" w:type="pct"/>
          </w:tcPr>
          <w:p w14:paraId="08B4F88B" w14:textId="2FFBC249" w:rsidR="00186014" w:rsidRDefault="00A56B33" w:rsidP="00A56B33">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宋体"/>
                <w:color w:val="000000" w:themeColor="text1"/>
                <w:lang w:eastAsia="zh-CN"/>
              </w:rPr>
            </w:pPr>
            <w:r>
              <w:rPr>
                <w:rFonts w:eastAsia="宋体"/>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宋体"/>
                <w:color w:val="000000" w:themeColor="text1"/>
                <w:lang w:eastAsia="zh-CN"/>
              </w:rPr>
            </w:pPr>
            <w:r>
              <w:rPr>
                <w:rFonts w:eastAsia="宋体"/>
                <w:color w:val="000000" w:themeColor="text1"/>
                <w:lang w:eastAsia="zh-CN"/>
              </w:rPr>
              <w:t>If it is not related to the options, it can be deleted.</w:t>
            </w:r>
          </w:p>
          <w:p w14:paraId="32A9D02F" w14:textId="77777777" w:rsidR="00961DBA" w:rsidRPr="00637E43" w:rsidRDefault="00961DBA" w:rsidP="000E050A">
            <w:pPr>
              <w:spacing w:after="0"/>
              <w:rPr>
                <w:rFonts w:eastAsia="宋体"/>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宋体"/>
                <w:szCs w:val="21"/>
                <w:lang w:val="en-US" w:eastAsia="zh-CN"/>
              </w:rPr>
              <w:t>Apple</w:t>
            </w:r>
          </w:p>
        </w:tc>
        <w:tc>
          <w:tcPr>
            <w:tcW w:w="4494" w:type="pct"/>
          </w:tcPr>
          <w:p w14:paraId="44DC4412" w14:textId="5CFC5A97" w:rsidR="00875B83" w:rsidRDefault="00875B83" w:rsidP="00875B83">
            <w:pPr>
              <w:spacing w:after="0"/>
              <w:rPr>
                <w:rFonts w:eastAsia="宋体"/>
                <w:color w:val="000000" w:themeColor="text1"/>
                <w:lang w:eastAsia="zh-CN"/>
              </w:rPr>
            </w:pPr>
            <w:r>
              <w:rPr>
                <w:rFonts w:eastAsia="宋体"/>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宋体"/>
                <w:szCs w:val="21"/>
                <w:lang w:val="en-US" w:eastAsia="zh-CN"/>
              </w:rPr>
            </w:pPr>
            <w:r>
              <w:rPr>
                <w:rFonts w:eastAsia="宋体"/>
                <w:szCs w:val="21"/>
                <w:lang w:val="en-US" w:eastAsia="zh-CN"/>
              </w:rPr>
              <w:t>ZTE</w:t>
            </w:r>
          </w:p>
        </w:tc>
        <w:tc>
          <w:tcPr>
            <w:tcW w:w="4494" w:type="pct"/>
          </w:tcPr>
          <w:p w14:paraId="293A7BD1" w14:textId="06CC0D9B" w:rsidR="000E050A" w:rsidRDefault="000E050A" w:rsidP="000E050A">
            <w:pPr>
              <w:spacing w:after="0"/>
              <w:rPr>
                <w:rFonts w:eastAsia="宋体"/>
                <w:color w:val="000000" w:themeColor="text1"/>
                <w:lang w:val="en-US" w:eastAsia="zh-CN"/>
              </w:rPr>
            </w:pPr>
            <w:r>
              <w:rPr>
                <w:rFonts w:eastAsia="宋体"/>
                <w:color w:val="000000" w:themeColor="text1"/>
                <w:lang w:val="en-US" w:eastAsia="zh-CN"/>
              </w:rPr>
              <w:t>We support Option 2. We share the same view with NTT DOCOMO and Huawei.</w:t>
            </w:r>
          </w:p>
        </w:tc>
      </w:tr>
    </w:tbl>
    <w:p w14:paraId="02A9302C" w14:textId="77777777" w:rsidR="003C2260" w:rsidRPr="00961DBA" w:rsidRDefault="003C2260">
      <w:pPr>
        <w:spacing w:afterLines="50" w:after="120"/>
        <w:jc w:val="both"/>
        <w:rPr>
          <w:rFonts w:eastAsia="宋体"/>
          <w:lang w:eastAsia="zh-CN"/>
        </w:rPr>
      </w:pPr>
    </w:p>
    <w:p w14:paraId="2FA9C1AE" w14:textId="77777777" w:rsidR="003C2260"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4"/>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lastRenderedPageBreak/>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宋体"/>
                <w:szCs w:val="21"/>
                <w:lang w:eastAsia="zh-CN"/>
              </w:rPr>
            </w:pPr>
            <w:r>
              <w:rPr>
                <w:rFonts w:eastAsia="宋体"/>
                <w:szCs w:val="21"/>
                <w:lang w:eastAsia="zh-CN"/>
              </w:rPr>
              <w:t>Intel</w:t>
            </w:r>
          </w:p>
        </w:tc>
        <w:tc>
          <w:tcPr>
            <w:tcW w:w="4494" w:type="pct"/>
          </w:tcPr>
          <w:p w14:paraId="1654C431" w14:textId="5069B615" w:rsidR="003F4A87" w:rsidRDefault="003F4A87" w:rsidP="003F4A87">
            <w:pPr>
              <w:spacing w:after="0"/>
              <w:rPr>
                <w:rFonts w:eastAsia="宋体"/>
                <w:color w:val="000000" w:themeColor="text1"/>
                <w:lang w:eastAsia="zh-CN"/>
              </w:rPr>
            </w:pPr>
            <w:r>
              <w:rPr>
                <w:rFonts w:eastAsia="宋体"/>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A8D636D"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6BD6107" w14:textId="2342B57F"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8"/>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宋体"/>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宋体"/>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宋体"/>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宋体"/>
                <w:szCs w:val="21"/>
                <w:lang w:eastAsia="zh-CN"/>
              </w:rPr>
            </w:pPr>
            <w:r>
              <w:rPr>
                <w:rFonts w:eastAsia="宋体"/>
                <w:szCs w:val="21"/>
                <w:lang w:eastAsia="zh-CN"/>
              </w:rPr>
              <w:t>Nokia, NSB</w:t>
            </w:r>
          </w:p>
        </w:tc>
        <w:tc>
          <w:tcPr>
            <w:tcW w:w="4494" w:type="pct"/>
          </w:tcPr>
          <w:p w14:paraId="65B1FBA5" w14:textId="535FDA09" w:rsidR="00BC5674" w:rsidRPr="0021740B" w:rsidRDefault="0021740B" w:rsidP="008A6E2C">
            <w:pPr>
              <w:spacing w:after="0"/>
              <w:rPr>
                <w:rFonts w:eastAsia="宋体"/>
                <w:color w:val="000000" w:themeColor="text1"/>
                <w:lang w:eastAsia="zh-CN"/>
              </w:rPr>
            </w:pPr>
            <w:r>
              <w:rPr>
                <w:rFonts w:eastAsia="宋体"/>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宋体"/>
                <w:szCs w:val="21"/>
                <w:lang w:eastAsia="zh-CN"/>
              </w:rPr>
            </w:pPr>
            <w:r>
              <w:rPr>
                <w:rFonts w:eastAsia="宋体"/>
                <w:szCs w:val="21"/>
                <w:lang w:eastAsia="zh-CN"/>
              </w:rPr>
              <w:t>Apple</w:t>
            </w:r>
          </w:p>
        </w:tc>
        <w:tc>
          <w:tcPr>
            <w:tcW w:w="4494" w:type="pct"/>
          </w:tcPr>
          <w:p w14:paraId="25F2384C" w14:textId="3033B7BE" w:rsidR="006C67B3" w:rsidRDefault="006C67B3" w:rsidP="008A6E2C">
            <w:pPr>
              <w:spacing w:after="0"/>
              <w:rPr>
                <w:rFonts w:eastAsia="宋体"/>
                <w:color w:val="000000" w:themeColor="text1"/>
                <w:lang w:eastAsia="zh-CN"/>
              </w:rPr>
            </w:pPr>
            <w:r>
              <w:rPr>
                <w:rFonts w:eastAsia="宋体"/>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宋体"/>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宋体"/>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宋体"/>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宋体"/>
                <w:szCs w:val="21"/>
                <w:lang w:val="en-US" w:eastAsia="zh-CN"/>
              </w:rPr>
            </w:pPr>
            <w:r>
              <w:rPr>
                <w:rFonts w:eastAsia="宋体"/>
                <w:szCs w:val="21"/>
                <w:lang w:val="en-US" w:eastAsia="zh-CN"/>
              </w:rPr>
              <w:t>Samsung2</w:t>
            </w:r>
          </w:p>
        </w:tc>
        <w:tc>
          <w:tcPr>
            <w:tcW w:w="4494" w:type="pct"/>
          </w:tcPr>
          <w:p w14:paraId="25A1DCB5" w14:textId="77777777"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7C4796B4" w14:textId="2C4A5DC7"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宋体"/>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宋体"/>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宋体"/>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8"/>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8"/>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宋体"/>
                <w:color w:val="000000" w:themeColor="text1"/>
                <w:lang w:val="en-US" w:eastAsia="zh-CN"/>
              </w:rPr>
            </w:pP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4"/>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proofErr w:type="spellStart"/>
            <w:r>
              <w:rPr>
                <w:rFonts w:eastAsia="宋体" w:hint="eastAsia"/>
                <w:szCs w:val="21"/>
                <w:lang w:eastAsia="zh-CN"/>
              </w:rPr>
              <w:t>xi</w:t>
            </w:r>
            <w:r>
              <w:rPr>
                <w:rFonts w:eastAsia="宋体"/>
                <w:szCs w:val="21"/>
                <w:lang w:eastAsia="zh-CN"/>
              </w:rPr>
              <w:t>aomi</w:t>
            </w:r>
            <w:proofErr w:type="spellEnd"/>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8"/>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r>
              <w:rPr>
                <w:rFonts w:eastAsia="宋体"/>
                <w:szCs w:val="21"/>
                <w:lang w:val="en-US" w:eastAsia="zh-CN"/>
              </w:rPr>
              <w:t>2.</w:t>
            </w:r>
            <w:r>
              <w:rPr>
                <w:rFonts w:eastAsia="宋体" w:hint="eastAsia"/>
                <w:szCs w:val="21"/>
                <w:lang w:val="en-US" w:eastAsia="zh-CN"/>
              </w:rPr>
              <w:t>w</w:t>
            </w:r>
            <w:r>
              <w:rPr>
                <w:rFonts w:eastAsia="宋体"/>
                <w:szCs w:val="21"/>
                <w:lang w:val="en-US" w:eastAsia="zh-CN"/>
              </w:rPr>
              <w:t xml:space="preserve">e are ok to have separate capabilities reporting for UL and DL, but when it comes to total number of </w:t>
            </w:r>
            <w:proofErr w:type="gramStart"/>
            <w:r>
              <w:rPr>
                <w:rFonts w:eastAsia="宋体"/>
                <w:szCs w:val="21"/>
                <w:lang w:val="en-US" w:eastAsia="zh-CN"/>
              </w:rPr>
              <w:t>cell</w:t>
            </w:r>
            <w:proofErr w:type="gramEnd"/>
            <w:r>
              <w:rPr>
                <w:rFonts w:eastAsia="宋体"/>
                <w:szCs w:val="21"/>
                <w:lang w:val="en-US" w:eastAsia="zh-CN"/>
              </w:rPr>
              <w:t xml:space="preserve">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8"/>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8"/>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lastRenderedPageBreak/>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宋体"/>
                <w:szCs w:val="21"/>
                <w:lang w:eastAsia="zh-CN"/>
              </w:rPr>
            </w:pPr>
            <w:r>
              <w:rPr>
                <w:rFonts w:eastAsia="宋体"/>
                <w:szCs w:val="21"/>
                <w:lang w:val="en-US" w:eastAsia="zh-CN"/>
              </w:rPr>
              <w:t>Intel</w:t>
            </w:r>
          </w:p>
        </w:tc>
        <w:tc>
          <w:tcPr>
            <w:tcW w:w="4494" w:type="pct"/>
          </w:tcPr>
          <w:p w14:paraId="6858FCA3" w14:textId="353582BC" w:rsidR="003F4A87" w:rsidRDefault="003F4A87" w:rsidP="003F4A87">
            <w:pPr>
              <w:spacing w:after="0"/>
              <w:rPr>
                <w:rFonts w:eastAsia="宋体"/>
                <w:color w:val="000000" w:themeColor="text1"/>
                <w:lang w:eastAsia="zh-CN"/>
              </w:rPr>
            </w:pPr>
            <w:r>
              <w:rPr>
                <w:rFonts w:eastAsia="宋体"/>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9B9898B"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Yes, report DL and UL </w:t>
            </w:r>
            <w:r>
              <w:rPr>
                <w:rFonts w:eastAsia="宋体"/>
                <w:color w:val="000000" w:themeColor="text1"/>
                <w:lang w:eastAsia="zh-CN"/>
              </w:rPr>
              <w:t>separately</w:t>
            </w:r>
            <w:r>
              <w:rPr>
                <w:rFonts w:eastAsia="宋体"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AB0E2F3" w14:textId="29D2D2BD"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8"/>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8"/>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宋体"/>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宋体"/>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8"/>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8"/>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8"/>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宋体"/>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8"/>
              <w:numPr>
                <w:ilvl w:val="1"/>
                <w:numId w:val="54"/>
              </w:numPr>
              <w:spacing w:afterLines="50" w:after="120"/>
              <w:ind w:leftChars="0"/>
              <w:jc w:val="both"/>
              <w:rPr>
                <w:b/>
                <w:bCs/>
                <w:szCs w:val="21"/>
                <w:lang w:val="en-US"/>
              </w:rPr>
            </w:pPr>
            <w:r>
              <w:rPr>
                <w:b/>
                <w:bCs/>
                <w:szCs w:val="21"/>
                <w:lang w:val="en-US"/>
              </w:rPr>
              <w:lastRenderedPageBreak/>
              <w:t>Opt.1</w:t>
            </w:r>
          </w:p>
          <w:p w14:paraId="31BD9A3F"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宋体"/>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宋体"/>
                <w:szCs w:val="21"/>
                <w:lang w:eastAsia="zh-CN"/>
              </w:rPr>
            </w:pPr>
            <w:r>
              <w:rPr>
                <w:rFonts w:eastAsia="宋体"/>
                <w:szCs w:val="21"/>
                <w:lang w:eastAsia="zh-CN"/>
              </w:rPr>
              <w:t>Nokia, NSB</w:t>
            </w:r>
          </w:p>
        </w:tc>
        <w:tc>
          <w:tcPr>
            <w:tcW w:w="4494" w:type="pct"/>
          </w:tcPr>
          <w:p w14:paraId="264FBC2C" w14:textId="6B919078" w:rsidR="00BC5674" w:rsidRDefault="00876C6A" w:rsidP="008A6E2C">
            <w:pPr>
              <w:spacing w:after="0"/>
              <w:rPr>
                <w:rFonts w:eastAsia="宋体"/>
                <w:color w:val="000000" w:themeColor="text1"/>
                <w:lang w:eastAsia="zh-CN"/>
              </w:rPr>
            </w:pPr>
            <w:r>
              <w:rPr>
                <w:rFonts w:eastAsia="宋体"/>
                <w:color w:val="000000" w:themeColor="text1"/>
                <w:lang w:eastAsia="zh-CN"/>
              </w:rPr>
              <w:t>We are more leaning towards Option 1, with the following additional points for consideration</w:t>
            </w:r>
            <w:r w:rsidR="00AB615B">
              <w:rPr>
                <w:rFonts w:eastAsia="宋体"/>
                <w:color w:val="000000" w:themeColor="text1"/>
                <w:lang w:eastAsia="zh-CN"/>
              </w:rPr>
              <w:t xml:space="preserve">: </w:t>
            </w:r>
          </w:p>
          <w:p w14:paraId="1771B275" w14:textId="6919481B" w:rsidR="00876C6A" w:rsidRDefault="00AB615B">
            <w:pPr>
              <w:pStyle w:val="aff8"/>
              <w:numPr>
                <w:ilvl w:val="0"/>
                <w:numId w:val="75"/>
              </w:numPr>
              <w:spacing w:after="0"/>
              <w:ind w:leftChars="0"/>
              <w:rPr>
                <w:rFonts w:eastAsia="宋体"/>
                <w:color w:val="000000" w:themeColor="text1"/>
                <w:lang w:eastAsia="zh-CN"/>
              </w:rPr>
            </w:pPr>
            <w:r>
              <w:rPr>
                <w:rFonts w:eastAsia="宋体"/>
                <w:color w:val="000000" w:themeColor="text1"/>
                <w:lang w:eastAsia="zh-CN"/>
              </w:rPr>
              <w:t xml:space="preserve">We think that </w:t>
            </w:r>
            <w:r w:rsidR="002B08C3">
              <w:rPr>
                <w:rFonts w:eastAsia="宋体"/>
                <w:color w:val="000000" w:themeColor="text1"/>
                <w:lang w:eastAsia="zh-CN"/>
              </w:rPr>
              <w:t xml:space="preserve">we need clear capability </w:t>
            </w:r>
            <w:proofErr w:type="spellStart"/>
            <w:r w:rsidR="002B08C3">
              <w:rPr>
                <w:rFonts w:eastAsia="宋体"/>
                <w:color w:val="000000" w:themeColor="text1"/>
                <w:lang w:eastAsia="zh-CN"/>
              </w:rPr>
              <w:t>signaling</w:t>
            </w:r>
            <w:proofErr w:type="spellEnd"/>
            <w:r w:rsidR="002B08C3">
              <w:rPr>
                <w:rFonts w:eastAsia="宋体"/>
                <w:color w:val="000000" w:themeColor="text1"/>
                <w:lang w:eastAsia="zh-CN"/>
              </w:rPr>
              <w:t xml:space="preserve"> for the primary / secondary and for all PUCCH groups in order for the gNB to </w:t>
            </w:r>
            <w:r w:rsidR="003E19D3">
              <w:rPr>
                <w:rFonts w:eastAsia="宋体"/>
                <w:color w:val="000000" w:themeColor="text1"/>
                <w:lang w:eastAsia="zh-CN"/>
              </w:rPr>
              <w:t xml:space="preserve">now </w:t>
            </w:r>
            <w:r w:rsidR="008165FC">
              <w:rPr>
                <w:rFonts w:eastAsia="宋体"/>
                <w:color w:val="000000" w:themeColor="text1"/>
                <w:lang w:eastAsia="zh-CN"/>
              </w:rPr>
              <w:t>the flexibility in operation</w:t>
            </w:r>
            <w:r w:rsidR="00601436">
              <w:rPr>
                <w:rFonts w:eastAsia="宋体"/>
                <w:color w:val="000000" w:themeColor="text1"/>
                <w:lang w:eastAsia="zh-CN"/>
              </w:rPr>
              <w:t xml:space="preserve">, i.e., </w:t>
            </w:r>
          </w:p>
          <w:p w14:paraId="3DE8BBAA" w14:textId="67235761" w:rsidR="00601436" w:rsidRDefault="003C3735">
            <w:pPr>
              <w:pStyle w:val="aff8"/>
              <w:numPr>
                <w:ilvl w:val="1"/>
                <w:numId w:val="75"/>
              </w:numPr>
              <w:spacing w:after="0"/>
              <w:ind w:leftChars="0"/>
              <w:rPr>
                <w:rFonts w:eastAsia="宋体"/>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F13E18">
              <w:rPr>
                <w:rFonts w:eastAsia="宋体"/>
                <w:color w:val="000000" w:themeColor="text1"/>
                <w:lang w:eastAsia="zh-CN"/>
              </w:rPr>
              <w:t xml:space="preserve">for the </w:t>
            </w:r>
            <w:r w:rsidR="00F13E18" w:rsidRPr="006F3289">
              <w:rPr>
                <w:rFonts w:eastAsia="宋体"/>
                <w:color w:val="FF0000"/>
                <w:lang w:eastAsia="zh-CN"/>
              </w:rPr>
              <w:t>primary</w:t>
            </w:r>
            <w:r w:rsidR="00F13E18">
              <w:rPr>
                <w:rFonts w:eastAsia="宋体"/>
                <w:color w:val="000000" w:themeColor="text1"/>
                <w:lang w:eastAsia="zh-CN"/>
              </w:rPr>
              <w:t xml:space="preserve"> PUCCH cell group</w:t>
            </w:r>
            <w:r>
              <w:rPr>
                <w:rFonts w:eastAsia="宋体"/>
                <w:color w:val="000000" w:themeColor="text1"/>
                <w:lang w:eastAsia="zh-CN"/>
              </w:rPr>
              <w:t>:</w:t>
            </w:r>
            <w:r w:rsidR="00F13E18">
              <w:rPr>
                <w:rFonts w:eastAsia="宋体"/>
                <w:color w:val="000000" w:themeColor="text1"/>
                <w:lang w:eastAsia="zh-CN"/>
              </w:rPr>
              <w:t xml:space="preserve"> </w:t>
            </w:r>
            <w:r w:rsidR="00F13E18" w:rsidRPr="00F13E18">
              <w:rPr>
                <w:rFonts w:eastAsia="宋体"/>
                <w:color w:val="000000" w:themeColor="text1"/>
                <w:lang w:eastAsia="zh-CN"/>
              </w:rPr>
              <w:t>Candidate value set of {[2, 3, 4]}</w:t>
            </w:r>
          </w:p>
          <w:p w14:paraId="3E30159F" w14:textId="7DAEFFBC" w:rsidR="00601436" w:rsidRDefault="00A445BA">
            <w:pPr>
              <w:pStyle w:val="aff8"/>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01436">
              <w:rPr>
                <w:rFonts w:eastAsia="宋体"/>
                <w:color w:val="000000" w:themeColor="text1"/>
                <w:lang w:eastAsia="zh-CN"/>
              </w:rPr>
              <w:t xml:space="preserve">for the </w:t>
            </w:r>
            <w:r w:rsidR="00601436" w:rsidRPr="006F3289">
              <w:rPr>
                <w:rFonts w:eastAsia="宋体"/>
                <w:color w:val="00B050"/>
                <w:lang w:eastAsia="zh-CN"/>
              </w:rPr>
              <w:t>secondary</w:t>
            </w:r>
            <w:r w:rsidR="00601436">
              <w:rPr>
                <w:rFonts w:eastAsia="宋体"/>
                <w:color w:val="000000" w:themeColor="text1"/>
                <w:lang w:eastAsia="zh-CN"/>
              </w:rPr>
              <w:t xml:space="preserve"> PUCCH cell group</w:t>
            </w:r>
            <w:r>
              <w:rPr>
                <w:rFonts w:eastAsia="宋体"/>
                <w:color w:val="000000" w:themeColor="text1"/>
                <w:lang w:eastAsia="zh-CN"/>
              </w:rPr>
              <w:t>:</w:t>
            </w:r>
            <w:r w:rsidR="00601436">
              <w:rPr>
                <w:rFonts w:eastAsia="宋体"/>
                <w:color w:val="000000" w:themeColor="text1"/>
                <w:lang w:eastAsia="zh-CN"/>
              </w:rPr>
              <w:t xml:space="preserve"> </w:t>
            </w:r>
            <w:r w:rsidR="00601436" w:rsidRPr="00F13E18">
              <w:rPr>
                <w:rFonts w:eastAsia="宋体"/>
                <w:color w:val="000000" w:themeColor="text1"/>
                <w:lang w:eastAsia="zh-CN"/>
              </w:rPr>
              <w:t>Candidate value set of {[2, 3, 4]}</w:t>
            </w:r>
          </w:p>
          <w:p w14:paraId="10E2FBA7" w14:textId="7387ACB4" w:rsidR="006F3289" w:rsidRDefault="00A445BA">
            <w:pPr>
              <w:pStyle w:val="aff8"/>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F3289" w:rsidRPr="006F3289">
              <w:rPr>
                <w:rFonts w:eastAsia="宋体"/>
                <w:color w:val="0070C0"/>
                <w:lang w:eastAsia="zh-CN"/>
              </w:rPr>
              <w:t>across</w:t>
            </w:r>
            <w:r w:rsidR="00601436" w:rsidRPr="006F3289">
              <w:rPr>
                <w:rFonts w:eastAsia="宋体"/>
                <w:color w:val="0070C0"/>
                <w:lang w:eastAsia="zh-CN"/>
              </w:rPr>
              <w:t xml:space="preserve"> PUCCH </w:t>
            </w:r>
            <w:r w:rsidR="006F3289" w:rsidRPr="006F3289">
              <w:rPr>
                <w:rFonts w:eastAsia="宋体"/>
                <w:color w:val="0070C0"/>
                <w:lang w:eastAsia="zh-CN"/>
              </w:rPr>
              <w:t>groups</w:t>
            </w:r>
            <w:r>
              <w:rPr>
                <w:rFonts w:eastAsia="宋体"/>
                <w:color w:val="0070C0"/>
                <w:lang w:eastAsia="zh-CN"/>
              </w:rPr>
              <w:t>:</w:t>
            </w:r>
            <w:r w:rsidR="00601436">
              <w:rPr>
                <w:rFonts w:eastAsia="宋体"/>
                <w:color w:val="0070C0"/>
                <w:lang w:eastAsia="zh-CN"/>
              </w:rPr>
              <w:t xml:space="preserve"> </w:t>
            </w:r>
            <w:r w:rsidR="00601436" w:rsidRPr="00F13E18">
              <w:rPr>
                <w:rFonts w:eastAsia="宋体"/>
                <w:color w:val="000000" w:themeColor="text1"/>
                <w:lang w:eastAsia="zh-CN"/>
              </w:rPr>
              <w:t>Candidate value set of {[2</w:t>
            </w:r>
            <w:r w:rsidR="006F3289">
              <w:rPr>
                <w:rFonts w:eastAsia="宋体"/>
                <w:color w:val="000000" w:themeColor="text1"/>
                <w:lang w:eastAsia="zh-CN"/>
              </w:rPr>
              <w:t>...8</w:t>
            </w:r>
            <w:r w:rsidR="00601436" w:rsidRPr="00F13E18">
              <w:rPr>
                <w:rFonts w:eastAsia="宋体"/>
                <w:color w:val="000000" w:themeColor="text1"/>
                <w:lang w:eastAsia="zh-CN"/>
              </w:rPr>
              <w:t>]}</w:t>
            </w:r>
          </w:p>
          <w:p w14:paraId="75348C19" w14:textId="22E20CC5" w:rsidR="00BC5674" w:rsidRPr="00AB615B" w:rsidRDefault="006F3289">
            <w:pPr>
              <w:pStyle w:val="aff8"/>
              <w:numPr>
                <w:ilvl w:val="1"/>
                <w:numId w:val="75"/>
              </w:numPr>
              <w:spacing w:after="0"/>
              <w:ind w:leftChars="0"/>
              <w:rPr>
                <w:rFonts w:eastAsia="宋体"/>
                <w:color w:val="000000" w:themeColor="text1"/>
                <w:lang w:eastAsia="zh-CN"/>
              </w:rPr>
            </w:pPr>
            <w:r w:rsidRPr="006F3289">
              <w:rPr>
                <w:rFonts w:eastAsia="宋体"/>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宋体"/>
                <w:szCs w:val="21"/>
                <w:lang w:eastAsia="zh-CN"/>
              </w:rPr>
            </w:pPr>
            <w:r>
              <w:rPr>
                <w:rFonts w:eastAsia="宋体"/>
                <w:szCs w:val="21"/>
                <w:lang w:eastAsia="zh-CN"/>
              </w:rPr>
              <w:t>Apple</w:t>
            </w:r>
          </w:p>
        </w:tc>
        <w:tc>
          <w:tcPr>
            <w:tcW w:w="4494" w:type="pct"/>
          </w:tcPr>
          <w:p w14:paraId="25DD5B14" w14:textId="17F870F6" w:rsidR="00490799" w:rsidRDefault="00490799" w:rsidP="008A6E2C">
            <w:pPr>
              <w:spacing w:after="0"/>
              <w:rPr>
                <w:rFonts w:eastAsia="宋体"/>
                <w:color w:val="000000" w:themeColor="text1"/>
                <w:lang w:eastAsia="zh-CN"/>
              </w:rPr>
            </w:pPr>
            <w:r>
              <w:rPr>
                <w:rFonts w:eastAsia="宋体"/>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20C147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宋体"/>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2C1928D"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If the majority prefer to have separate reporting for UL and DL, we can accept option1 to proceed, but 1 should be included in the </w:t>
            </w:r>
            <w:r w:rsidRPr="00A04CA4">
              <w:rPr>
                <w:rFonts w:eastAsia="宋体"/>
                <w:color w:val="000000" w:themeColor="text1"/>
                <w:lang w:val="en-US" w:eastAsia="zh-CN"/>
              </w:rPr>
              <w:t>Max number of sets of cells supported by UE per PUCCH group</w:t>
            </w:r>
            <w:r>
              <w:rPr>
                <w:rFonts w:eastAsia="宋体"/>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8"/>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宋体"/>
                <w:szCs w:val="21"/>
                <w:lang w:val="en-US" w:eastAsia="zh-CN"/>
              </w:rPr>
            </w:pPr>
            <w:r>
              <w:rPr>
                <w:rFonts w:eastAsia="宋体"/>
                <w:szCs w:val="21"/>
                <w:lang w:val="en-US" w:eastAsia="zh-CN"/>
              </w:rPr>
              <w:t>Samsung2</w:t>
            </w:r>
          </w:p>
        </w:tc>
        <w:tc>
          <w:tcPr>
            <w:tcW w:w="4494" w:type="pct"/>
          </w:tcPr>
          <w:p w14:paraId="4F80625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宋体"/>
                <w:color w:val="000000" w:themeColor="text1"/>
                <w:highlight w:val="yellow"/>
                <w:lang w:val="en-US" w:eastAsia="zh-CN"/>
              </w:rPr>
              <w:t>FFS</w:t>
            </w:r>
            <w:r>
              <w:rPr>
                <w:rFonts w:eastAsia="宋体"/>
                <w:color w:val="000000" w:themeColor="text1"/>
                <w:lang w:val="en-US" w:eastAsia="zh-CN"/>
              </w:rPr>
              <w:t>.</w:t>
            </w:r>
          </w:p>
          <w:p w14:paraId="742B0096" w14:textId="77777777" w:rsidR="00E2466B" w:rsidRDefault="00E2466B" w:rsidP="00E2466B">
            <w:pPr>
              <w:spacing w:after="0"/>
              <w:rPr>
                <w:rFonts w:eastAsia="宋体"/>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lastRenderedPageBreak/>
              <w:t>FFS: The maximum number of configurable cells for co-scheduling</w:t>
            </w:r>
          </w:p>
          <w:p w14:paraId="52CBBBBA" w14:textId="77777777" w:rsidR="00E2466B" w:rsidRDefault="00E2466B" w:rsidP="00E2466B">
            <w:pPr>
              <w:spacing w:after="0"/>
              <w:rPr>
                <w:rFonts w:eastAsia="宋体"/>
                <w:color w:val="000000" w:themeColor="text1"/>
                <w:lang w:val="en-US" w:eastAsia="zh-CN"/>
              </w:rPr>
            </w:pPr>
          </w:p>
          <w:p w14:paraId="6CEDB8AB"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For progress, suggest the following </w:t>
            </w:r>
            <w:r w:rsidRPr="00716366">
              <w:rPr>
                <w:rFonts w:eastAsia="宋体"/>
                <w:color w:val="00B050"/>
                <w:lang w:val="en-US" w:eastAsia="zh-CN"/>
              </w:rPr>
              <w:t>revision</w:t>
            </w:r>
            <w:r>
              <w:rPr>
                <w:rFonts w:eastAsia="宋体"/>
                <w:color w:val="000000" w:themeColor="text1"/>
                <w:lang w:val="en-US" w:eastAsia="zh-CN"/>
              </w:rPr>
              <w:t>:</w:t>
            </w:r>
          </w:p>
          <w:p w14:paraId="76D259C0" w14:textId="77777777" w:rsidR="00E2466B" w:rsidRDefault="00E2466B" w:rsidP="00E2466B">
            <w:pPr>
              <w:pStyle w:val="aff8"/>
              <w:numPr>
                <w:ilvl w:val="1"/>
                <w:numId w:val="54"/>
              </w:numPr>
              <w:overflowPunct/>
              <w:autoSpaceDE/>
              <w:autoSpaceDN/>
              <w:adjustRightInd/>
              <w:spacing w:afterLines="50" w:after="120"/>
              <w:ind w:leftChars="0"/>
              <w:jc w:val="both"/>
              <w:textAlignment w:val="auto"/>
              <w:rPr>
                <w:b/>
                <w:bCs/>
                <w:szCs w:val="21"/>
                <w:lang w:val="en-US"/>
              </w:rPr>
            </w:pPr>
            <w:bookmarkStart w:id="34" w:name="_Hlk132865696"/>
            <w:r>
              <w:rPr>
                <w:b/>
                <w:bCs/>
                <w:szCs w:val="21"/>
                <w:lang w:val="en-US"/>
              </w:rPr>
              <w:t>Opt.1</w:t>
            </w:r>
          </w:p>
          <w:p w14:paraId="7ECA0EA9" w14:textId="77777777" w:rsidR="00E2466B"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8"/>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8"/>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34"/>
          <w:p w14:paraId="188463D0"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 </w:t>
            </w:r>
          </w:p>
          <w:p w14:paraId="771D7C50" w14:textId="29F5EB05"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宋体"/>
                <w:szCs w:val="21"/>
                <w:lang w:val="en-US" w:eastAsia="zh-CN"/>
              </w:rPr>
            </w:pPr>
            <w:r>
              <w:rPr>
                <w:rFonts w:eastAsia="宋体"/>
                <w:szCs w:val="21"/>
                <w:lang w:val="en-US" w:eastAsia="zh-CN"/>
              </w:rPr>
              <w:lastRenderedPageBreak/>
              <w:t>Intel</w:t>
            </w:r>
          </w:p>
        </w:tc>
        <w:tc>
          <w:tcPr>
            <w:tcW w:w="4494" w:type="pct"/>
          </w:tcPr>
          <w:p w14:paraId="361A73F5" w14:textId="6BB643AD"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宋体"/>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宋体"/>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8"/>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8"/>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8"/>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8"/>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8"/>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宋体"/>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lastRenderedPageBreak/>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8"/>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宋体"/>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宋体"/>
                <w:szCs w:val="21"/>
                <w:lang w:val="en-US" w:eastAsia="zh-CN"/>
              </w:rPr>
            </w:pPr>
            <w:r>
              <w:rPr>
                <w:rFonts w:eastAsia="宋体"/>
                <w:szCs w:val="21"/>
                <w:lang w:val="en-US" w:eastAsia="zh-CN"/>
              </w:rPr>
              <w:t>Vivo3</w:t>
            </w:r>
          </w:p>
        </w:tc>
        <w:tc>
          <w:tcPr>
            <w:tcW w:w="4494" w:type="pct"/>
          </w:tcPr>
          <w:p w14:paraId="565E6ACD" w14:textId="77777777" w:rsidR="00467082" w:rsidRDefault="00467082" w:rsidP="00755529">
            <w:pPr>
              <w:spacing w:after="0"/>
              <w:rPr>
                <w:rFonts w:eastAsia="宋体"/>
                <w:color w:val="000000" w:themeColor="text1"/>
                <w:lang w:val="en-US" w:eastAsia="zh-CN"/>
              </w:rPr>
            </w:pPr>
            <w:r>
              <w:rPr>
                <w:rFonts w:eastAsia="宋体"/>
                <w:color w:val="000000" w:themeColor="text1"/>
                <w:lang w:val="en-US" w:eastAsia="zh-CN"/>
              </w:rPr>
              <w:t>1</w:t>
            </w:r>
            <w:r>
              <w:rPr>
                <w:rFonts w:eastAsia="宋体"/>
                <w:color w:val="000000" w:themeColor="text1"/>
                <w:vertAlign w:val="superscript"/>
                <w:lang w:val="en-US" w:eastAsia="zh-CN"/>
              </w:rPr>
              <w:t xml:space="preserve">ST </w:t>
            </w:r>
            <w:r>
              <w:rPr>
                <w:rFonts w:eastAsia="宋体"/>
                <w:color w:val="000000" w:themeColor="text1"/>
                <w:lang w:val="en-US" w:eastAsia="zh-CN"/>
              </w:rPr>
              <w:t>FFS: OK</w:t>
            </w:r>
          </w:p>
          <w:p w14:paraId="7F3417FB" w14:textId="77777777" w:rsidR="00467082" w:rsidRDefault="00467082" w:rsidP="00755529">
            <w:pPr>
              <w:spacing w:after="0"/>
              <w:rPr>
                <w:rFonts w:eastAsia="宋体"/>
                <w:lang w:eastAsia="zh-CN"/>
              </w:rPr>
            </w:pPr>
            <w:r>
              <w:rPr>
                <w:rFonts w:eastAsia="宋体"/>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宋体"/>
                <w:lang w:eastAsia="zh-CN"/>
              </w:rPr>
              <w:t xml:space="preserve"> among two</w:t>
            </w:r>
            <w:r w:rsidRPr="002B0DF0">
              <w:rPr>
                <w:rFonts w:eastAsia="宋体"/>
                <w:lang w:eastAsia="zh-CN"/>
              </w:rPr>
              <w:t xml:space="preserve"> PUCCH groups</w:t>
            </w:r>
            <w:r>
              <w:rPr>
                <w:rFonts w:eastAsia="宋体"/>
                <w:lang w:eastAsia="zh-CN"/>
              </w:rPr>
              <w:t>, the total number of cell sets is the summation of two values reported for each PUCCH group</w:t>
            </w:r>
            <w:r>
              <w:rPr>
                <w:rFonts w:eastAsia="宋体" w:hint="eastAsia"/>
                <w:lang w:eastAsia="zh-CN"/>
              </w:rPr>
              <w:t>.</w:t>
            </w:r>
            <w:r>
              <w:rPr>
                <w:rFonts w:eastAsia="宋体"/>
                <w:lang w:eastAsia="zh-CN"/>
              </w:rPr>
              <w:t xml:space="preserve"> We also don’t see the FFS on number of cells across different cell sets are needed.</w:t>
            </w:r>
          </w:p>
          <w:p w14:paraId="0C88EC67" w14:textId="77777777" w:rsidR="00467082" w:rsidRDefault="00467082" w:rsidP="00755529">
            <w:pPr>
              <w:spacing w:after="0"/>
              <w:rPr>
                <w:rFonts w:eastAsia="宋体"/>
                <w:color w:val="000000" w:themeColor="text1"/>
                <w:lang w:eastAsia="zh-CN"/>
              </w:rPr>
            </w:pPr>
            <w:r>
              <w:rPr>
                <w:rFonts w:eastAsia="宋体"/>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8"/>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8"/>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8"/>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8"/>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8"/>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8"/>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宋体"/>
                <w:szCs w:val="21"/>
                <w:lang w:val="en-US" w:eastAsia="zh-CN"/>
              </w:rPr>
            </w:pPr>
            <w:r>
              <w:rPr>
                <w:rFonts w:eastAsia="宋体" w:hint="eastAsia"/>
                <w:szCs w:val="21"/>
                <w:lang w:val="en-US" w:eastAsia="zh-CN"/>
              </w:rPr>
              <w:t>Hu</w:t>
            </w:r>
            <w:r>
              <w:rPr>
                <w:rFonts w:eastAsia="宋体"/>
                <w:szCs w:val="21"/>
                <w:lang w:val="en-US" w:eastAsia="zh-CN"/>
              </w:rPr>
              <w:t xml:space="preserve">awei, HiSilicon </w:t>
            </w:r>
          </w:p>
        </w:tc>
        <w:tc>
          <w:tcPr>
            <w:tcW w:w="4494" w:type="pct"/>
          </w:tcPr>
          <w:p w14:paraId="6E588666" w14:textId="0D5766E9" w:rsidR="00B54C9C" w:rsidRDefault="003E4BA3" w:rsidP="00755529">
            <w:pPr>
              <w:spacing w:after="0"/>
              <w:rPr>
                <w:rFonts w:eastAsia="宋体"/>
                <w:color w:val="000000" w:themeColor="text1"/>
                <w:lang w:val="en-US" w:eastAsia="zh-CN"/>
              </w:rPr>
            </w:pPr>
            <w:r>
              <w:rPr>
                <w:rFonts w:eastAsia="宋体"/>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宋体"/>
                <w:color w:val="000000" w:themeColor="text1"/>
                <w:lang w:val="en-US" w:eastAsia="zh-CN"/>
              </w:rPr>
              <w:t xml:space="preserve">Or maybe we should revise as below? </w:t>
            </w:r>
          </w:p>
          <w:p w14:paraId="74B3548E" w14:textId="0B715CB6" w:rsidR="00B54C9C" w:rsidRDefault="00B54C9C" w:rsidP="00B54C9C">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8"/>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宋体"/>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宋体"/>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宋体"/>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宋体"/>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9D2BDE3" w14:textId="112FE177" w:rsidR="000E050A" w:rsidRDefault="000E050A" w:rsidP="008B5603">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this proposal by removing all the FFS. </w:t>
            </w:r>
            <w:r w:rsidR="000564BB">
              <w:rPr>
                <w:rFonts w:eastAsia="宋体"/>
                <w:color w:val="000000" w:themeColor="text1"/>
                <w:lang w:val="en-US" w:eastAsia="zh-CN"/>
              </w:rPr>
              <w:t>Reporting the total number is not needed. It can be inferred by the number of sets and the number of cells in a set.</w:t>
            </w:r>
          </w:p>
        </w:tc>
      </w:tr>
    </w:tbl>
    <w:p w14:paraId="52849C36" w14:textId="77777777" w:rsidR="003C2260" w:rsidRPr="00961DBA" w:rsidRDefault="003C2260">
      <w:pPr>
        <w:spacing w:afterLines="50" w:after="120"/>
        <w:jc w:val="both"/>
        <w:rPr>
          <w:rFonts w:eastAsia="宋体"/>
          <w:lang w:val="en-US"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lastRenderedPageBreak/>
        <w:t>Question 2-5:</w:t>
      </w:r>
    </w:p>
    <w:p w14:paraId="593D5DE3"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4"/>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8"/>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宋体"/>
                <w:szCs w:val="21"/>
                <w:lang w:eastAsia="zh-CN"/>
              </w:rPr>
            </w:pPr>
            <w:r>
              <w:rPr>
                <w:rFonts w:eastAsia="宋体"/>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宋体"/>
                <w:color w:val="000000" w:themeColor="text1"/>
                <w:lang w:eastAsia="zh-CN"/>
              </w:rPr>
            </w:pPr>
            <w:r>
              <w:rPr>
                <w:rFonts w:eastAsia="宋体"/>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宋体"/>
                <w:color w:val="000000" w:themeColor="text1"/>
                <w:lang w:eastAsia="zh-CN"/>
              </w:rPr>
            </w:pPr>
            <w:r>
              <w:rPr>
                <w:rFonts w:eastAsia="宋体" w:hint="eastAsia"/>
                <w:color w:val="000000" w:themeColor="text1"/>
                <w:lang w:eastAsia="zh-CN"/>
              </w:rPr>
              <w:t xml:space="preserve">We think Type-1 CB can be </w:t>
            </w:r>
            <w:r w:rsidRPr="00CE4956">
              <w:rPr>
                <w:rFonts w:eastAsia="宋体"/>
                <w:color w:val="000000" w:themeColor="text1"/>
                <w:lang w:eastAsia="zh-CN"/>
              </w:rPr>
              <w:t>a component of FG49-1/1a/1b</w:t>
            </w:r>
            <w:r>
              <w:rPr>
                <w:rFonts w:eastAsia="宋体"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宋体"/>
                <w:color w:val="000000" w:themeColor="text1"/>
                <w:lang w:eastAsia="zh-CN"/>
              </w:rPr>
            </w:pPr>
            <w:r>
              <w:rPr>
                <w:rFonts w:eastAsia="宋体"/>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8"/>
              <w:numPr>
                <w:ilvl w:val="2"/>
                <w:numId w:val="54"/>
              </w:numPr>
              <w:spacing w:afterLines="50" w:after="120"/>
              <w:ind w:leftChars="0"/>
              <w:jc w:val="both"/>
              <w:rPr>
                <w:rFonts w:eastAsiaTheme="minorEastAsia"/>
                <w:lang w:eastAsia="zh-CN"/>
              </w:rPr>
            </w:pPr>
            <w:r>
              <w:rPr>
                <w:rFonts w:eastAsiaTheme="minorEastAsia" w:hint="eastAsia"/>
              </w:rPr>
              <w:lastRenderedPageBreak/>
              <w:t>A</w:t>
            </w:r>
            <w:r>
              <w:rPr>
                <w:rFonts w:eastAsiaTheme="minorEastAsia"/>
              </w:rPr>
              <w:t>s separate FG: Apple</w:t>
            </w:r>
            <w:r w:rsidR="00A22AAA">
              <w:rPr>
                <w:rFonts w:eastAsiaTheme="minorEastAsia"/>
              </w:rPr>
              <w:t>, LGE</w:t>
            </w:r>
          </w:p>
          <w:p w14:paraId="49E13BF7" w14:textId="38EEE1CE" w:rsidR="000B2007" w:rsidRDefault="000B2007" w:rsidP="000B2007">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宋体"/>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8"/>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宋体"/>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宋体"/>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宋体"/>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宋体"/>
                <w:szCs w:val="21"/>
                <w:lang w:val="en-US" w:eastAsia="zh-CN"/>
              </w:rPr>
            </w:pPr>
            <w:r>
              <w:rPr>
                <w:rFonts w:eastAsia="宋体"/>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宋体"/>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lastRenderedPageBreak/>
              <w:t>Question 2-5-1:</w:t>
            </w:r>
          </w:p>
          <w:p w14:paraId="76D5C8A2"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lastRenderedPageBreak/>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宋体"/>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宋体" w:hint="eastAsia"/>
                <w:b/>
                <w:bCs/>
                <w:szCs w:val="21"/>
                <w:lang w:val="en-US" w:eastAsia="zh-CN"/>
              </w:rPr>
              <w:t xml:space="preserve"> </w:t>
            </w:r>
            <w:r w:rsidRPr="00F12ECD">
              <w:rPr>
                <w:rFonts w:eastAsia="宋体"/>
                <w:szCs w:val="21"/>
                <w:lang w:val="en-US" w:eastAsia="zh-CN"/>
              </w:rPr>
              <w:t xml:space="preserve">we believe that Option 2 would be the more favorable choice as </w:t>
            </w:r>
            <w:r>
              <w:rPr>
                <w:rFonts w:eastAsia="宋体"/>
                <w:szCs w:val="21"/>
                <w:lang w:val="en-US" w:eastAsia="zh-CN"/>
              </w:rPr>
              <w:t>Type2</w:t>
            </w:r>
            <w:r w:rsidRPr="00F12ECD">
              <w:rPr>
                <w:rFonts w:eastAsia="宋体"/>
                <w:szCs w:val="21"/>
                <w:lang w:val="en-US" w:eastAsia="zh-CN"/>
              </w:rPr>
              <w:t xml:space="preserve"> </w:t>
            </w:r>
            <w:r>
              <w:rPr>
                <w:rFonts w:eastAsia="宋体"/>
                <w:szCs w:val="21"/>
                <w:lang w:val="en-US" w:eastAsia="zh-CN"/>
              </w:rPr>
              <w:t>CB adds</w:t>
            </w:r>
            <w:r w:rsidRPr="00F12ECD">
              <w:rPr>
                <w:rFonts w:eastAsia="宋体"/>
                <w:szCs w:val="21"/>
                <w:lang w:val="en-US" w:eastAsia="zh-CN"/>
              </w:rPr>
              <w:t xml:space="preserve"> </w:t>
            </w:r>
            <w:r>
              <w:rPr>
                <w:rFonts w:eastAsia="宋体"/>
                <w:szCs w:val="21"/>
                <w:lang w:val="en-US" w:eastAsia="zh-CN"/>
              </w:rPr>
              <w:t xml:space="preserve">UE </w:t>
            </w:r>
            <w:r w:rsidRPr="00F12ECD">
              <w:rPr>
                <w:rFonts w:eastAsia="宋体"/>
                <w:szCs w:val="21"/>
                <w:lang w:val="en-US" w:eastAsia="zh-CN"/>
              </w:rPr>
              <w:t xml:space="preserve">complexity </w:t>
            </w:r>
            <w:r>
              <w:rPr>
                <w:rFonts w:eastAsia="宋体"/>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宋体"/>
                <w:color w:val="000000" w:themeColor="text1"/>
                <w:lang w:eastAsia="zh-CN"/>
              </w:rPr>
            </w:pPr>
            <w:r>
              <w:rPr>
                <w:rFonts w:eastAsia="宋体" w:hint="eastAsia"/>
                <w:color w:val="000000" w:themeColor="text1"/>
                <w:lang w:eastAsia="zh-CN"/>
              </w:rPr>
              <w:t>H</w:t>
            </w:r>
            <w:r>
              <w:rPr>
                <w:rFonts w:eastAsia="宋体"/>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宋体"/>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宋体"/>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宋体"/>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 xml:space="preserve">For </w:t>
            </w:r>
            <w:r w:rsidRPr="00680086">
              <w:rPr>
                <w:bCs/>
                <w:szCs w:val="21"/>
                <w:lang w:val="en-US"/>
              </w:rPr>
              <w:t>Question</w:t>
            </w:r>
            <w:r w:rsidRPr="00680086">
              <w:rPr>
                <w:bCs/>
                <w:szCs w:val="21"/>
                <w:lang w:val="en-US"/>
              </w:rPr>
              <w:t xml:space="preserve">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bl>
    <w:p w14:paraId="3E9279A4" w14:textId="77777777" w:rsidR="003C2260" w:rsidRPr="00467082" w:rsidRDefault="003C2260">
      <w:pPr>
        <w:spacing w:afterLines="50" w:after="120"/>
        <w:jc w:val="both"/>
        <w:rPr>
          <w:rFonts w:eastAsia="宋体"/>
          <w:lang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w:t>
            </w:r>
            <w:proofErr w:type="spellStart"/>
            <w:r>
              <w:rPr>
                <w:rFonts w:eastAsia="宋体"/>
                <w:color w:val="000000" w:themeColor="text1"/>
                <w:lang w:val="en-US" w:eastAsia="zh-CN"/>
              </w:rPr>
              <w:t>viaTable</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viaFDRA</w:t>
            </w:r>
            <w:proofErr w:type="spellEnd"/>
            <w:r>
              <w:rPr>
                <w:rFonts w:eastAsia="宋体"/>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宋体"/>
                <w:szCs w:val="21"/>
                <w:lang w:eastAsia="zh-CN"/>
              </w:rPr>
            </w:pPr>
            <w:r>
              <w:rPr>
                <w:rFonts w:eastAsia="宋体"/>
                <w:szCs w:val="21"/>
                <w:lang w:eastAsia="zh-CN"/>
              </w:rPr>
              <w:t>Intel</w:t>
            </w:r>
          </w:p>
        </w:tc>
        <w:tc>
          <w:tcPr>
            <w:tcW w:w="4494" w:type="pct"/>
          </w:tcPr>
          <w:p w14:paraId="37B78F4E" w14:textId="21DA67CC" w:rsidR="0091236E" w:rsidRDefault="0091236E" w:rsidP="008A5C92">
            <w:pPr>
              <w:spacing w:after="0"/>
              <w:rPr>
                <w:rFonts w:eastAsia="宋体"/>
                <w:color w:val="000000" w:themeColor="text1"/>
                <w:lang w:eastAsia="zh-CN"/>
              </w:rPr>
            </w:pPr>
            <w:r>
              <w:rPr>
                <w:rFonts w:eastAsia="宋体"/>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0F011C71"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prefer to include </w:t>
            </w:r>
            <w:r>
              <w:rPr>
                <w:rFonts w:eastAsia="宋体"/>
                <w:color w:val="000000" w:themeColor="text1"/>
                <w:lang w:eastAsia="zh-CN"/>
              </w:rPr>
              <w:t>‘</w:t>
            </w:r>
            <w:r>
              <w:rPr>
                <w:rFonts w:eastAsia="宋体" w:hint="eastAsia"/>
                <w:color w:val="000000" w:themeColor="text1"/>
                <w:lang w:eastAsia="zh-CN"/>
              </w:rPr>
              <w:t xml:space="preserve">based </w:t>
            </w:r>
            <w:r w:rsidRPr="00DC3CDB">
              <w:rPr>
                <w:rFonts w:eastAsia="宋体"/>
                <w:color w:val="000000" w:themeColor="text1"/>
                <w:lang w:eastAsia="zh-CN"/>
              </w:rPr>
              <w:t>co-scheduled cell indicator field</w:t>
            </w:r>
            <w:r>
              <w:rPr>
                <w:rFonts w:eastAsia="宋体"/>
                <w:color w:val="000000" w:themeColor="text1"/>
                <w:lang w:eastAsia="zh-CN"/>
              </w:rPr>
              <w:t>’</w:t>
            </w:r>
            <w:r>
              <w:rPr>
                <w:rFonts w:eastAsia="宋体" w:hint="eastAsia"/>
                <w:color w:val="000000" w:themeColor="text1"/>
                <w:lang w:eastAsia="zh-CN"/>
              </w:rPr>
              <w:t xml:space="preserve"> as </w:t>
            </w:r>
            <w:r w:rsidRPr="00DC3CDB">
              <w:rPr>
                <w:rFonts w:eastAsia="宋体"/>
                <w:color w:val="000000" w:themeColor="text1"/>
                <w:lang w:eastAsia="zh-CN"/>
              </w:rPr>
              <w:t>a component of FGs 49-1/1a/1b and 49-2/2a/2b</w:t>
            </w:r>
            <w:r>
              <w:rPr>
                <w:rFonts w:eastAsia="宋体"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C8C0674" w14:textId="0DA831EA" w:rsidR="00FA60B7" w:rsidRDefault="00FA60B7" w:rsidP="00FA60B7">
            <w:pPr>
              <w:spacing w:after="0"/>
              <w:rPr>
                <w:rFonts w:eastAsia="宋体"/>
                <w:color w:val="000000" w:themeColor="text1"/>
                <w:lang w:eastAsia="zh-CN"/>
              </w:rPr>
            </w:pPr>
            <w:r>
              <w:rPr>
                <w:rFonts w:eastAsia="宋体"/>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rPr>
              <w:lastRenderedPageBreak/>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宋体"/>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8"/>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8"/>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8"/>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8"/>
              <w:numPr>
                <w:ilvl w:val="2"/>
                <w:numId w:val="54"/>
              </w:numPr>
              <w:snapToGrid w:val="0"/>
              <w:spacing w:afterLines="50" w:after="120" w:line="240" w:lineRule="auto"/>
              <w:ind w:leftChars="0"/>
              <w:jc w:val="both"/>
              <w:rPr>
                <w:rFonts w:eastAsia="宋体"/>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宋体"/>
                <w:b/>
                <w:bCs/>
                <w:color w:val="000000" w:themeColor="text1"/>
                <w:lang w:val="en-US" w:eastAsia="zh-CN"/>
              </w:rPr>
              <w:t>: Candidate value set of {</w:t>
            </w:r>
            <w:r w:rsidR="000F4869" w:rsidRPr="000F4869">
              <w:rPr>
                <w:rFonts w:eastAsia="宋体"/>
                <w:b/>
                <w:bCs/>
                <w:color w:val="000000" w:themeColor="text1"/>
                <w:lang w:val="en-US" w:eastAsia="zh-CN"/>
              </w:rPr>
              <w:t xml:space="preserve">FDRA field </w:t>
            </w:r>
            <w:r w:rsidR="000F4869">
              <w:rPr>
                <w:rFonts w:eastAsia="宋体"/>
                <w:b/>
                <w:bCs/>
                <w:color w:val="000000" w:themeColor="text1"/>
                <w:lang w:val="en-US" w:eastAsia="zh-CN"/>
              </w:rPr>
              <w:t xml:space="preserve">based, </w:t>
            </w:r>
            <w:r w:rsidR="000F4869" w:rsidRPr="000F4869">
              <w:rPr>
                <w:rFonts w:eastAsia="宋体"/>
                <w:b/>
                <w:bCs/>
                <w:color w:val="000000" w:themeColor="text1"/>
                <w:lang w:val="en-US" w:eastAsia="zh-CN"/>
              </w:rPr>
              <w:t xml:space="preserve">co-scheduled cell indicator field </w:t>
            </w:r>
            <w:r w:rsidR="000F4869">
              <w:rPr>
                <w:rFonts w:eastAsia="宋体"/>
                <w:b/>
                <w:bCs/>
                <w:color w:val="000000" w:themeColor="text1"/>
                <w:lang w:val="en-US" w:eastAsia="zh-CN"/>
              </w:rPr>
              <w:t>based, both</w:t>
            </w:r>
            <w:r w:rsidRPr="00404B78">
              <w:rPr>
                <w:rFonts w:eastAsia="宋体"/>
                <w:b/>
                <w:bCs/>
                <w:color w:val="000000" w:themeColor="text1"/>
                <w:lang w:val="en-US" w:eastAsia="zh-CN"/>
              </w:rPr>
              <w:t>}</w:t>
            </w:r>
          </w:p>
          <w:p w14:paraId="18C71F6A" w14:textId="109C0843" w:rsidR="00436A3B" w:rsidRDefault="00436A3B" w:rsidP="00FA60B7">
            <w:pPr>
              <w:spacing w:after="0"/>
              <w:rPr>
                <w:rFonts w:eastAsia="宋体"/>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5B2ABB">
              <w:rPr>
                <w:rFonts w:eastAsia="宋体"/>
                <w:b/>
                <w:bCs/>
                <w:color w:val="00B0F0"/>
                <w:u w:val="single"/>
                <w:lang w:val="en-US" w:eastAsia="zh-CN"/>
              </w:rPr>
              <w:t xml:space="preserve">FDRA field based and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w:t>
            </w:r>
            <w:r w:rsidRPr="005B2ABB">
              <w:rPr>
                <w:rFonts w:eastAsia="宋体"/>
                <w:b/>
                <w:bCs/>
                <w:strike/>
                <w:color w:val="00B0F0"/>
                <w:lang w:val="en-US" w:eastAsia="zh-CN"/>
              </w:rPr>
              <w:t>, both</w:t>
            </w:r>
            <w:r w:rsidRPr="00404B78">
              <w:rPr>
                <w:rFonts w:eastAsia="宋体"/>
                <w:b/>
                <w:bCs/>
                <w:color w:val="000000" w:themeColor="text1"/>
                <w:lang w:val="en-US" w:eastAsia="zh-CN"/>
              </w:rPr>
              <w:t>}</w:t>
            </w:r>
          </w:p>
          <w:p w14:paraId="3F1996DC" w14:textId="45AC36D4" w:rsidR="008A6E2C" w:rsidRDefault="008A6E2C" w:rsidP="008A6E2C">
            <w:pPr>
              <w:spacing w:after="0"/>
              <w:rPr>
                <w:rFonts w:eastAsia="宋体"/>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宋体"/>
                <w:szCs w:val="21"/>
                <w:lang w:eastAsia="zh-CN"/>
              </w:rPr>
            </w:pPr>
            <w:r>
              <w:rPr>
                <w:rFonts w:eastAsia="宋体"/>
                <w:szCs w:val="21"/>
                <w:lang w:eastAsia="zh-CN"/>
              </w:rPr>
              <w:t>Nokia, NSB</w:t>
            </w:r>
          </w:p>
        </w:tc>
        <w:tc>
          <w:tcPr>
            <w:tcW w:w="4494" w:type="pct"/>
          </w:tcPr>
          <w:p w14:paraId="1D1AF550" w14:textId="42F1F8D0" w:rsidR="008A6E2C" w:rsidRPr="00F2783A" w:rsidRDefault="00F2783A" w:rsidP="008A6E2C">
            <w:pPr>
              <w:spacing w:after="0"/>
              <w:rPr>
                <w:rFonts w:eastAsia="宋体"/>
                <w:color w:val="000000" w:themeColor="text1"/>
                <w:lang w:eastAsia="zh-CN"/>
              </w:rPr>
            </w:pPr>
            <w:r>
              <w:rPr>
                <w:rFonts w:eastAsia="宋体"/>
                <w:color w:val="000000" w:themeColor="text1"/>
                <w:lang w:eastAsia="zh-CN"/>
              </w:rPr>
              <w:t>We prefer the</w:t>
            </w:r>
            <w:r w:rsidR="00813B0A">
              <w:rPr>
                <w:rFonts w:eastAsia="宋体"/>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宋体"/>
                <w:szCs w:val="21"/>
                <w:lang w:eastAsia="zh-CN"/>
              </w:rPr>
            </w:pPr>
            <w:r>
              <w:rPr>
                <w:rFonts w:eastAsia="宋体"/>
                <w:szCs w:val="21"/>
                <w:lang w:eastAsia="zh-CN"/>
              </w:rPr>
              <w:t>Apple</w:t>
            </w:r>
          </w:p>
        </w:tc>
        <w:tc>
          <w:tcPr>
            <w:tcW w:w="4494" w:type="pct"/>
          </w:tcPr>
          <w:p w14:paraId="41D3D5F8" w14:textId="1A46E7FD" w:rsidR="0018798A" w:rsidRDefault="0018798A" w:rsidP="008A6E2C">
            <w:pPr>
              <w:spacing w:after="0"/>
              <w:rPr>
                <w:rFonts w:eastAsia="宋体"/>
                <w:color w:val="000000" w:themeColor="text1"/>
                <w:lang w:eastAsia="zh-CN"/>
              </w:rPr>
            </w:pPr>
            <w:r>
              <w:rPr>
                <w:rFonts w:eastAsia="宋体"/>
                <w:color w:val="000000" w:themeColor="text1"/>
                <w:lang w:eastAsia="zh-CN"/>
              </w:rPr>
              <w:t>We are fine with either option</w:t>
            </w:r>
            <w:r w:rsidR="00EF3628">
              <w:rPr>
                <w:rFonts w:eastAsia="宋体"/>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宋体"/>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4AF4FCFB" w14:textId="77777777" w:rsidR="000171C4" w:rsidRDefault="000171C4" w:rsidP="00060885">
            <w:pPr>
              <w:spacing w:after="0"/>
              <w:rPr>
                <w:rFonts w:eastAsia="宋体"/>
                <w:color w:val="000000" w:themeColor="text1"/>
                <w:lang w:val="en-US" w:eastAsia="zh-CN"/>
              </w:rPr>
            </w:pPr>
            <w:r>
              <w:rPr>
                <w:rFonts w:eastAsia="宋体"/>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宋体"/>
                <w:szCs w:val="21"/>
                <w:lang w:val="en-US" w:eastAsia="zh-CN"/>
              </w:rPr>
            </w:pPr>
            <w:r>
              <w:rPr>
                <w:rFonts w:eastAsia="宋体"/>
                <w:szCs w:val="21"/>
                <w:lang w:val="en-US" w:eastAsia="zh-CN"/>
              </w:rPr>
              <w:t>Samsung2</w:t>
            </w:r>
          </w:p>
        </w:tc>
        <w:tc>
          <w:tcPr>
            <w:tcW w:w="4494" w:type="pct"/>
          </w:tcPr>
          <w:p w14:paraId="381C2206" w14:textId="77777777"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44495240" w14:textId="66786B4A" w:rsidR="00875CCC" w:rsidRDefault="00875CCC" w:rsidP="00875CCC">
            <w:pPr>
              <w:spacing w:after="0"/>
              <w:rPr>
                <w:rFonts w:eastAsia="宋体"/>
                <w:color w:val="000000" w:themeColor="text1"/>
                <w:lang w:eastAsia="zh-CN"/>
              </w:rPr>
            </w:pPr>
            <w:r>
              <w:rPr>
                <w:rFonts w:eastAsia="宋体"/>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8"/>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lastRenderedPageBreak/>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宋体"/>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aff8"/>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8"/>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8"/>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8"/>
              <w:numPr>
                <w:ilvl w:val="2"/>
                <w:numId w:val="54"/>
              </w:numPr>
              <w:snapToGrid w:val="0"/>
              <w:spacing w:afterLines="50" w:after="120" w:line="240" w:lineRule="auto"/>
              <w:ind w:leftChars="0"/>
              <w:jc w:val="both"/>
              <w:rPr>
                <w:rFonts w:eastAsia="宋体"/>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8"/>
              <w:numPr>
                <w:ilvl w:val="1"/>
                <w:numId w:val="54"/>
              </w:numPr>
              <w:snapToGrid w:val="0"/>
              <w:spacing w:afterLines="50" w:after="120" w:line="240" w:lineRule="auto"/>
              <w:ind w:leftChars="0"/>
              <w:jc w:val="both"/>
              <w:rPr>
                <w:rFonts w:eastAsia="宋体"/>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 both</w:t>
            </w:r>
            <w:r w:rsidRPr="00404B78">
              <w:rPr>
                <w:rFonts w:eastAsia="宋体"/>
                <w:b/>
                <w:bCs/>
                <w:color w:val="000000" w:themeColor="text1"/>
                <w:lang w:val="en-US" w:eastAsia="zh-CN"/>
              </w:rPr>
              <w:t>}</w:t>
            </w:r>
          </w:p>
          <w:p w14:paraId="6A7B65D1" w14:textId="77777777" w:rsidR="00B17FC4" w:rsidRDefault="00B17FC4" w:rsidP="00B17FC4">
            <w:pPr>
              <w:spacing w:after="0"/>
              <w:rPr>
                <w:rFonts w:eastAsia="宋体"/>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宋体"/>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宋体"/>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宋体"/>
                <w:szCs w:val="21"/>
                <w:lang w:val="en-US" w:eastAsia="zh-CN"/>
              </w:rPr>
            </w:pPr>
            <w:r>
              <w:rPr>
                <w:rFonts w:eastAsia="宋体"/>
                <w:szCs w:val="21"/>
                <w:lang w:val="en-US" w:eastAsia="zh-CN"/>
              </w:rPr>
              <w:t>Vivo3</w:t>
            </w:r>
          </w:p>
        </w:tc>
        <w:tc>
          <w:tcPr>
            <w:tcW w:w="4494" w:type="pct"/>
          </w:tcPr>
          <w:p w14:paraId="44B7F59F" w14:textId="77777777" w:rsidR="00467082" w:rsidRDefault="00467082" w:rsidP="00755529">
            <w:pPr>
              <w:spacing w:after="0"/>
              <w:rPr>
                <w:rFonts w:eastAsia="宋体"/>
                <w:color w:val="000000" w:themeColor="text1"/>
                <w:lang w:eastAsia="zh-CN"/>
              </w:rPr>
            </w:pPr>
            <w:r>
              <w:rPr>
                <w:rFonts w:eastAsia="宋体"/>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宋体"/>
                <w:szCs w:val="21"/>
                <w:lang w:val="en-US" w:eastAsia="zh-CN"/>
              </w:rPr>
            </w:pPr>
            <w:bookmarkStart w:id="35" w:name="OLE_LINK4"/>
            <w:r>
              <w:rPr>
                <w:rFonts w:eastAsia="宋体" w:hint="eastAsia"/>
                <w:szCs w:val="21"/>
                <w:lang w:val="en-US" w:eastAsia="zh-CN"/>
              </w:rPr>
              <w:t>H</w:t>
            </w:r>
            <w:r>
              <w:rPr>
                <w:rFonts w:eastAsia="宋体"/>
                <w:szCs w:val="21"/>
                <w:lang w:val="en-US" w:eastAsia="zh-CN"/>
              </w:rPr>
              <w:t xml:space="preserve">uawei, HiSilicon </w:t>
            </w:r>
            <w:bookmarkEnd w:id="35"/>
          </w:p>
        </w:tc>
        <w:tc>
          <w:tcPr>
            <w:tcW w:w="4494" w:type="pct"/>
          </w:tcPr>
          <w:p w14:paraId="6866F011" w14:textId="7C1C7037" w:rsidR="007D3773" w:rsidRDefault="00055B7A" w:rsidP="00FF299C">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with either option 1 or option 2, option 1 is friendly from gNB implementation perspective, while option 2 is more flexib</w:t>
            </w:r>
            <w:r w:rsidR="00FF299C">
              <w:rPr>
                <w:rFonts w:eastAsia="宋体"/>
                <w:color w:val="000000" w:themeColor="text1"/>
                <w:lang w:eastAsia="zh-CN"/>
              </w:rPr>
              <w:t xml:space="preserve">le from UE implementation perspective.  </w:t>
            </w:r>
            <w:r w:rsidR="007D3773">
              <w:rPr>
                <w:rFonts w:eastAsia="宋体"/>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宋体"/>
                <w:szCs w:val="21"/>
                <w:lang w:val="en-US" w:eastAsia="zh-CN"/>
              </w:rPr>
            </w:pPr>
            <w:r>
              <w:rPr>
                <w:rFonts w:eastAsia="宋体"/>
                <w:szCs w:val="21"/>
                <w:lang w:val="en-US" w:eastAsia="zh-CN"/>
              </w:rPr>
              <w:t>LGE</w:t>
            </w:r>
          </w:p>
        </w:tc>
        <w:tc>
          <w:tcPr>
            <w:tcW w:w="4494" w:type="pct"/>
          </w:tcPr>
          <w:p w14:paraId="75200AB8" w14:textId="66EC2076" w:rsidR="00961DBA" w:rsidRPr="00FF299C" w:rsidRDefault="00961DBA" w:rsidP="00961DBA">
            <w:pPr>
              <w:spacing w:after="0"/>
              <w:rPr>
                <w:rFonts w:eastAsia="宋体"/>
                <w:color w:val="000000" w:themeColor="text1"/>
                <w:lang w:val="en-US" w:eastAsia="zh-CN"/>
              </w:rPr>
            </w:pPr>
            <w:r>
              <w:rPr>
                <w:rFonts w:eastAsia="宋体"/>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宋体"/>
                <w:szCs w:val="21"/>
                <w:lang w:val="en-US" w:eastAsia="zh-CN"/>
              </w:rPr>
            </w:pPr>
            <w:r>
              <w:rPr>
                <w:rFonts w:eastAsia="宋体"/>
                <w:szCs w:val="21"/>
                <w:lang w:val="en-US" w:eastAsia="zh-CN"/>
              </w:rPr>
              <w:t>Apple</w:t>
            </w:r>
          </w:p>
        </w:tc>
        <w:tc>
          <w:tcPr>
            <w:tcW w:w="4494" w:type="pct"/>
          </w:tcPr>
          <w:p w14:paraId="1BD39109" w14:textId="39C4CB51" w:rsidR="00C87F50" w:rsidRDefault="00C87F50" w:rsidP="00C87F50">
            <w:pPr>
              <w:spacing w:after="0"/>
              <w:rPr>
                <w:rFonts w:eastAsia="宋体"/>
                <w:color w:val="000000" w:themeColor="text1"/>
                <w:lang w:eastAsia="zh-CN"/>
              </w:rPr>
            </w:pPr>
            <w:r>
              <w:rPr>
                <w:rFonts w:eastAsia="宋体"/>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宋体"/>
                <w:szCs w:val="21"/>
                <w:lang w:val="en-US" w:eastAsia="zh-CN"/>
              </w:rPr>
            </w:pPr>
            <w:r>
              <w:rPr>
                <w:rFonts w:eastAsia="宋体"/>
                <w:szCs w:val="21"/>
                <w:lang w:val="en-US" w:eastAsia="zh-CN"/>
              </w:rPr>
              <w:t>ZTE</w:t>
            </w:r>
          </w:p>
        </w:tc>
        <w:tc>
          <w:tcPr>
            <w:tcW w:w="4494" w:type="pct"/>
          </w:tcPr>
          <w:p w14:paraId="04F1E16B" w14:textId="72B19A26" w:rsidR="004513ED" w:rsidRDefault="004513ED" w:rsidP="004513ED">
            <w:pPr>
              <w:spacing w:after="0"/>
              <w:rPr>
                <w:rFonts w:eastAsia="宋体"/>
                <w:color w:val="000000" w:themeColor="text1"/>
                <w:lang w:val="en-US" w:eastAsia="zh-CN"/>
              </w:rPr>
            </w:pPr>
            <w:r>
              <w:rPr>
                <w:rFonts w:eastAsia="宋体"/>
                <w:color w:val="000000" w:themeColor="text1"/>
                <w:lang w:val="en-US" w:eastAsia="zh-CN"/>
              </w:rPr>
              <w:t>We are fine with the proposal.</w:t>
            </w:r>
          </w:p>
        </w:tc>
      </w:tr>
    </w:tbl>
    <w:p w14:paraId="7D4B51D3" w14:textId="77777777" w:rsidR="003C2260" w:rsidRPr="00FF299C" w:rsidRDefault="003C2260">
      <w:pPr>
        <w:spacing w:afterLines="50" w:after="120"/>
        <w:jc w:val="both"/>
        <w:rPr>
          <w:rFonts w:eastAsia="宋体"/>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lastRenderedPageBreak/>
        <w:t>N = 4 for (60, 15), (120, 30)</w:t>
      </w:r>
    </w:p>
    <w:p w14:paraId="76313C56"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8"/>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f4"/>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1.‘unicast DCI’ in the proposal refers to mc-DCI only, or includes both mc-DCI and </w:t>
            </w:r>
            <w:proofErr w:type="spellStart"/>
            <w:r>
              <w:rPr>
                <w:rFonts w:eastAsia="宋体"/>
                <w:color w:val="000000" w:themeColor="text1"/>
                <w:lang w:eastAsia="zh-CN"/>
              </w:rPr>
              <w:t>sc</w:t>
            </w:r>
            <w:proofErr w:type="spellEnd"/>
            <w:r>
              <w:rPr>
                <w:rFonts w:eastAsia="宋体"/>
                <w:color w:val="000000" w:themeColor="text1"/>
                <w:lang w:eastAsia="zh-CN"/>
              </w:rPr>
              <w:t xml:space="preserve">-DCI if </w:t>
            </w:r>
            <w:proofErr w:type="spellStart"/>
            <w:r>
              <w:rPr>
                <w:rFonts w:eastAsia="宋体"/>
                <w:color w:val="000000" w:themeColor="text1"/>
                <w:lang w:eastAsia="zh-CN"/>
              </w:rPr>
              <w:t>sc</w:t>
            </w:r>
            <w:proofErr w:type="spellEnd"/>
            <w:r>
              <w:rPr>
                <w:rFonts w:eastAsia="宋体"/>
                <w:color w:val="000000" w:themeColor="text1"/>
                <w:lang w:eastAsia="zh-CN"/>
              </w:rPr>
              <w:t>-DCI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宋体"/>
                <w:color w:val="000000" w:themeColor="text1"/>
                <w:lang w:eastAsia="zh-CN"/>
              </w:rPr>
              <w:t>sc</w:t>
            </w:r>
            <w:proofErr w:type="spellEnd"/>
            <w:r>
              <w:rPr>
                <w:rFonts w:eastAsia="宋体"/>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宋体"/>
                <w:color w:val="000000" w:themeColor="text1"/>
                <w:lang w:eastAsia="zh-CN"/>
              </w:rPr>
              <w:t>sc</w:t>
            </w:r>
            <w:proofErr w:type="spellEnd"/>
            <w:r>
              <w:rPr>
                <w:rFonts w:eastAsia="宋体"/>
                <w:color w:val="000000" w:themeColor="text1"/>
                <w:lang w:eastAsia="zh-CN"/>
              </w:rPr>
              <w:t>-DCI.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lastRenderedPageBreak/>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19602F05" w14:textId="1532508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4353115" w14:textId="56C3B4D1"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In principle OK, but note this leads to significantly reduced </w:t>
            </w:r>
            <w:proofErr w:type="spellStart"/>
            <w:r>
              <w:rPr>
                <w:rFonts w:eastAsia="宋体"/>
                <w:color w:val="000000" w:themeColor="text1"/>
                <w:lang w:eastAsia="zh-CN"/>
              </w:rPr>
              <w:t>tput</w:t>
            </w:r>
            <w:proofErr w:type="spellEnd"/>
            <w:r>
              <w:rPr>
                <w:rFonts w:eastAsia="宋体"/>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宋体"/>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宋体"/>
                <w:i/>
                <w:iCs/>
                <w:color w:val="000000" w:themeColor="text1"/>
                <w:lang w:eastAsia="zh-CN"/>
              </w:rPr>
            </w:pPr>
            <w:r w:rsidRPr="00A77DDD">
              <w:rPr>
                <w:i/>
                <w:iCs/>
              </w:rPr>
              <w:t>-</w:t>
            </w:r>
            <w:r w:rsidRPr="00A77DDD">
              <w:rPr>
                <w:i/>
                <w:iCs/>
              </w:rPr>
              <w:tab/>
              <w:t>X applies per slot of scheduling CC</w:t>
            </w:r>
            <w:r w:rsidRPr="00A77DDD">
              <w:rPr>
                <w:rFonts w:eastAsia="宋体"/>
                <w:i/>
                <w:iCs/>
                <w:color w:val="000000" w:themeColor="text1"/>
                <w:lang w:eastAsia="zh-CN"/>
              </w:rPr>
              <w:t xml:space="preserve"> </w:t>
            </w:r>
          </w:p>
          <w:p w14:paraId="0F55AE2E" w14:textId="77777777" w:rsidR="00FA60B7" w:rsidRDefault="00FA60B7" w:rsidP="007F0575">
            <w:pPr>
              <w:spacing w:after="0"/>
              <w:rPr>
                <w:rFonts w:eastAsia="宋体"/>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8"/>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bookmarkStart w:id="36"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36"/>
          <w:p w14:paraId="2D51D8FE" w14:textId="4FF9DD0C" w:rsidR="002E15F0" w:rsidRDefault="002E15F0" w:rsidP="002E15F0">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lastRenderedPageBreak/>
              <w:t>N = 8 for (120, 15)</w:t>
            </w:r>
          </w:p>
          <w:p w14:paraId="08AA1947" w14:textId="497377C1" w:rsidR="004671C8" w:rsidRPr="002E15F0" w:rsidRDefault="004671C8" w:rsidP="004671C8">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lastRenderedPageBreak/>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宋体"/>
                <w:szCs w:val="21"/>
                <w:lang w:val="en-US" w:eastAsia="zh-CN"/>
              </w:rPr>
            </w:pPr>
            <w:r>
              <w:rPr>
                <w:rFonts w:eastAsia="宋体"/>
                <w:szCs w:val="21"/>
                <w:lang w:val="en-US" w:eastAsia="zh-CN"/>
              </w:rPr>
              <w:lastRenderedPageBreak/>
              <w:t>Vivo2</w:t>
            </w:r>
          </w:p>
        </w:tc>
        <w:tc>
          <w:tcPr>
            <w:tcW w:w="4494" w:type="pct"/>
          </w:tcPr>
          <w:p w14:paraId="7527FCF7" w14:textId="77777777"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Thanks QC for the kind reply.</w:t>
            </w:r>
          </w:p>
          <w:p w14:paraId="1A207E41" w14:textId="1E5CFA93"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宋体"/>
                <w:color w:val="000000" w:themeColor="text1"/>
                <w:lang w:val="en-US" w:eastAsia="zh-CN"/>
              </w:rPr>
              <w:t>’, we think some changes should be added to improve clarity</w:t>
            </w:r>
            <w:r w:rsidR="009F40FE">
              <w:rPr>
                <w:rFonts w:eastAsia="宋体"/>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8"/>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8"/>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宋体"/>
                <w:szCs w:val="21"/>
                <w:lang w:eastAsia="zh-CN"/>
              </w:rPr>
            </w:pPr>
            <w:r>
              <w:rPr>
                <w:rFonts w:eastAsia="宋体"/>
                <w:szCs w:val="21"/>
                <w:lang w:eastAsia="zh-CN"/>
              </w:rPr>
              <w:t>ZTE</w:t>
            </w:r>
            <w:r w:rsidR="00430B44">
              <w:rPr>
                <w:rFonts w:eastAsia="宋体"/>
                <w:szCs w:val="21"/>
                <w:lang w:eastAsia="zh-CN"/>
              </w:rPr>
              <w:t>2</w:t>
            </w:r>
          </w:p>
        </w:tc>
        <w:tc>
          <w:tcPr>
            <w:tcW w:w="4494" w:type="pct"/>
          </w:tcPr>
          <w:p w14:paraId="13EB27B5" w14:textId="77777777"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Qualcomm</w:t>
            </w:r>
          </w:p>
          <w:p w14:paraId="6B78E33A" w14:textId="0B87C89E"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 xml:space="preserve">hanks for your respond. </w:t>
            </w:r>
          </w:p>
          <w:p w14:paraId="141FF9D7" w14:textId="4F90CE46" w:rsidR="00005AD2" w:rsidRDefault="00005AD2" w:rsidP="00060885">
            <w:pPr>
              <w:spacing w:after="0"/>
              <w:rPr>
                <w:rFonts w:eastAsia="宋体"/>
                <w:color w:val="000000" w:themeColor="text1"/>
                <w:lang w:val="en-US" w:eastAsia="zh-CN"/>
              </w:rPr>
            </w:pPr>
            <w:r>
              <w:rPr>
                <w:rFonts w:eastAsia="宋体"/>
                <w:color w:val="000000" w:themeColor="text1"/>
                <w:lang w:val="en-US" w:eastAsia="zh-CN"/>
              </w:rPr>
              <w:t xml:space="preserve">If the we go with the direction of new capability including both SC-DCI and MC-DCI, it seems that this new capability is </w:t>
            </w:r>
            <w:r w:rsidR="002E1248">
              <w:rPr>
                <w:rFonts w:eastAsia="宋体"/>
                <w:color w:val="000000" w:themeColor="text1"/>
                <w:lang w:val="en-US" w:eastAsia="zh-CN"/>
              </w:rPr>
              <w:t>contradictory to</w:t>
            </w:r>
            <w:r>
              <w:rPr>
                <w:rFonts w:eastAsia="宋体"/>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宋体"/>
                <w:color w:val="000000" w:themeColor="text1"/>
                <w:lang w:val="en-US" w:eastAsia="zh-CN"/>
              </w:rPr>
              <w:t xml:space="preserve"> for the scheduled cells</w:t>
            </w:r>
            <w:r>
              <w:rPr>
                <w:rFonts w:eastAsia="宋体"/>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宋体"/>
                <w:color w:val="000000" w:themeColor="text1"/>
                <w:lang w:val="en-US" w:eastAsia="zh-CN"/>
              </w:rPr>
              <w:t>,</w:t>
            </w:r>
            <w:r>
              <w:rPr>
                <w:rFonts w:eastAsia="宋体"/>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宋体"/>
                <w:szCs w:val="21"/>
                <w:lang w:eastAsia="zh-CN"/>
              </w:rPr>
            </w:pPr>
            <w:r>
              <w:rPr>
                <w:rFonts w:eastAsia="宋体"/>
                <w:szCs w:val="21"/>
                <w:lang w:val="en-US" w:eastAsia="zh-CN"/>
              </w:rPr>
              <w:t>Samsung2</w:t>
            </w:r>
          </w:p>
        </w:tc>
        <w:tc>
          <w:tcPr>
            <w:tcW w:w="4494" w:type="pct"/>
          </w:tcPr>
          <w:p w14:paraId="5A06D862"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宋体"/>
                <w:color w:val="000000" w:themeColor="text1"/>
                <w:lang w:val="en-US" w:eastAsia="zh-CN"/>
              </w:rPr>
            </w:pPr>
          </w:p>
          <w:p w14:paraId="6EC223ED"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 xml:space="preserve">RAN1 agreed to separate search space sets and unique </w:t>
            </w:r>
            <w:proofErr w:type="spellStart"/>
            <w:r>
              <w:rPr>
                <w:rFonts w:eastAsia="宋体"/>
                <w:color w:val="000000" w:themeColor="text1"/>
                <w:lang w:val="en-US" w:eastAsia="zh-CN"/>
              </w:rPr>
              <w:t>n_CI</w:t>
            </w:r>
            <w:proofErr w:type="spellEnd"/>
            <w:r>
              <w:rPr>
                <w:rFonts w:eastAsia="宋体"/>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宋体"/>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宋体"/>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宋体"/>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宋体"/>
                <w:color w:val="000000" w:themeColor="text1"/>
                <w:lang w:val="en-US" w:eastAsia="zh-CN"/>
              </w:rPr>
            </w:pPr>
            <w:r>
              <w:rPr>
                <w:rFonts w:eastAsia="宋体" w:hint="eastAsia"/>
                <w:color w:val="000000" w:themeColor="text1"/>
                <w:lang w:val="en-US" w:eastAsia="zh-CN"/>
              </w:rPr>
              <w:t>L</w:t>
            </w:r>
            <w:r>
              <w:rPr>
                <w:rFonts w:eastAsia="宋体"/>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w:t>
            </w:r>
            <w:r>
              <w:rPr>
                <w:rFonts w:eastAsiaTheme="minorEastAsia"/>
                <w:color w:val="000000" w:themeColor="text1"/>
                <w:lang w:val="en-US"/>
              </w:rPr>
              <w:t>similar</w:t>
            </w:r>
            <w:r>
              <w:rPr>
                <w:rFonts w:eastAsiaTheme="minorEastAsia"/>
                <w:color w:val="000000" w:themeColor="text1"/>
                <w:lang w:val="en-US"/>
              </w:rPr>
              <w:t xml:space="preserve"> as legacy DCI considering that the DCI size budget and BC/CCE budget is counted on only one cell. The only difference is that it may have a larger size than the legacy when 4 cells are scheduled by the DCI.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just regard it as a special DCI. </w:t>
            </w:r>
          </w:p>
        </w:tc>
      </w:tr>
    </w:tbl>
    <w:p w14:paraId="0B6F9FD2" w14:textId="77777777" w:rsidR="003C2260" w:rsidRPr="000171C4"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宋体"/>
                <w:szCs w:val="21"/>
                <w:lang w:eastAsia="zh-CN"/>
              </w:rPr>
            </w:pPr>
            <w:r>
              <w:rPr>
                <w:rFonts w:eastAsia="宋体"/>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宋体"/>
                <w:color w:val="000000" w:themeColor="text1"/>
                <w:lang w:eastAsia="zh-CN"/>
              </w:rPr>
              <w:t xml:space="preserve">We do not see much need to report the </w:t>
            </w:r>
            <w:r w:rsidRPr="00DE7B61">
              <w:rPr>
                <w:rFonts w:eastAsia="宋体"/>
                <w:color w:val="000000" w:themeColor="text1"/>
                <w:lang w:eastAsia="zh-CN"/>
              </w:rPr>
              <w:t>support of configurability between Type 1A and Type-2</w:t>
            </w:r>
            <w:r>
              <w:rPr>
                <w:rFonts w:eastAsia="宋体"/>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F0C5642" w14:textId="4A7A6FE4" w:rsidR="00FA60B7" w:rsidRDefault="00FA60B7" w:rsidP="00FA60B7">
            <w:pPr>
              <w:spacing w:after="0"/>
              <w:rPr>
                <w:rFonts w:eastAsia="宋体"/>
                <w:color w:val="000000" w:themeColor="text1"/>
                <w:lang w:eastAsia="zh-CN"/>
              </w:rPr>
            </w:pPr>
            <w:r>
              <w:rPr>
                <w:rFonts w:eastAsia="宋体"/>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宋体"/>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8"/>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8"/>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8"/>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8"/>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8"/>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20D87F9" w14:textId="15648E4D" w:rsidR="009F40FE" w:rsidRPr="00C13F8D"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宋体"/>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宋体"/>
                <w:szCs w:val="21"/>
                <w:lang w:val="en-US" w:eastAsia="zh-CN"/>
              </w:rPr>
            </w:pPr>
            <w:r>
              <w:rPr>
                <w:rFonts w:eastAsia="宋体"/>
                <w:szCs w:val="21"/>
                <w:lang w:val="en-US" w:eastAsia="zh-CN"/>
              </w:rPr>
              <w:t xml:space="preserve">Samsung2 </w:t>
            </w:r>
          </w:p>
        </w:tc>
        <w:tc>
          <w:tcPr>
            <w:tcW w:w="4494" w:type="pct"/>
          </w:tcPr>
          <w:p w14:paraId="46B04122" w14:textId="1E14BE25" w:rsidR="0080654F" w:rsidRDefault="0080654F" w:rsidP="0080654F">
            <w:pPr>
              <w:spacing w:after="0"/>
              <w:rPr>
                <w:rFonts w:eastAsia="宋体"/>
                <w:color w:val="000000" w:themeColor="text1"/>
                <w:lang w:val="en-US" w:eastAsia="zh-CN"/>
              </w:rPr>
            </w:pPr>
            <w:r>
              <w:rPr>
                <w:rFonts w:eastAsia="宋体"/>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71C117C3" w14:textId="7947C5AF"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Both Type 1A and Type 2 should be supported. There are other fields for Type 1A and some other fields for Type 2. It is not clear why such </w:t>
            </w:r>
            <w:r w:rsidRPr="0010751F">
              <w:rPr>
                <w:rFonts w:eastAsia="宋体"/>
                <w:color w:val="000000" w:themeColor="text1"/>
                <w:lang w:val="en-US" w:eastAsia="zh-CN"/>
              </w:rPr>
              <w:t xml:space="preserve">configurability </w:t>
            </w:r>
            <w:r>
              <w:rPr>
                <w:rFonts w:eastAsia="宋体"/>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宋体"/>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8"/>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8"/>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8"/>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宋体"/>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宋体"/>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宋体"/>
                <w:szCs w:val="24"/>
                <w:lang w:eastAsia="zh-CN"/>
              </w:rPr>
            </w:pPr>
            <w:r>
              <w:rPr>
                <w:rFonts w:eastAsia="宋体"/>
                <w:szCs w:val="24"/>
                <w:lang w:eastAsia="zh-CN"/>
              </w:rPr>
              <w:t>Vivo3</w:t>
            </w:r>
          </w:p>
        </w:tc>
        <w:tc>
          <w:tcPr>
            <w:tcW w:w="4494" w:type="pct"/>
          </w:tcPr>
          <w:p w14:paraId="2E397E2F" w14:textId="77777777" w:rsidR="00467082" w:rsidRDefault="00467082" w:rsidP="00755529">
            <w:pPr>
              <w:spacing w:after="0"/>
              <w:rPr>
                <w:rFonts w:eastAsia="宋体"/>
                <w:szCs w:val="24"/>
                <w:lang w:val="en-US" w:eastAsia="zh-CN"/>
              </w:rPr>
            </w:pPr>
            <w:r>
              <w:rPr>
                <w:rFonts w:eastAsia="宋体"/>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宋体"/>
                <w:szCs w:val="24"/>
                <w:lang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00DC4C" w14:textId="19BEE73F" w:rsidR="00B1497B" w:rsidRDefault="00B1497B" w:rsidP="00755529">
            <w:pPr>
              <w:spacing w:after="0"/>
              <w:rPr>
                <w:rFonts w:eastAsia="宋体"/>
                <w:szCs w:val="24"/>
                <w:lang w:val="en-US" w:eastAsia="zh-CN"/>
              </w:rPr>
            </w:pPr>
            <w:r>
              <w:rPr>
                <w:rFonts w:eastAsia="宋体" w:hint="eastAsia"/>
                <w:szCs w:val="24"/>
                <w:lang w:val="en-US" w:eastAsia="zh-CN"/>
              </w:rPr>
              <w:t>F</w:t>
            </w:r>
            <w:r>
              <w:rPr>
                <w:rFonts w:eastAsia="宋体"/>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宋体"/>
                <w:szCs w:val="24"/>
                <w:lang w:eastAsia="zh-CN"/>
              </w:rPr>
            </w:pPr>
            <w:r>
              <w:rPr>
                <w:rFonts w:eastAsia="宋体"/>
                <w:szCs w:val="24"/>
                <w:lang w:eastAsia="zh-CN"/>
              </w:rPr>
              <w:t>LGE</w:t>
            </w:r>
          </w:p>
        </w:tc>
        <w:tc>
          <w:tcPr>
            <w:tcW w:w="4494" w:type="pct"/>
          </w:tcPr>
          <w:p w14:paraId="3AAD8C8F" w14:textId="77777777" w:rsidR="00961DBA" w:rsidRDefault="00961DBA" w:rsidP="000E050A">
            <w:pPr>
              <w:spacing w:after="0"/>
              <w:rPr>
                <w:rFonts w:eastAsia="宋体"/>
                <w:szCs w:val="24"/>
                <w:lang w:val="en-US" w:eastAsia="zh-CN"/>
              </w:rPr>
            </w:pPr>
            <w:r>
              <w:rPr>
                <w:rFonts w:eastAsia="宋体"/>
                <w:szCs w:val="24"/>
                <w:lang w:eastAsia="zh-CN"/>
              </w:rPr>
              <w:t xml:space="preserve">Although Opt 2 is preferred, </w:t>
            </w:r>
            <w:r>
              <w:rPr>
                <w:rFonts w:eastAsia="宋体"/>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宋体"/>
                <w:szCs w:val="24"/>
                <w:lang w:eastAsia="zh-CN"/>
              </w:rPr>
            </w:pPr>
            <w:r>
              <w:rPr>
                <w:rFonts w:eastAsia="宋体"/>
                <w:szCs w:val="21"/>
                <w:lang w:val="en-US" w:eastAsia="zh-CN"/>
              </w:rPr>
              <w:t>Apple</w:t>
            </w:r>
          </w:p>
        </w:tc>
        <w:tc>
          <w:tcPr>
            <w:tcW w:w="4494" w:type="pct"/>
          </w:tcPr>
          <w:p w14:paraId="066E41DE" w14:textId="734C27CB" w:rsidR="008471A4" w:rsidRDefault="008471A4" w:rsidP="008471A4">
            <w:pPr>
              <w:spacing w:after="0"/>
              <w:rPr>
                <w:rFonts w:eastAsia="宋体"/>
                <w:szCs w:val="24"/>
                <w:lang w:eastAsia="zh-CN"/>
              </w:rPr>
            </w:pPr>
            <w:r>
              <w:rPr>
                <w:rFonts w:eastAsia="宋体"/>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宋体"/>
                <w:szCs w:val="21"/>
                <w:lang w:val="en-US" w:eastAsia="zh-CN"/>
              </w:rPr>
            </w:pPr>
            <w:r>
              <w:rPr>
                <w:rFonts w:eastAsia="宋体"/>
                <w:szCs w:val="21"/>
                <w:lang w:val="en-US" w:eastAsia="zh-CN"/>
              </w:rPr>
              <w:t>ZTE</w:t>
            </w:r>
          </w:p>
        </w:tc>
        <w:tc>
          <w:tcPr>
            <w:tcW w:w="4494" w:type="pct"/>
          </w:tcPr>
          <w:p w14:paraId="3E47F137" w14:textId="761473ED" w:rsidR="000C6C5A" w:rsidRDefault="000C6C5A" w:rsidP="000C6C5A">
            <w:pPr>
              <w:spacing w:after="0"/>
              <w:rPr>
                <w:rFonts w:eastAsia="宋体"/>
                <w:color w:val="000000" w:themeColor="text1"/>
                <w:lang w:val="en-US" w:eastAsia="zh-CN"/>
              </w:rPr>
            </w:pPr>
            <w:r>
              <w:rPr>
                <w:rFonts w:eastAsia="宋体"/>
                <w:szCs w:val="24"/>
                <w:lang w:val="en-US" w:eastAsia="zh-CN"/>
              </w:rPr>
              <w:t xml:space="preserve">We don’t support this proposal. We think the both </w:t>
            </w:r>
            <w:r w:rsidR="001E003A">
              <w:rPr>
                <w:rFonts w:eastAsia="宋体"/>
                <w:szCs w:val="24"/>
                <w:lang w:val="en-US" w:eastAsia="zh-CN"/>
              </w:rPr>
              <w:t>types</w:t>
            </w:r>
            <w:bookmarkStart w:id="37" w:name="_GoBack"/>
            <w:bookmarkEnd w:id="37"/>
            <w:r>
              <w:rPr>
                <w:rFonts w:eastAsia="宋体"/>
                <w:szCs w:val="24"/>
                <w:lang w:val="en-US" w:eastAsia="zh-CN"/>
              </w:rPr>
              <w:t xml:space="preserve"> should be supported by the UE as commented above.</w:t>
            </w:r>
          </w:p>
        </w:tc>
      </w:tr>
    </w:tbl>
    <w:p w14:paraId="06B37D49" w14:textId="77777777" w:rsidR="003C2260" w:rsidRPr="00961DBA"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lastRenderedPageBreak/>
        <w:t>Question 2-9:</w:t>
      </w:r>
    </w:p>
    <w:p w14:paraId="0320C9E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4"/>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7CE12E14" w14:textId="665DCAF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宋体"/>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8600A63"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41067AD3" w14:textId="465DCC39"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8"/>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宋体"/>
                <w:szCs w:val="21"/>
                <w:lang w:val="en-US" w:eastAsia="zh-CN"/>
              </w:rPr>
            </w:pPr>
            <w:r>
              <w:rPr>
                <w:rFonts w:eastAsia="宋体"/>
                <w:szCs w:val="21"/>
                <w:lang w:val="en-US" w:eastAsia="zh-CN"/>
              </w:rPr>
              <w:t>Samsung2</w:t>
            </w:r>
          </w:p>
        </w:tc>
        <w:tc>
          <w:tcPr>
            <w:tcW w:w="4494" w:type="pct"/>
          </w:tcPr>
          <w:p w14:paraId="2613EF80" w14:textId="4AB073E1" w:rsidR="00AC0088" w:rsidRDefault="00AC0088" w:rsidP="00AC0088">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1917F962" w14:textId="26C0A3ED"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宋体"/>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宋体"/>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8"/>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宋体"/>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宋体"/>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宋体"/>
                <w:szCs w:val="21"/>
                <w:lang w:val="en-US" w:eastAsia="zh-CN"/>
              </w:rPr>
            </w:pPr>
            <w:r>
              <w:rPr>
                <w:rFonts w:eastAsia="宋体"/>
                <w:szCs w:val="24"/>
                <w:lang w:eastAsia="zh-CN"/>
              </w:rPr>
              <w:t>Vivo3</w:t>
            </w:r>
          </w:p>
        </w:tc>
        <w:tc>
          <w:tcPr>
            <w:tcW w:w="4494" w:type="pct"/>
          </w:tcPr>
          <w:p w14:paraId="47B97592" w14:textId="4E16C4F2" w:rsidR="00772340" w:rsidRDefault="00772340" w:rsidP="00772340">
            <w:pPr>
              <w:spacing w:afterLines="50" w:after="120"/>
              <w:jc w:val="both"/>
              <w:rPr>
                <w:rFonts w:eastAsia="宋体"/>
                <w:color w:val="000000" w:themeColor="text1"/>
                <w:lang w:val="en-US" w:eastAsia="zh-CN"/>
              </w:rPr>
            </w:pPr>
            <w:r>
              <w:rPr>
                <w:rFonts w:eastAsia="宋体"/>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宋体"/>
                <w:szCs w:val="24"/>
                <w:lang w:eastAsia="zh-CN"/>
              </w:rPr>
            </w:pPr>
            <w:r>
              <w:rPr>
                <w:rFonts w:eastAsia="宋体"/>
                <w:szCs w:val="24"/>
                <w:lang w:eastAsia="zh-CN"/>
              </w:rPr>
              <w:t>Huawei, HiSilicon</w:t>
            </w:r>
          </w:p>
        </w:tc>
        <w:tc>
          <w:tcPr>
            <w:tcW w:w="4494" w:type="pct"/>
          </w:tcPr>
          <w:p w14:paraId="0229C6AC" w14:textId="713F05FF" w:rsidR="00CC72C3" w:rsidRDefault="00CC72C3" w:rsidP="00772340">
            <w:pPr>
              <w:spacing w:afterLines="50" w:after="120"/>
              <w:jc w:val="both"/>
              <w:rPr>
                <w:rFonts w:eastAsia="宋体"/>
                <w:szCs w:val="24"/>
                <w:lang w:val="en-US" w:eastAsia="zh-CN"/>
              </w:rPr>
            </w:pPr>
            <w:r>
              <w:rPr>
                <w:rFonts w:eastAsia="宋体" w:hint="eastAsia"/>
                <w:szCs w:val="24"/>
                <w:lang w:val="en-US" w:eastAsia="zh-CN"/>
              </w:rPr>
              <w:t>W</w:t>
            </w:r>
            <w:r>
              <w:rPr>
                <w:rFonts w:eastAsia="宋体"/>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宋体"/>
                <w:szCs w:val="21"/>
                <w:lang w:val="en-US" w:eastAsia="zh-CN"/>
              </w:rPr>
            </w:pPr>
            <w:r>
              <w:rPr>
                <w:rFonts w:eastAsia="宋体"/>
                <w:szCs w:val="24"/>
                <w:lang w:eastAsia="zh-CN"/>
              </w:rPr>
              <w:t>LGE</w:t>
            </w:r>
          </w:p>
        </w:tc>
        <w:tc>
          <w:tcPr>
            <w:tcW w:w="4494" w:type="pct"/>
          </w:tcPr>
          <w:p w14:paraId="48FFC2FC" w14:textId="77777777" w:rsidR="00961DBA" w:rsidRDefault="00961DBA" w:rsidP="000E050A">
            <w:pPr>
              <w:spacing w:afterLines="50" w:after="120"/>
              <w:jc w:val="both"/>
              <w:rPr>
                <w:rFonts w:eastAsia="宋体"/>
                <w:color w:val="000000" w:themeColor="text1"/>
                <w:lang w:val="en-US" w:eastAsia="zh-CN"/>
              </w:rPr>
            </w:pPr>
            <w:r>
              <w:rPr>
                <w:rFonts w:eastAsia="宋体"/>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宋体"/>
                <w:szCs w:val="24"/>
                <w:lang w:eastAsia="zh-CN"/>
              </w:rPr>
            </w:pPr>
            <w:r>
              <w:rPr>
                <w:rFonts w:eastAsia="宋体"/>
                <w:szCs w:val="24"/>
                <w:lang w:eastAsia="zh-CN"/>
              </w:rPr>
              <w:t>Apple</w:t>
            </w:r>
          </w:p>
        </w:tc>
        <w:tc>
          <w:tcPr>
            <w:tcW w:w="4494" w:type="pct"/>
          </w:tcPr>
          <w:p w14:paraId="4285A004" w14:textId="04EFDD4C" w:rsidR="002C34BD" w:rsidRDefault="002C34BD" w:rsidP="000E050A">
            <w:pPr>
              <w:spacing w:afterLines="50" w:after="120"/>
              <w:jc w:val="both"/>
              <w:rPr>
                <w:rFonts w:eastAsia="宋体"/>
                <w:szCs w:val="24"/>
                <w:lang w:val="en-US" w:eastAsia="zh-CN"/>
              </w:rPr>
            </w:pPr>
            <w:r>
              <w:rPr>
                <w:rFonts w:eastAsia="宋体"/>
                <w:szCs w:val="24"/>
                <w:lang w:val="en-US" w:eastAsia="zh-CN"/>
              </w:rPr>
              <w:t>Support Proposal 2-9</w:t>
            </w: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4"/>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宋体"/>
                <w:szCs w:val="21"/>
                <w:lang w:eastAsia="zh-CN"/>
              </w:rPr>
            </w:pPr>
            <w:r>
              <w:rPr>
                <w:rFonts w:eastAsia="宋体"/>
                <w:szCs w:val="21"/>
                <w:lang w:val="en-US" w:eastAsia="zh-CN"/>
              </w:rPr>
              <w:t>Intel</w:t>
            </w:r>
          </w:p>
        </w:tc>
        <w:tc>
          <w:tcPr>
            <w:tcW w:w="4494" w:type="pct"/>
          </w:tcPr>
          <w:p w14:paraId="1FACF808" w14:textId="73C6880B" w:rsidR="00AE39B1" w:rsidRDefault="00AE39B1" w:rsidP="00AE39B1">
            <w:pPr>
              <w:spacing w:after="0"/>
              <w:rPr>
                <w:rFonts w:eastAsia="宋体"/>
                <w:color w:val="000000" w:themeColor="text1"/>
                <w:lang w:eastAsia="zh-CN"/>
              </w:rPr>
            </w:pPr>
            <w:r>
              <w:rPr>
                <w:rFonts w:eastAsia="宋体"/>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宋体"/>
                <w:szCs w:val="21"/>
                <w:lang w:val="en-US" w:eastAsia="zh-CN"/>
              </w:rPr>
            </w:pPr>
            <w:r>
              <w:rPr>
                <w:rFonts w:eastAsia="宋体"/>
                <w:szCs w:val="21"/>
                <w:lang w:eastAsia="zh-CN"/>
              </w:rPr>
              <w:t>Ericsson2</w:t>
            </w:r>
          </w:p>
        </w:tc>
        <w:tc>
          <w:tcPr>
            <w:tcW w:w="4494" w:type="pct"/>
          </w:tcPr>
          <w:p w14:paraId="620E0A9C" w14:textId="77C1C0FB"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宋体"/>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宋体"/>
                <w:szCs w:val="21"/>
                <w:lang w:val="en-US" w:eastAsia="zh-CN"/>
              </w:rPr>
            </w:pPr>
            <w:r>
              <w:rPr>
                <w:rFonts w:eastAsia="宋体"/>
                <w:szCs w:val="21"/>
                <w:lang w:val="en-US" w:eastAsia="zh-CN"/>
              </w:rPr>
              <w:t>Samsung2</w:t>
            </w:r>
          </w:p>
        </w:tc>
        <w:tc>
          <w:tcPr>
            <w:tcW w:w="4494" w:type="pct"/>
          </w:tcPr>
          <w:p w14:paraId="2FFFD8EA" w14:textId="5861D119" w:rsidR="00B547A6" w:rsidRDefault="00B547A6" w:rsidP="00B547A6">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4225355" w14:textId="71942A22"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宋体"/>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宋体"/>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宋体"/>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宋体"/>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宋体"/>
                <w:szCs w:val="24"/>
                <w:lang w:eastAsia="zh-CN"/>
              </w:rPr>
            </w:pPr>
            <w:r>
              <w:rPr>
                <w:rFonts w:eastAsia="宋体"/>
                <w:szCs w:val="24"/>
                <w:lang w:eastAsia="zh-CN"/>
              </w:rPr>
              <w:t>Huawei, HiSilicon</w:t>
            </w:r>
          </w:p>
        </w:tc>
        <w:tc>
          <w:tcPr>
            <w:tcW w:w="4494" w:type="pct"/>
          </w:tcPr>
          <w:p w14:paraId="69FC96A3" w14:textId="713263EA" w:rsidR="00E33C1E" w:rsidRDefault="00E33C1E" w:rsidP="00772340">
            <w:pPr>
              <w:spacing w:afterLines="50" w:after="120"/>
              <w:jc w:val="both"/>
              <w:rPr>
                <w:rFonts w:eastAsia="宋体"/>
                <w:szCs w:val="24"/>
                <w:lang w:val="en-US" w:eastAsia="zh-CN"/>
              </w:rPr>
            </w:pPr>
            <w:r>
              <w:rPr>
                <w:rFonts w:eastAsia="宋体" w:hint="eastAsia"/>
                <w:szCs w:val="24"/>
                <w:lang w:val="en-US" w:eastAsia="zh-CN"/>
              </w:rPr>
              <w:t>F</w:t>
            </w:r>
            <w:r>
              <w:rPr>
                <w:rFonts w:eastAsia="宋体"/>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宋体"/>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宋体"/>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宋体"/>
                <w:szCs w:val="24"/>
                <w:lang w:eastAsia="zh-CN"/>
              </w:rPr>
            </w:pPr>
            <w:r>
              <w:rPr>
                <w:rFonts w:eastAsia="宋体"/>
                <w:szCs w:val="24"/>
                <w:lang w:eastAsia="zh-CN"/>
              </w:rPr>
              <w:t>Apple</w:t>
            </w:r>
          </w:p>
        </w:tc>
        <w:tc>
          <w:tcPr>
            <w:tcW w:w="4494" w:type="pct"/>
          </w:tcPr>
          <w:p w14:paraId="1F35E28F" w14:textId="73695E4A" w:rsidR="00D74741" w:rsidRDefault="00D74741" w:rsidP="00D74741">
            <w:pPr>
              <w:spacing w:afterLines="50" w:after="120"/>
              <w:jc w:val="both"/>
              <w:rPr>
                <w:rFonts w:eastAsia="宋体"/>
                <w:szCs w:val="24"/>
                <w:lang w:val="en-US" w:eastAsia="zh-CN"/>
              </w:rPr>
            </w:pPr>
            <w:r>
              <w:rPr>
                <w:rFonts w:eastAsia="宋体"/>
                <w:szCs w:val="24"/>
                <w:lang w:val="en-US" w:eastAsia="zh-CN"/>
              </w:rPr>
              <w:t>Support Proposal 2-10</w:t>
            </w:r>
          </w:p>
        </w:tc>
      </w:tr>
    </w:tbl>
    <w:p w14:paraId="5F68D1DF" w14:textId="77777777" w:rsidR="003C2260"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4"/>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38" w:name="OLE_LINK5"/>
            <w:r>
              <w:rPr>
                <w:rFonts w:eastAsia="宋体" w:hint="eastAsia"/>
                <w:szCs w:val="21"/>
                <w:lang w:eastAsia="zh-CN"/>
              </w:rPr>
              <w:t>H</w:t>
            </w:r>
            <w:r>
              <w:rPr>
                <w:rFonts w:eastAsia="宋体"/>
                <w:szCs w:val="21"/>
                <w:lang w:eastAsia="zh-CN"/>
              </w:rPr>
              <w:t xml:space="preserve">uawei, HiSilicon </w:t>
            </w:r>
            <w:bookmarkEnd w:id="38"/>
          </w:p>
        </w:tc>
        <w:tc>
          <w:tcPr>
            <w:tcW w:w="4494" w:type="pct"/>
          </w:tcPr>
          <w:p w14:paraId="0762835E" w14:textId="77777777" w:rsidR="008423D3" w:rsidRDefault="008423D3" w:rsidP="008423D3">
            <w:pPr>
              <w:spacing w:afterLines="50" w:after="120"/>
              <w:rPr>
                <w:rFonts w:eastAsia="宋体"/>
                <w:color w:val="000000" w:themeColor="text1"/>
                <w:lang w:eastAsia="zh-CN"/>
              </w:rPr>
            </w:pPr>
            <w:bookmarkStart w:id="39" w:name="OLE_LINK7"/>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宋体"/>
                <w:color w:val="000000" w:themeColor="text1"/>
                <w:lang w:eastAsia="zh-CN"/>
              </w:rPr>
              <w:t>PCell</w:t>
            </w:r>
            <w:proofErr w:type="spellEnd"/>
            <w:r>
              <w:rPr>
                <w:rFonts w:eastAsia="宋体"/>
                <w:color w:val="000000" w:themeColor="text1"/>
                <w:lang w:eastAsia="zh-CN"/>
              </w:rPr>
              <w:t>,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lastRenderedPageBreak/>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t xml:space="preserve">Since self-carrier and cross-carrier scheduling are separate capability in the legacy system.  </w:t>
            </w:r>
            <w:bookmarkEnd w:id="39"/>
            <w:r>
              <w:rPr>
                <w:rFonts w:eastAsia="宋体"/>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宋体"/>
                <w:szCs w:val="21"/>
                <w:lang w:eastAsia="zh-CN"/>
              </w:rPr>
            </w:pPr>
            <w:r>
              <w:rPr>
                <w:rFonts w:eastAsia="宋体"/>
                <w:szCs w:val="21"/>
                <w:lang w:eastAsia="zh-CN"/>
              </w:rPr>
              <w:lastRenderedPageBreak/>
              <w:t>Intel</w:t>
            </w:r>
          </w:p>
        </w:tc>
        <w:tc>
          <w:tcPr>
            <w:tcW w:w="4494" w:type="pct"/>
          </w:tcPr>
          <w:p w14:paraId="5C1A0913" w14:textId="5970F841" w:rsidR="00510486" w:rsidRDefault="00510486" w:rsidP="008423D3">
            <w:pPr>
              <w:spacing w:afterLines="50" w:after="120"/>
              <w:rPr>
                <w:rFonts w:eastAsia="宋体"/>
                <w:color w:val="000000" w:themeColor="text1"/>
                <w:lang w:eastAsia="zh-CN"/>
              </w:rPr>
            </w:pPr>
            <w:r>
              <w:rPr>
                <w:rFonts w:eastAsia="宋体"/>
                <w:color w:val="000000" w:themeColor="text1"/>
                <w:lang w:eastAsia="zh-CN"/>
              </w:rPr>
              <w:t xml:space="preserve">This is basic feature on the support of multi-cell scheduling. </w:t>
            </w:r>
            <w:r w:rsidR="005D3251">
              <w:rPr>
                <w:rFonts w:eastAsia="宋体"/>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E19E30B" w14:textId="081DD6AA" w:rsidR="00FA60B7" w:rsidRDefault="00FA60B7" w:rsidP="00FA60B7">
            <w:pPr>
              <w:spacing w:afterLines="50" w:after="120"/>
              <w:rPr>
                <w:rFonts w:eastAsia="宋体"/>
                <w:color w:val="000000" w:themeColor="text1"/>
                <w:lang w:eastAsia="zh-CN"/>
              </w:rPr>
            </w:pPr>
            <w:r>
              <w:rPr>
                <w:rFonts w:eastAsia="宋体"/>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宋体"/>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8"/>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8"/>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8"/>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8"/>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宋体"/>
                <w:szCs w:val="24"/>
                <w:lang w:val="en-US" w:eastAsia="zh-CN"/>
              </w:rPr>
            </w:pPr>
            <w:r w:rsidRPr="009F40FE">
              <w:rPr>
                <w:rFonts w:eastAsia="宋体"/>
                <w:szCs w:val="24"/>
                <w:lang w:val="en-US" w:eastAsia="zh-CN"/>
              </w:rPr>
              <w:t>Vivo2</w:t>
            </w:r>
          </w:p>
        </w:tc>
        <w:tc>
          <w:tcPr>
            <w:tcW w:w="4494" w:type="pct"/>
          </w:tcPr>
          <w:p w14:paraId="190A8FD7"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We would like to clarify our preference</w:t>
            </w:r>
            <w:r w:rsidRPr="009F40FE">
              <w:rPr>
                <w:rFonts w:eastAsia="宋体" w:hint="eastAsia"/>
                <w:color w:val="000000" w:themeColor="text1"/>
                <w:szCs w:val="24"/>
                <w:lang w:eastAsia="zh-CN"/>
              </w:rPr>
              <w:t>.</w:t>
            </w:r>
          </w:p>
          <w:p w14:paraId="453CF369" w14:textId="25A0DA86" w:rsidR="009F40FE" w:rsidRPr="009F40FE" w:rsidRDefault="009F40FE" w:rsidP="00060885">
            <w:pPr>
              <w:spacing w:afterLines="50" w:after="120"/>
              <w:rPr>
                <w:rFonts w:eastAsia="宋体"/>
                <w:color w:val="000000" w:themeColor="text1"/>
                <w:szCs w:val="24"/>
                <w:lang w:eastAsia="zh-CN"/>
              </w:rPr>
            </w:pPr>
            <w:r w:rsidRPr="009F40FE">
              <w:rPr>
                <w:rFonts w:eastAsia="宋体" w:hint="eastAsia"/>
                <w:color w:val="000000" w:themeColor="text1"/>
                <w:szCs w:val="24"/>
                <w:lang w:eastAsia="zh-CN"/>
              </w:rPr>
              <w:t>F</w:t>
            </w:r>
            <w:r w:rsidRPr="009F40FE">
              <w:rPr>
                <w:rFonts w:eastAsia="宋体"/>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signalling(e.g., </w:t>
            </w:r>
            <w:r w:rsidRPr="009F40FE">
              <w:rPr>
                <w:rFonts w:eastAsia="宋体"/>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宋体"/>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宋体"/>
                <w:szCs w:val="24"/>
                <w:lang w:val="en-US" w:eastAsia="zh-CN"/>
              </w:rPr>
            </w:pPr>
            <w:r>
              <w:rPr>
                <w:rFonts w:eastAsia="宋体"/>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40"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41" w:author="Haipeng HP1 Lei" w:date="2022-11-09T19:25:00Z">
              <w:r w:rsidRPr="00B235BB">
                <w:rPr>
                  <w:highlight w:val="cyan"/>
                </w:rPr>
                <w:t xml:space="preserve"> </w:t>
              </w:r>
              <w:r w:rsidRPr="00B235BB">
                <w:rPr>
                  <w:color w:val="000000"/>
                  <w:highlight w:val="cyan"/>
                </w:rPr>
                <w:t xml:space="preserve">the </w:t>
              </w:r>
            </w:ins>
            <w:ins w:id="42"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43" w:author="Haipeng HP1 Lei" w:date="2022-11-09T19:25:00Z">
              <w:r w:rsidRPr="00A82BC8">
                <w:rPr>
                  <w:color w:val="000000"/>
                </w:rPr>
                <w:delText xml:space="preserve">FFS which cell </w:delText>
              </w:r>
            </w:del>
            <w:r w:rsidRPr="00A82BC8">
              <w:rPr>
                <w:color w:val="000000"/>
              </w:rPr>
              <w:t>BD/CCE of the DCI format 0_X/1_X is counted on</w:t>
            </w:r>
            <w:ins w:id="44" w:author="Haipeng HP1 Lei" w:date="2022-11-09T19:25:00Z">
              <w:r w:rsidRPr="00A82BC8">
                <w:t xml:space="preserve"> </w:t>
              </w:r>
              <w:r w:rsidRPr="00A82BC8">
                <w:rPr>
                  <w:color w:val="000000"/>
                </w:rPr>
                <w:t xml:space="preserve">the </w:t>
              </w:r>
            </w:ins>
            <w:ins w:id="45"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46" w:author="Haipeng HP1 Lei" w:date="2022-11-15T14:19:00Z"/>
                <w:color w:val="000000"/>
              </w:rPr>
            </w:pPr>
            <w:ins w:id="47" w:author="Haipeng HP1 Lei" w:date="2022-11-15T14:19:00Z">
              <w:r w:rsidRPr="00A841D4">
                <w:rPr>
                  <w:color w:val="FF0000"/>
                </w:rPr>
                <w:t xml:space="preserve">Same </w:t>
              </w:r>
              <w:r w:rsidRPr="00A841D4">
                <w:rPr>
                  <w:rFonts w:eastAsia="Times New Roman"/>
                  <w:color w:val="7030A0"/>
                </w:rPr>
                <w:t xml:space="preserve">reference cell is used for </w:t>
              </w:r>
            </w:ins>
            <w:ins w:id="48"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49" w:author="Haipeng HP1 Lei" w:date="2022-11-14T21:25:00Z"/>
                <w:color w:val="FF0000"/>
              </w:rPr>
            </w:pPr>
            <w:ins w:id="50" w:author="Haipeng HP1 Lei" w:date="2022-11-14T21:24:00Z">
              <w:r w:rsidRPr="00A82BC8">
                <w:rPr>
                  <w:color w:val="FF0000"/>
                </w:rPr>
                <w:t xml:space="preserve">The </w:t>
              </w:r>
            </w:ins>
            <w:ins w:id="51" w:author="Haipeng HP1 Lei" w:date="2022-11-14T22:01:00Z">
              <w:r w:rsidRPr="00A82BC8">
                <w:rPr>
                  <w:color w:val="FF0000"/>
                </w:rPr>
                <w:t xml:space="preserve">reference </w:t>
              </w:r>
            </w:ins>
            <w:ins w:id="52"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53" w:author="Haipeng HP1 Lei" w:date="2022-11-14T21:25:00Z"/>
                <w:color w:val="FF0000"/>
              </w:rPr>
            </w:pPr>
            <w:ins w:id="54"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55" w:author="Haipeng HP1 Lei" w:date="2022-11-14T21:59:00Z">
              <w:r w:rsidRPr="00A82BC8">
                <w:rPr>
                  <w:color w:val="000000"/>
                </w:rPr>
                <w:t xml:space="preserve">one cell of the set of cells which </w:t>
              </w:r>
            </w:ins>
            <w:del w:id="56" w:author="Haipeng HP1 Lei" w:date="2022-11-14T21:59:00Z">
              <w:r w:rsidRPr="00A82BC8" w:rsidDel="001106C0">
                <w:rPr>
                  <w:color w:val="000000"/>
                </w:rPr>
                <w:delText>S</w:delText>
              </w:r>
            </w:del>
            <w:ins w:id="57" w:author="Haipeng HP1 Lei" w:date="2022-11-14T21:59:00Z">
              <w:r w:rsidRPr="00A82BC8">
                <w:rPr>
                  <w:color w:val="000000"/>
                </w:rPr>
                <w:t>s</w:t>
              </w:r>
            </w:ins>
            <w:r w:rsidRPr="00A82BC8">
              <w:rPr>
                <w:color w:val="000000"/>
              </w:rPr>
              <w:t xml:space="preserve">earch space of DCI format 0_X/1_X is configured on </w:t>
            </w:r>
            <w:del w:id="58"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59"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60" w:author="Haipeng HP1 Lei" w:date="2022-11-09T19:26:00Z">
              <w:r w:rsidRPr="00A82BC8">
                <w:rPr>
                  <w:color w:val="000000"/>
                </w:rPr>
                <w:delText xml:space="preserve">FFS </w:delText>
              </w:r>
            </w:del>
            <w:ins w:id="61"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62" w:author="Haipeng HP1 Lei" w:date="2022-11-15T11:46:00Z"/>
                <w:color w:val="000000"/>
              </w:rPr>
            </w:pPr>
            <w:del w:id="63" w:author="Haipeng HP1 Lei" w:date="2022-11-15T11:47:00Z">
              <w:r w:rsidRPr="00A841D4" w:rsidDel="00545125">
                <w:rPr>
                  <w:color w:val="000000"/>
                </w:rPr>
                <w:delText>FFS: How t</w:delText>
              </w:r>
            </w:del>
            <w:ins w:id="64"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65" w:author="Haipeng HP1 Lei" w:date="2022-11-15T11:46:00Z"/>
                <w:rFonts w:eastAsia="Times New Roman"/>
                <w:color w:val="FF0000"/>
              </w:rPr>
            </w:pPr>
            <w:ins w:id="66" w:author="Haipeng HP1 Lei" w:date="2022-11-15T11:46:00Z">
              <w:r w:rsidRPr="00A841D4">
                <w:rPr>
                  <w:rFonts w:eastAsia="Times New Roman"/>
                  <w:color w:val="FF0000"/>
                </w:rPr>
                <w:t xml:space="preserve">For the reference cell, a total number of configured BD/CCEs for both DCI formats 0_X/1_X and </w:t>
              </w:r>
            </w:ins>
            <w:ins w:id="67" w:author="Haipeng HP1 Lei" w:date="2022-11-15T11:48:00Z">
              <w:r w:rsidRPr="00A841D4">
                <w:rPr>
                  <w:rFonts w:eastAsia="Times New Roman"/>
                  <w:color w:val="FF0000"/>
                </w:rPr>
                <w:t>legacy</w:t>
              </w:r>
            </w:ins>
            <w:ins w:id="68" w:author="Haipeng HP1 Lei" w:date="2022-11-15T11:46:00Z">
              <w:r w:rsidRPr="00A841D4">
                <w:rPr>
                  <w:rFonts w:eastAsia="Times New Roman"/>
                  <w:color w:val="FF0000"/>
                </w:rPr>
                <w:t xml:space="preserve"> DCI formats </w:t>
              </w:r>
            </w:ins>
            <w:ins w:id="69" w:author="Haipeng HP1 Lei" w:date="2022-11-15T11:48:00Z">
              <w:r w:rsidRPr="00A841D4">
                <w:rPr>
                  <w:rFonts w:eastAsia="Times New Roman"/>
                  <w:color w:val="FF0000"/>
                </w:rPr>
                <w:t xml:space="preserve">(if configured) </w:t>
              </w:r>
            </w:ins>
            <w:ins w:id="70"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71"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72"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73"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74"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lastRenderedPageBreak/>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宋体"/>
                <w:szCs w:val="24"/>
                <w:lang w:val="en-US" w:eastAsia="zh-CN"/>
              </w:rPr>
            </w:pPr>
            <w:r>
              <w:rPr>
                <w:rFonts w:eastAsia="宋体"/>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8"/>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宋体"/>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8"/>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8"/>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8"/>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8"/>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8"/>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8"/>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8"/>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宋体"/>
                <w:color w:val="000000" w:themeColor="text1"/>
                <w:szCs w:val="24"/>
                <w:lang w:eastAsia="zh-CN"/>
              </w:rPr>
            </w:pPr>
            <w:r>
              <w:rPr>
                <w:rFonts w:eastAsia="宋体"/>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宋体"/>
                <w:szCs w:val="24"/>
                <w:lang w:val="en-US" w:eastAsia="zh-CN"/>
              </w:rPr>
            </w:pPr>
            <w:r>
              <w:rPr>
                <w:rFonts w:eastAsia="宋体"/>
                <w:lang w:val="en-US" w:eastAsia="zh-CN"/>
              </w:rPr>
              <w:t>Apple</w:t>
            </w:r>
          </w:p>
        </w:tc>
        <w:tc>
          <w:tcPr>
            <w:tcW w:w="4494" w:type="pct"/>
          </w:tcPr>
          <w:p w14:paraId="1327CC89" w14:textId="6A4CFEEC" w:rsidR="004E77C5" w:rsidRDefault="004E77C5" w:rsidP="004E77C5">
            <w:pPr>
              <w:spacing w:after="0"/>
              <w:rPr>
                <w:rFonts w:eastAsia="宋体"/>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宋体"/>
                <w:lang w:val="en-US" w:eastAsia="zh-CN"/>
              </w:rPr>
            </w:pPr>
            <w:r>
              <w:rPr>
                <w:rFonts w:eastAsiaTheme="minorEastAsia" w:hint="eastAsia"/>
                <w:lang w:val="en-US"/>
              </w:rPr>
              <w:lastRenderedPageBreak/>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8F2DCD" w:rsidRPr="00E037C7" w14:paraId="1AAB068D" w14:textId="77777777" w:rsidTr="009F40FE">
        <w:tc>
          <w:tcPr>
            <w:tcW w:w="506" w:type="pct"/>
          </w:tcPr>
          <w:p w14:paraId="246412DA" w14:textId="77777777" w:rsidR="008F2DCD" w:rsidRDefault="008F2DCD" w:rsidP="008F2DCD">
            <w:pPr>
              <w:spacing w:after="0"/>
              <w:jc w:val="both"/>
              <w:rPr>
                <w:rFonts w:eastAsiaTheme="minorEastAsia"/>
                <w:lang w:val="en-US"/>
              </w:rPr>
            </w:pPr>
          </w:p>
        </w:tc>
        <w:tc>
          <w:tcPr>
            <w:tcW w:w="4494" w:type="pct"/>
          </w:tcPr>
          <w:p w14:paraId="2E33F782" w14:textId="77777777" w:rsidR="008F2DCD" w:rsidRDefault="008F2DCD" w:rsidP="008F2DCD">
            <w:pPr>
              <w:spacing w:after="0"/>
              <w:rPr>
                <w:color w:val="000000" w:themeColor="text1"/>
                <w:lang w:val="en-US"/>
              </w:rPr>
            </w:pPr>
          </w:p>
        </w:tc>
      </w:tr>
    </w:tbl>
    <w:p w14:paraId="3CFA2B76" w14:textId="77777777" w:rsidR="003C2260" w:rsidRPr="009F40FE" w:rsidRDefault="003C2260">
      <w:pPr>
        <w:spacing w:afterLines="50" w:after="120"/>
        <w:jc w:val="both"/>
        <w:rPr>
          <w:rFonts w:eastAsia="宋体"/>
          <w:lang w:val="en-US" w:eastAsia="zh-CN"/>
        </w:rPr>
      </w:pPr>
    </w:p>
    <w:p w14:paraId="64622A2D" w14:textId="77777777" w:rsidR="003C2260" w:rsidRPr="00E01EA5"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4"/>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Alt. 1 – a UE supporting PHY priority, Type 3 or enhanced Type 3 incl. PHY priority, HARQ-ACK re-</w:t>
            </w:r>
            <w:proofErr w:type="spellStart"/>
            <w:r>
              <w:rPr>
                <w:rFonts w:eastAsia="宋体"/>
                <w:color w:val="000000" w:themeColor="text1"/>
                <w:lang w:eastAsia="zh-CN"/>
              </w:rPr>
              <w:t>tx</w:t>
            </w:r>
            <w:proofErr w:type="spellEnd"/>
            <w:r>
              <w:rPr>
                <w:rFonts w:eastAsia="宋体"/>
                <w:color w:val="000000" w:themeColor="text1"/>
                <w:lang w:eastAsia="zh-CN"/>
              </w:rPr>
              <w:t xml:space="preserve">, </w:t>
            </w:r>
            <w:proofErr w:type="spellStart"/>
            <w:r>
              <w:rPr>
                <w:rFonts w:eastAsia="宋体"/>
                <w:color w:val="000000" w:themeColor="text1"/>
                <w:lang w:eastAsia="zh-CN"/>
              </w:rPr>
              <w:t>SCell</w:t>
            </w:r>
            <w:proofErr w:type="spellEnd"/>
            <w:r>
              <w:rPr>
                <w:rFonts w:eastAsia="宋体"/>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宋体"/>
                <w:szCs w:val="21"/>
                <w:lang w:eastAsia="zh-CN"/>
              </w:rPr>
            </w:pPr>
            <w:r>
              <w:rPr>
                <w:rFonts w:eastAsia="宋体"/>
                <w:szCs w:val="21"/>
                <w:lang w:eastAsia="zh-CN"/>
              </w:rPr>
              <w:t>Intel</w:t>
            </w:r>
          </w:p>
        </w:tc>
        <w:tc>
          <w:tcPr>
            <w:tcW w:w="4494" w:type="pct"/>
          </w:tcPr>
          <w:p w14:paraId="2768CF39" w14:textId="11F393FB" w:rsidR="005D3251" w:rsidRDefault="005D3251" w:rsidP="005D3251">
            <w:pPr>
              <w:spacing w:after="0"/>
              <w:rPr>
                <w:rFonts w:eastAsia="宋体"/>
                <w:color w:val="000000" w:themeColor="text1"/>
                <w:lang w:eastAsia="zh-CN"/>
              </w:rPr>
            </w:pPr>
            <w:r>
              <w:rPr>
                <w:rFonts w:eastAsia="宋体"/>
                <w:color w:val="000000" w:themeColor="text1"/>
                <w:lang w:eastAsia="zh-CN"/>
              </w:rPr>
              <w:t xml:space="preserve">We </w:t>
            </w:r>
            <w:r w:rsidR="000D3E75">
              <w:rPr>
                <w:rFonts w:eastAsia="宋体"/>
                <w:color w:val="000000" w:themeColor="text1"/>
                <w:lang w:eastAsia="zh-CN"/>
              </w:rPr>
              <w:t>slightly prefer</w:t>
            </w:r>
            <w:r>
              <w:rPr>
                <w:rFonts w:eastAsia="宋体"/>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宋体"/>
                <w:szCs w:val="21"/>
                <w:lang w:eastAsia="zh-CN"/>
              </w:rPr>
            </w:pPr>
            <w:r>
              <w:rPr>
                <w:rFonts w:eastAsia="宋体"/>
                <w:szCs w:val="21"/>
                <w:lang w:eastAsia="zh-CN"/>
              </w:rPr>
              <w:t>Ericsson2</w:t>
            </w:r>
          </w:p>
        </w:tc>
        <w:tc>
          <w:tcPr>
            <w:tcW w:w="4494" w:type="pct"/>
          </w:tcPr>
          <w:p w14:paraId="45CD966C" w14:textId="6E2F7032" w:rsidR="00FA60B7" w:rsidRDefault="00751D31" w:rsidP="00751D31">
            <w:pPr>
              <w:tabs>
                <w:tab w:val="left" w:pos="11540"/>
              </w:tabs>
              <w:spacing w:after="0"/>
              <w:rPr>
                <w:rFonts w:eastAsia="宋体"/>
                <w:color w:val="000000" w:themeColor="text1"/>
                <w:lang w:eastAsia="zh-CN"/>
              </w:rPr>
            </w:pPr>
            <w:r>
              <w:rPr>
                <w:rFonts w:eastAsia="宋体"/>
                <w:color w:val="000000" w:themeColor="text1"/>
                <w:lang w:eastAsia="zh-CN"/>
              </w:rPr>
              <w:t>We have a preference for Alt 1</w:t>
            </w:r>
            <w:r w:rsidR="00293E0C">
              <w:rPr>
                <w:rFonts w:eastAsia="宋体"/>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宋体"/>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8"/>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6181F4D" w14:textId="77777777" w:rsidR="009F40FE" w:rsidRPr="005F6B9A"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宋体"/>
                <w:color w:val="000000" w:themeColor="text1"/>
                <w:lang w:val="en-US" w:eastAsia="zh-CN"/>
              </w:rPr>
              <w:t>signalling</w:t>
            </w:r>
            <w:proofErr w:type="spellEnd"/>
            <w:r>
              <w:rPr>
                <w:rFonts w:eastAsia="宋体"/>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宋体"/>
                <w:szCs w:val="21"/>
                <w:lang w:val="en-US" w:eastAsia="zh-CN"/>
              </w:rPr>
            </w:pPr>
            <w:r>
              <w:rPr>
                <w:rFonts w:eastAsia="宋体"/>
                <w:szCs w:val="21"/>
                <w:lang w:val="en-US" w:eastAsia="zh-CN"/>
              </w:rPr>
              <w:t>Samsung2</w:t>
            </w:r>
          </w:p>
        </w:tc>
        <w:tc>
          <w:tcPr>
            <w:tcW w:w="4494" w:type="pct"/>
          </w:tcPr>
          <w:p w14:paraId="735C5DD4" w14:textId="581FB42E" w:rsidR="00EB0C53" w:rsidRDefault="00EB0C53" w:rsidP="00EB0C53">
            <w:pPr>
              <w:spacing w:after="0"/>
              <w:rPr>
                <w:rFonts w:eastAsia="宋体"/>
                <w:color w:val="000000" w:themeColor="text1"/>
                <w:lang w:val="en-US" w:eastAsia="zh-CN"/>
              </w:rPr>
            </w:pPr>
            <w:r>
              <w:rPr>
                <w:rFonts w:eastAsia="宋体"/>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00C8D87" w14:textId="799D8979"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lastRenderedPageBreak/>
              <w:t>49-5a: Trigger Type 3 HARQ CB based feedback using DCI format 1_3</w:t>
            </w:r>
            <w:r>
              <w:rPr>
                <w:rFonts w:eastAsiaTheme="minorEastAsia"/>
                <w:lang w:eastAsia="zh-CN"/>
              </w:rPr>
              <w:t>: QC, MTK</w:t>
            </w:r>
          </w:p>
          <w:p w14:paraId="1B40C590" w14:textId="761D2BA8"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宋体"/>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宋体"/>
                <w:color w:val="000000" w:themeColor="text1"/>
                <w:lang w:val="en-US" w:eastAsia="zh-CN"/>
              </w:rPr>
              <w:t xml:space="preserve">waiting until specs/functionalities are more stable. Therefore, Let’s </w:t>
            </w:r>
            <w:r w:rsidR="00776F26">
              <w:rPr>
                <w:rFonts w:eastAsia="宋体"/>
                <w:color w:val="000000" w:themeColor="text1"/>
                <w:lang w:val="en-US" w:eastAsia="zh-CN"/>
              </w:rPr>
              <w:t xml:space="preserve">do </w:t>
            </w:r>
            <w:r>
              <w:rPr>
                <w:rFonts w:eastAsia="宋体"/>
                <w:color w:val="000000" w:themeColor="text1"/>
                <w:lang w:val="en-US" w:eastAsia="zh-CN"/>
              </w:rPr>
              <w:t>not try to agree on anything on this aspect in this meeting but</w:t>
            </w:r>
            <w:r w:rsidR="00776F26">
              <w:rPr>
                <w:rFonts w:eastAsia="宋体"/>
                <w:color w:val="000000" w:themeColor="text1"/>
                <w:lang w:val="en-US" w:eastAsia="zh-CN"/>
              </w:rPr>
              <w:t xml:space="preserve"> </w:t>
            </w:r>
            <w:r w:rsidR="00776F26" w:rsidRPr="00776F26">
              <w:rPr>
                <w:rFonts w:eastAsia="宋体"/>
                <w:color w:val="000000" w:themeColor="text1"/>
                <w:lang w:val="en-US" w:eastAsia="zh-CN"/>
              </w:rPr>
              <w:t xml:space="preserve">companies are </w:t>
            </w:r>
            <w:r w:rsidR="00776F26">
              <w:rPr>
                <w:rFonts w:eastAsia="宋体"/>
                <w:color w:val="000000" w:themeColor="text1"/>
                <w:lang w:val="en-US" w:eastAsia="zh-CN"/>
              </w:rPr>
              <w:t>invited</w:t>
            </w:r>
            <w:r w:rsidR="00776F26" w:rsidRPr="00776F26">
              <w:rPr>
                <w:rFonts w:eastAsia="宋体"/>
                <w:color w:val="000000" w:themeColor="text1"/>
                <w:lang w:val="en-US" w:eastAsia="zh-CN"/>
              </w:rPr>
              <w:t xml:space="preserve"> to provide views on </w:t>
            </w:r>
            <w:r w:rsidR="00776F26" w:rsidRPr="00776F26">
              <w:rPr>
                <w:rFonts w:eastAsia="宋体"/>
                <w:b/>
                <w:bCs/>
                <w:color w:val="000000" w:themeColor="text1"/>
                <w:u w:val="single"/>
                <w:lang w:val="en-US" w:eastAsia="zh-CN"/>
              </w:rPr>
              <w:t>which of the above features need new FG for DCI 0_3/1_3</w:t>
            </w:r>
            <w:r w:rsidR="00776F26">
              <w:rPr>
                <w:rFonts w:eastAsia="宋体"/>
                <w:color w:val="000000" w:themeColor="text1"/>
                <w:lang w:val="en-US" w:eastAsia="zh-CN"/>
              </w:rPr>
              <w:t xml:space="preserve"> by the end of this meeting.</w:t>
            </w:r>
          </w:p>
          <w:p w14:paraId="04B0D4A1" w14:textId="48A89D33" w:rsidR="002856AD" w:rsidRDefault="002856AD" w:rsidP="00B17FC4">
            <w:pPr>
              <w:spacing w:after="0"/>
              <w:rPr>
                <w:rFonts w:eastAsia="宋体"/>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宋体"/>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f4"/>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75" w:name="OLE_LINK1"/>
            <w:r>
              <w:rPr>
                <w:lang w:val="en-AU" w:eastAsia="zh-CN"/>
              </w:rPr>
              <w:t>UL Tx switching band combination</w:t>
            </w:r>
            <w:bookmarkEnd w:id="75"/>
            <w:r>
              <w:rPr>
                <w:lang w:val="en-AU" w:eastAsia="zh-CN"/>
              </w:rPr>
              <w:t xml:space="preserve"> for simplicity.</w:t>
            </w:r>
          </w:p>
          <w:p w14:paraId="3E140F8B" w14:textId="77777777" w:rsidR="003C2260" w:rsidRDefault="006134A8">
            <w:pPr>
              <w:pStyle w:val="a9"/>
              <w:jc w:val="both"/>
              <w:rPr>
                <w:b w:val="0"/>
                <w:bCs/>
                <w:lang w:val="en-AU" w:eastAsia="zh-CN"/>
              </w:rPr>
            </w:pPr>
            <w:bookmarkStart w:id="76"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76"/>
          </w:p>
          <w:tbl>
            <w:tblPr>
              <w:tblStyle w:val="aff4"/>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8"/>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77"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77"/>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4"/>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4"/>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4"/>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4"/>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4"/>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78"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79" w:author="Harada Hiroki" w:date="2023-03-02T19:38:00Z">
                    <w:r>
                      <w:rPr>
                        <w:rFonts w:ascii="Times New Roman" w:eastAsia="MS Mincho" w:hAnsi="Times New Roman"/>
                        <w:lang w:val="en-AU"/>
                      </w:rPr>
                      <w:delText xml:space="preserve">end </w:delText>
                    </w:r>
                  </w:del>
                  <w:ins w:id="80"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81" w:author="Harada Hiroki" w:date="2023-03-02T19:38:00Z">
                    <w:r>
                      <w:rPr>
                        <w:rFonts w:ascii="Times New Roman" w:hAnsi="Times New Roman"/>
                      </w:rPr>
                      <w:delText>prior to</w:delText>
                    </w:r>
                  </w:del>
                  <w:ins w:id="82"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83" w:author="Harada Hiroki" w:date="2023-03-02T19:38:00Z">
                    <w:r>
                      <w:rPr>
                        <w:rFonts w:ascii="Times New Roman" w:eastAsia="MS Mincho" w:hAnsi="Times New Roman"/>
                        <w:lang w:val="en-AU"/>
                      </w:rPr>
                      <w:delText>sum</w:delText>
                    </w:r>
                  </w:del>
                  <w:ins w:id="84"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4"/>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4"/>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8"/>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4"/>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85"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86" w:author="Harada Hiroki" w:date="2023-03-02T19:38:00Z">
                    <w:r>
                      <w:rPr>
                        <w:rFonts w:ascii="Times" w:eastAsia="MS Mincho" w:hAnsi="Times" w:cs="Times"/>
                        <w:sz w:val="20"/>
                        <w:lang w:val="en-AU" w:eastAsia="ko-KR"/>
                      </w:rPr>
                      <w:delText xml:space="preserve">end </w:delText>
                    </w:r>
                  </w:del>
                  <w:ins w:id="87"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88" w:author="Harada Hiroki" w:date="2023-03-02T19:38:00Z">
                    <w:r>
                      <w:rPr>
                        <w:rFonts w:ascii="Times" w:hAnsi="Times" w:cs="Times"/>
                        <w:sz w:val="20"/>
                        <w:lang w:eastAsia="ko-KR"/>
                      </w:rPr>
                      <w:delText>prior to</w:delText>
                    </w:r>
                  </w:del>
                  <w:ins w:id="89"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90" w:author="Harada Hiroki" w:date="2023-03-02T19:38:00Z">
                    <w:r>
                      <w:rPr>
                        <w:sz w:val="20"/>
                        <w:lang w:val="en-AU" w:eastAsia="ko-KR"/>
                      </w:rPr>
                      <w:delText>sum</w:delText>
                    </w:r>
                  </w:del>
                  <w:ins w:id="91"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 ZTE</w:t>
      </w:r>
    </w:p>
    <w:tbl>
      <w:tblPr>
        <w:tblStyle w:val="aff4"/>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lastRenderedPageBreak/>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C4DDC18" w14:textId="225D2A4B" w:rsidR="001A5168" w:rsidRDefault="001A5168" w:rsidP="001A5168">
            <w:pPr>
              <w:spacing w:after="0"/>
              <w:rPr>
                <w:rFonts w:eastAsia="宋体"/>
                <w:color w:val="000000" w:themeColor="text1"/>
                <w:lang w:val="en-US" w:eastAsia="zh-CN"/>
              </w:rPr>
            </w:pPr>
            <w:r>
              <w:rPr>
                <w:rFonts w:eastAsia="宋体"/>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04709BD" w14:textId="4C0C02DA" w:rsidR="0040449D" w:rsidRDefault="0040449D" w:rsidP="001A5168">
            <w:pPr>
              <w:spacing w:after="0"/>
              <w:rPr>
                <w:rFonts w:eastAsia="宋体"/>
                <w:color w:val="000000" w:themeColor="text1"/>
                <w:lang w:eastAsia="zh-CN"/>
              </w:rPr>
            </w:pPr>
            <w:r>
              <w:rPr>
                <w:rFonts w:eastAsia="宋体"/>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56A8515"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宋体"/>
                <w:szCs w:val="21"/>
                <w:lang w:eastAsia="zh-CN"/>
              </w:rPr>
            </w:pPr>
            <w:r>
              <w:rPr>
                <w:rFonts w:eastAsia="宋体"/>
                <w:szCs w:val="21"/>
                <w:lang w:eastAsia="zh-CN"/>
              </w:rPr>
              <w:t>Ericsson</w:t>
            </w:r>
          </w:p>
        </w:tc>
        <w:tc>
          <w:tcPr>
            <w:tcW w:w="4494" w:type="pct"/>
          </w:tcPr>
          <w:p w14:paraId="22221B54" w14:textId="77777777" w:rsidR="003B030B" w:rsidRDefault="003B030B" w:rsidP="007F0575">
            <w:pPr>
              <w:spacing w:after="0"/>
              <w:rPr>
                <w:rFonts w:eastAsia="宋体"/>
                <w:color w:val="000000" w:themeColor="text1"/>
                <w:lang w:eastAsia="zh-CN"/>
              </w:rPr>
            </w:pPr>
            <w:r>
              <w:rPr>
                <w:rFonts w:eastAsia="宋体"/>
                <w:color w:val="000000" w:themeColor="text1"/>
                <w:lang w:eastAsia="zh-CN"/>
              </w:rPr>
              <w:t xml:space="preserve">Considering DCM explanation, the intention is not duplication but capture it in RAN1 TR for </w:t>
            </w:r>
            <w:proofErr w:type="spellStart"/>
            <w:r>
              <w:rPr>
                <w:rFonts w:eastAsia="宋体"/>
                <w:color w:val="000000" w:themeColor="text1"/>
                <w:lang w:eastAsia="zh-CN"/>
              </w:rPr>
              <w:t>Ue</w:t>
            </w:r>
            <w:proofErr w:type="spellEnd"/>
            <w:r>
              <w:rPr>
                <w:rFonts w:eastAsia="宋体"/>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8"/>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宋体"/>
                <w:color w:val="000000" w:themeColor="text1"/>
                <w:lang w:eastAsia="zh-CN"/>
              </w:rPr>
            </w:pPr>
          </w:p>
          <w:p w14:paraId="2DBA5680" w14:textId="6C9280CE" w:rsidR="00962FC1" w:rsidRDefault="00701069" w:rsidP="007F0575">
            <w:pPr>
              <w:spacing w:after="0"/>
              <w:rPr>
                <w:rFonts w:eastAsia="宋体"/>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宋体"/>
                <w:i/>
                <w:iCs/>
                <w:color w:val="000000" w:themeColor="text1"/>
                <w:lang w:val="en-US" w:eastAsia="zh-CN"/>
              </w:rPr>
            </w:pPr>
            <w:r w:rsidRPr="008D59F9">
              <w:rPr>
                <w:rFonts w:eastAsia="宋体"/>
                <w:i/>
                <w:iCs/>
                <w:color w:val="000000" w:themeColor="text1"/>
                <w:lang w:val="en-US" w:eastAsia="zh-CN"/>
              </w:rPr>
              <w:t>This FG is based on the following agreements. Up to RAN2 whether to capture this FG in RAN1 UE feature list or RAN2</w:t>
            </w:r>
            <w:r w:rsidR="00C26AA1" w:rsidRPr="008D59F9">
              <w:rPr>
                <w:rFonts w:eastAsia="宋体"/>
                <w:i/>
                <w:iCs/>
                <w:color w:val="000000" w:themeColor="text1"/>
                <w:lang w:val="en-US" w:eastAsia="zh-CN"/>
              </w:rPr>
              <w:t>’</w:t>
            </w:r>
            <w:r w:rsidRPr="008D59F9">
              <w:rPr>
                <w:rFonts w:eastAsia="宋体"/>
                <w:i/>
                <w:iCs/>
                <w:color w:val="000000" w:themeColor="text1"/>
                <w:lang w:val="en-US" w:eastAsia="zh-CN"/>
              </w:rPr>
              <w:t>s one.</w:t>
            </w:r>
          </w:p>
          <w:p w14:paraId="0F790677" w14:textId="77777777" w:rsidR="00282BF7" w:rsidRDefault="00282BF7" w:rsidP="007F0575">
            <w:pPr>
              <w:spacing w:after="0"/>
              <w:rPr>
                <w:rFonts w:eastAsia="宋体"/>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8"/>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宋体"/>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宋体"/>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宋体"/>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4"/>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宋体"/>
                <w:szCs w:val="21"/>
                <w:lang w:val="en-US" w:eastAsia="zh-CN"/>
              </w:rPr>
            </w:pPr>
            <w:r>
              <w:rPr>
                <w:rFonts w:eastAsia="宋体"/>
                <w:szCs w:val="21"/>
                <w:lang w:val="en-US" w:eastAsia="zh-CN"/>
              </w:rPr>
              <w:t>V</w:t>
            </w:r>
            <w:r w:rsidR="006134A8">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8"/>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r>
              <w:rPr>
                <w:rFonts w:eastAsia="宋体"/>
                <w:szCs w:val="21"/>
                <w:lang w:eastAsia="zh-CN"/>
              </w:rPr>
              <w:t>MediaTek</w:t>
            </w:r>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8"/>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8"/>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lastRenderedPageBreak/>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lastRenderedPageBreak/>
              <w:t>Huawei, HiSilicon</w:t>
            </w:r>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r>
              <w:rPr>
                <w:rFonts w:eastAsia="宋体"/>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9E02417" w14:textId="67C1CCFD" w:rsidR="0040449D" w:rsidRDefault="0040449D" w:rsidP="001A5168">
            <w:pPr>
              <w:spacing w:after="0"/>
              <w:rPr>
                <w:rFonts w:eastAsia="宋体"/>
                <w:color w:val="000000" w:themeColor="text1"/>
                <w:lang w:val="en-US" w:eastAsia="zh-CN"/>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7CBA2AE9" w14:textId="77777777" w:rsidR="00781117" w:rsidRDefault="00781117" w:rsidP="007F0575">
            <w:pPr>
              <w:spacing w:after="0"/>
              <w:rPr>
                <w:rFonts w:eastAsia="宋体"/>
                <w:color w:val="000000" w:themeColor="text1"/>
                <w:lang w:val="en-US" w:eastAsia="zh-CN"/>
              </w:rPr>
            </w:pPr>
            <w:r>
              <w:rPr>
                <w:rFonts w:eastAsia="宋体"/>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宋体"/>
                <w:szCs w:val="21"/>
                <w:lang w:eastAsia="zh-CN"/>
              </w:rPr>
            </w:pPr>
            <w:r>
              <w:rPr>
                <w:rFonts w:eastAsia="宋体"/>
                <w:szCs w:val="21"/>
                <w:lang w:eastAsia="zh-CN"/>
              </w:rPr>
              <w:t>Ericsson</w:t>
            </w:r>
          </w:p>
        </w:tc>
        <w:tc>
          <w:tcPr>
            <w:tcW w:w="4494" w:type="pct"/>
          </w:tcPr>
          <w:p w14:paraId="0409A121" w14:textId="77777777" w:rsidR="004D00E9" w:rsidRDefault="004D00E9" w:rsidP="004D00E9">
            <w:pPr>
              <w:spacing w:after="0"/>
              <w:rPr>
                <w:rFonts w:eastAsia="宋体"/>
                <w:color w:val="000000" w:themeColor="text1"/>
                <w:lang w:val="en-US" w:eastAsia="zh-CN"/>
              </w:rPr>
            </w:pPr>
            <w:r>
              <w:rPr>
                <w:rFonts w:eastAsia="宋体"/>
                <w:color w:val="000000" w:themeColor="text1"/>
                <w:lang w:val="en-US" w:eastAsia="zh-CN"/>
              </w:rPr>
              <w:t xml:space="preserve">Support to introduce FG 49-Y. </w:t>
            </w:r>
          </w:p>
          <w:p w14:paraId="1CAFCB9D" w14:textId="0CAC5BA9" w:rsidR="00FF2EC3" w:rsidRDefault="004D00E9" w:rsidP="004D00E9">
            <w:pPr>
              <w:spacing w:after="0"/>
              <w:rPr>
                <w:rFonts w:eastAsia="宋体"/>
                <w:color w:val="000000" w:themeColor="text1"/>
                <w:lang w:val="en-US" w:eastAsia="zh-CN"/>
              </w:rPr>
            </w:pPr>
            <w:r>
              <w:rPr>
                <w:rFonts w:eastAsia="宋体"/>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8"/>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宋体"/>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宋体"/>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8"/>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宋体"/>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5CB0065" w14:textId="615E0A2C"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M</w:t>
            </w:r>
            <w:r>
              <w:rPr>
                <w:rFonts w:eastAsia="宋体"/>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宋体"/>
                <w:b/>
                <w:color w:val="000000" w:themeColor="text1"/>
                <w:lang w:val="en-US" w:eastAsia="zh-CN"/>
              </w:rPr>
            </w:pPr>
            <w:r w:rsidRPr="00B314CD">
              <w:rPr>
                <w:rFonts w:eastAsia="宋体"/>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宋体"/>
                <w:color w:val="000000" w:themeColor="text1"/>
                <w:lang w:val="en-US" w:eastAsia="zh-CN"/>
              </w:rPr>
            </w:pPr>
          </w:p>
          <w:p w14:paraId="53F258AD" w14:textId="77777777"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hen, RAN1 can send LS to RAN4/2 and ask them to confirm.</w:t>
            </w:r>
          </w:p>
          <w:p w14:paraId="68664087" w14:textId="3FA910B2" w:rsidR="004B572A" w:rsidRDefault="004B572A" w:rsidP="004D00E9">
            <w:pPr>
              <w:spacing w:after="0"/>
              <w:rPr>
                <w:rFonts w:eastAsia="宋体"/>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宋体"/>
                <w:szCs w:val="21"/>
                <w:lang w:eastAsia="zh-CN"/>
              </w:rPr>
            </w:pPr>
            <w:r>
              <w:rPr>
                <w:rFonts w:eastAsia="宋体"/>
                <w:szCs w:val="21"/>
                <w:lang w:eastAsia="zh-CN"/>
              </w:rPr>
              <w:t>Nokia, NSB</w:t>
            </w:r>
          </w:p>
        </w:tc>
        <w:tc>
          <w:tcPr>
            <w:tcW w:w="4494" w:type="pct"/>
          </w:tcPr>
          <w:p w14:paraId="3B1E27AB" w14:textId="77777777" w:rsidR="00554FB6" w:rsidRDefault="00087B61" w:rsidP="004D00E9">
            <w:pPr>
              <w:spacing w:after="0"/>
              <w:rPr>
                <w:rFonts w:eastAsia="宋体"/>
                <w:color w:val="000000" w:themeColor="text1"/>
                <w:lang w:eastAsia="zh-CN"/>
              </w:rPr>
            </w:pPr>
            <w:r>
              <w:rPr>
                <w:rFonts w:eastAsia="宋体"/>
                <w:color w:val="000000" w:themeColor="text1"/>
                <w:lang w:eastAsia="zh-CN"/>
              </w:rPr>
              <w:t>Prop 3-2: OK</w:t>
            </w:r>
          </w:p>
          <w:p w14:paraId="45C472E4" w14:textId="4178C654" w:rsidR="00087B61" w:rsidRPr="005C0828" w:rsidRDefault="00087B61" w:rsidP="004D00E9">
            <w:pPr>
              <w:spacing w:after="0"/>
              <w:rPr>
                <w:rFonts w:eastAsia="宋体"/>
                <w:color w:val="000000" w:themeColor="text1"/>
                <w:lang w:val="en-US" w:eastAsia="zh-CN"/>
              </w:rPr>
            </w:pPr>
            <w:r>
              <w:rPr>
                <w:rFonts w:eastAsia="宋体"/>
                <w:color w:val="000000" w:themeColor="text1"/>
                <w:lang w:eastAsia="zh-CN"/>
              </w:rPr>
              <w:t xml:space="preserve">Q 3-2a: </w:t>
            </w:r>
            <w:r w:rsidR="005C0828">
              <w:rPr>
                <w:rFonts w:eastAsia="宋体"/>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宋体"/>
                <w:szCs w:val="21"/>
                <w:lang w:eastAsia="zh-CN"/>
              </w:rPr>
            </w:pPr>
            <w:r>
              <w:rPr>
                <w:rFonts w:eastAsia="宋体"/>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宋体" w:hAnsi="Calibri" w:cs="Calibri"/>
                <w:color w:val="000000" w:themeColor="text1"/>
                <w:sz w:val="22"/>
                <w:szCs w:val="22"/>
                <w:lang w:val="en-US" w:eastAsia="zh-CN"/>
              </w:rPr>
            </w:pPr>
            <w:r w:rsidRPr="00AB36E3">
              <w:rPr>
                <w:rFonts w:ascii="Calibri" w:eastAsia="宋体"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宋体"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宋体" w:hAnsi="Calibri" w:cs="Calibri"/>
                <w:color w:val="000000" w:themeColor="text1"/>
                <w:sz w:val="22"/>
                <w:szCs w:val="22"/>
                <w:lang w:val="en-US" w:eastAsia="zh-CN"/>
              </w:rPr>
              <w:t xml:space="preserve">Introducing a feature for </w:t>
            </w:r>
            <w:r w:rsidRPr="00AB36E3">
              <w:rPr>
                <w:rFonts w:ascii="Calibri" w:eastAsia="宋体" w:hAnsi="Calibri" w:cs="Calibri"/>
                <w:color w:val="000000" w:themeColor="text1"/>
                <w:sz w:val="22"/>
                <w:szCs w:val="22"/>
                <w:lang w:val="en-US" w:eastAsia="zh-CN"/>
              </w:rPr>
              <w:t>“minimum separation time”</w:t>
            </w:r>
            <w:r>
              <w:rPr>
                <w:rFonts w:ascii="Calibri" w:eastAsia="宋体"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8"/>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8"/>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宋体"/>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宋体"/>
                <w:szCs w:val="21"/>
                <w:lang w:eastAsia="zh-CN"/>
              </w:rPr>
            </w:pPr>
            <w:r>
              <w:rPr>
                <w:rFonts w:eastAsia="宋体"/>
                <w:szCs w:val="21"/>
                <w:lang w:eastAsia="zh-CN"/>
              </w:rPr>
              <w:t>Apple</w:t>
            </w:r>
          </w:p>
        </w:tc>
        <w:tc>
          <w:tcPr>
            <w:tcW w:w="4494" w:type="pct"/>
          </w:tcPr>
          <w:p w14:paraId="305E91AA" w14:textId="094863B9" w:rsidR="006749EB" w:rsidRPr="00AB36E3" w:rsidRDefault="006749EB" w:rsidP="00D0628A">
            <w:pPr>
              <w:spacing w:after="0"/>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8"/>
              <w:numPr>
                <w:ilvl w:val="0"/>
                <w:numId w:val="71"/>
              </w:numPr>
              <w:spacing w:after="0"/>
              <w:ind w:leftChars="0"/>
              <w:rPr>
                <w:rFonts w:ascii="Calibri" w:eastAsia="宋体"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宋体"/>
                <w:color w:val="000000" w:themeColor="text1"/>
                <w:lang w:val="en-US" w:eastAsia="zh-CN"/>
              </w:rPr>
            </w:pPr>
            <w:r>
              <w:rPr>
                <w:rFonts w:eastAsia="宋体"/>
                <w:color w:val="000000" w:themeColor="text1"/>
                <w:lang w:val="en-US" w:eastAsia="zh-CN"/>
              </w:rPr>
              <w:t>In our view, o</w:t>
            </w:r>
            <w:r>
              <w:rPr>
                <w:rFonts w:eastAsia="宋体" w:hint="eastAsia"/>
                <w:color w:val="000000" w:themeColor="text1"/>
                <w:lang w:val="en-US" w:eastAsia="zh-CN"/>
              </w:rPr>
              <w:t>n</w:t>
            </w:r>
            <w:r>
              <w:rPr>
                <w:rFonts w:eastAsia="宋体"/>
                <w:color w:val="000000" w:themeColor="text1"/>
                <w:lang w:val="en-US" w:eastAsia="zh-CN"/>
              </w:rPr>
              <w:t>e capability signaling for both cases is sufficient.</w:t>
            </w:r>
          </w:p>
          <w:p w14:paraId="5AB8A2C6" w14:textId="29C07102" w:rsidR="00060885" w:rsidRDefault="005F2891" w:rsidP="00925D43">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f more inputs from RAN4 are needed, then an FFS for two TAGs is sufficient</w:t>
            </w:r>
            <w:r w:rsidR="00665045">
              <w:rPr>
                <w:rFonts w:eastAsia="宋体"/>
                <w:color w:val="000000" w:themeColor="text1"/>
                <w:lang w:val="en-US" w:eastAsia="zh-CN"/>
              </w:rPr>
              <w:t>. A suggested change is</w:t>
            </w:r>
          </w:p>
          <w:p w14:paraId="56BC1D50" w14:textId="77777777" w:rsidR="00665045" w:rsidRDefault="00665045" w:rsidP="00925D43">
            <w:pPr>
              <w:spacing w:after="0"/>
              <w:rPr>
                <w:rFonts w:eastAsia="宋体"/>
                <w:color w:val="000000" w:themeColor="text1"/>
                <w:lang w:val="en-US" w:eastAsia="zh-CN"/>
              </w:rPr>
            </w:pPr>
          </w:p>
          <w:p w14:paraId="3309B47D" w14:textId="165DDBA8" w:rsidR="00665045" w:rsidRPr="00665045" w:rsidRDefault="00665045" w:rsidP="00925D43">
            <w:pPr>
              <w:spacing w:after="0"/>
              <w:rPr>
                <w:rFonts w:eastAsia="宋体"/>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宋体"/>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宋体"/>
                <w:szCs w:val="24"/>
                <w:lang w:eastAsia="zh-CN"/>
              </w:rPr>
              <w:t>Samsung</w:t>
            </w:r>
            <w:r>
              <w:rPr>
                <w:rFonts w:eastAsia="宋体"/>
                <w:szCs w:val="24"/>
                <w:lang w:eastAsia="zh-CN"/>
              </w:rPr>
              <w:t>2</w:t>
            </w:r>
          </w:p>
        </w:tc>
        <w:tc>
          <w:tcPr>
            <w:tcW w:w="4494" w:type="pct"/>
          </w:tcPr>
          <w:p w14:paraId="755A1106" w14:textId="77777777" w:rsidR="00B17C45" w:rsidRPr="0074160D" w:rsidRDefault="00B17C45" w:rsidP="00B17C45">
            <w:pPr>
              <w:spacing w:after="0"/>
              <w:rPr>
                <w:rFonts w:eastAsia="宋体"/>
                <w:szCs w:val="24"/>
                <w:lang w:val="en-US" w:eastAsia="zh-CN"/>
              </w:rPr>
            </w:pPr>
            <w:r w:rsidRPr="0074160D">
              <w:rPr>
                <w:rFonts w:eastAsia="宋体"/>
                <w:szCs w:val="24"/>
                <w:lang w:val="en-US" w:eastAsia="zh-CN"/>
              </w:rPr>
              <w:t>Proposal 3-2: acceptable</w:t>
            </w:r>
          </w:p>
          <w:p w14:paraId="1B4C05E6" w14:textId="77777777" w:rsidR="00B17C45" w:rsidRPr="0074160D" w:rsidRDefault="00B17C45" w:rsidP="00B17C45">
            <w:pPr>
              <w:spacing w:after="0"/>
              <w:rPr>
                <w:rFonts w:eastAsia="宋体"/>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宋体"/>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宋体"/>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宋体"/>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8"/>
              <w:numPr>
                <w:ilvl w:val="0"/>
                <w:numId w:val="80"/>
              </w:numPr>
              <w:spacing w:after="0"/>
              <w:ind w:leftChars="0"/>
              <w:rPr>
                <w:rFonts w:eastAsiaTheme="minorEastAsia"/>
                <w:color w:val="000000" w:themeColor="text1"/>
              </w:rPr>
            </w:pPr>
            <w:r w:rsidRPr="0074160D">
              <w:rPr>
                <w:rFonts w:eastAsia="宋体"/>
                <w:szCs w:val="24"/>
                <w:lang w:val="en-US" w:eastAsia="zh-CN"/>
              </w:rPr>
              <w:t>Proposal 3-2</w:t>
            </w:r>
          </w:p>
          <w:p w14:paraId="3AB788BF" w14:textId="6EF4A79F" w:rsid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8"/>
              <w:numPr>
                <w:ilvl w:val="0"/>
                <w:numId w:val="80"/>
              </w:numPr>
              <w:spacing w:after="0"/>
              <w:ind w:leftChars="0"/>
              <w:rPr>
                <w:rFonts w:eastAsiaTheme="minorEastAsia"/>
                <w:color w:val="000000" w:themeColor="text1"/>
              </w:rPr>
            </w:pPr>
            <w:r w:rsidRPr="0074160D">
              <w:rPr>
                <w:rFonts w:eastAsia="宋体"/>
                <w:szCs w:val="24"/>
                <w:lang w:val="en-US" w:eastAsia="zh-CN"/>
              </w:rPr>
              <w:t>Question 3-2a</w:t>
            </w:r>
          </w:p>
          <w:p w14:paraId="58718509" w14:textId="026FE619" w:rsidR="005D406E" w:rsidRDefault="005D406E">
            <w:pPr>
              <w:pStyle w:val="aff8"/>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8"/>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宋体"/>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宋体"/>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宋体"/>
                <w:szCs w:val="24"/>
                <w:lang w:eastAsia="zh-CN"/>
              </w:rPr>
            </w:pPr>
            <w:r>
              <w:rPr>
                <w:rFonts w:eastAsia="宋体" w:hint="eastAsia"/>
                <w:szCs w:val="24"/>
                <w:lang w:eastAsia="zh-CN"/>
              </w:rPr>
              <w:t>ZTE</w:t>
            </w:r>
          </w:p>
        </w:tc>
        <w:tc>
          <w:tcPr>
            <w:tcW w:w="4494" w:type="pct"/>
          </w:tcPr>
          <w:p w14:paraId="6F9A9E0F" w14:textId="77777777" w:rsidR="00517443" w:rsidRDefault="00517443" w:rsidP="00B17FC4">
            <w:pPr>
              <w:spacing w:after="0"/>
              <w:rPr>
                <w:rFonts w:eastAsia="宋体"/>
                <w:szCs w:val="24"/>
                <w:lang w:val="en-US" w:eastAsia="zh-CN"/>
              </w:rPr>
            </w:pPr>
            <w:r>
              <w:rPr>
                <w:rFonts w:eastAsia="宋体" w:hint="eastAsia"/>
                <w:szCs w:val="24"/>
                <w:lang w:val="en-US" w:eastAsia="zh-CN"/>
              </w:rPr>
              <w:t>W</w:t>
            </w:r>
            <w:r>
              <w:rPr>
                <w:rFonts w:eastAsia="宋体"/>
                <w:szCs w:val="24"/>
                <w:lang w:val="en-US" w:eastAsia="zh-CN"/>
              </w:rPr>
              <w:t>e are ok with the latest proposal from FL.</w:t>
            </w:r>
          </w:p>
          <w:p w14:paraId="093E7531" w14:textId="7DA159D0" w:rsidR="00517443" w:rsidRPr="0074160D" w:rsidRDefault="00517443" w:rsidP="00B17FC4">
            <w:pPr>
              <w:spacing w:after="0"/>
              <w:rPr>
                <w:rFonts w:eastAsia="宋体"/>
                <w:szCs w:val="24"/>
                <w:lang w:val="en-US" w:eastAsia="zh-CN"/>
              </w:rPr>
            </w:pPr>
            <w:r>
              <w:rPr>
                <w:rFonts w:eastAsia="宋体" w:hint="eastAsia"/>
                <w:szCs w:val="24"/>
                <w:lang w:val="en-US" w:eastAsia="zh-CN"/>
              </w:rPr>
              <w:t>R</w:t>
            </w:r>
            <w:r>
              <w:rPr>
                <w:rFonts w:eastAsia="宋体"/>
                <w:szCs w:val="24"/>
                <w:lang w:val="en-US" w:eastAsia="zh-CN"/>
              </w:rPr>
              <w:t xml:space="preserve">egarding the point raised by MTK, from our perspective, even if UE reports 0us, UE still needs a minimum separation time, i.e., </w:t>
            </w:r>
            <w:r w:rsidRPr="00517443">
              <w:rPr>
                <w:rFonts w:eastAsia="宋体"/>
                <w:szCs w:val="24"/>
                <w:lang w:val="en-US" w:eastAsia="zh-CN"/>
              </w:rPr>
              <w:t>switching gap required for the second uplink switching</w:t>
            </w:r>
            <w:r>
              <w:rPr>
                <w:rFonts w:eastAsia="宋体"/>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宋体"/>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宋体"/>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宋体"/>
                <w:szCs w:val="24"/>
                <w:lang w:eastAsia="zh-CN"/>
              </w:rPr>
            </w:pPr>
            <w:r>
              <w:rPr>
                <w:rFonts w:eastAsia="宋体"/>
                <w:szCs w:val="24"/>
                <w:lang w:eastAsia="zh-CN"/>
              </w:rPr>
              <w:lastRenderedPageBreak/>
              <w:t>Vivo3</w:t>
            </w:r>
          </w:p>
        </w:tc>
        <w:tc>
          <w:tcPr>
            <w:tcW w:w="4494" w:type="pct"/>
          </w:tcPr>
          <w:p w14:paraId="60B5658B" w14:textId="6CED94C0" w:rsidR="00772340" w:rsidRDefault="00772340" w:rsidP="00755529">
            <w:pPr>
              <w:spacing w:after="0"/>
              <w:rPr>
                <w:rFonts w:eastAsia="宋体"/>
                <w:szCs w:val="24"/>
                <w:lang w:val="en-US" w:eastAsia="zh-CN"/>
              </w:rPr>
            </w:pPr>
            <w:r>
              <w:rPr>
                <w:rFonts w:eastAsia="宋体"/>
                <w:szCs w:val="24"/>
                <w:lang w:val="en-US" w:eastAsia="zh-CN"/>
              </w:rPr>
              <w:t>We support FL’s proposal</w:t>
            </w:r>
            <w:r w:rsidR="005C00B4">
              <w:rPr>
                <w:rFonts w:eastAsia="宋体"/>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宋体"/>
                <w:szCs w:val="24"/>
                <w:lang w:val="en-US" w:eastAsia="zh-CN"/>
              </w:rPr>
            </w:pPr>
            <w:r>
              <w:rPr>
                <w:rFonts w:eastAsia="宋体"/>
                <w:lang w:val="en-US" w:eastAsia="zh-CN"/>
              </w:rPr>
              <w:t>Apple</w:t>
            </w:r>
          </w:p>
        </w:tc>
        <w:tc>
          <w:tcPr>
            <w:tcW w:w="4494" w:type="pct"/>
          </w:tcPr>
          <w:p w14:paraId="6B95C9CE" w14:textId="0A89A695" w:rsidR="00826E26" w:rsidRDefault="00826E26" w:rsidP="00826E26">
            <w:pPr>
              <w:spacing w:after="0"/>
              <w:rPr>
                <w:rFonts w:eastAsia="宋体"/>
                <w:szCs w:val="24"/>
                <w:lang w:val="en-US" w:eastAsia="zh-CN"/>
              </w:rPr>
            </w:pPr>
            <w:r>
              <w:rPr>
                <w:rFonts w:eastAsia="宋体"/>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宋体"/>
                <w:lang w:val="en-US" w:eastAsia="zh-CN"/>
              </w:rPr>
            </w:pPr>
            <w:r>
              <w:rPr>
                <w:rFonts w:eastAsia="宋体"/>
                <w:lang w:val="en-US" w:eastAsia="zh-CN"/>
              </w:rPr>
              <w:t>Huawei, HiSilicon</w:t>
            </w:r>
          </w:p>
        </w:tc>
        <w:tc>
          <w:tcPr>
            <w:tcW w:w="4494" w:type="pct"/>
          </w:tcPr>
          <w:p w14:paraId="14831474" w14:textId="55B0D557" w:rsidR="00FA4124" w:rsidRDefault="00FA4124" w:rsidP="00826E26">
            <w:pPr>
              <w:spacing w:after="0"/>
              <w:rPr>
                <w:rFonts w:eastAsia="宋体"/>
                <w:lang w:val="en-US" w:eastAsia="zh-CN"/>
              </w:rPr>
            </w:pPr>
            <w:r>
              <w:rPr>
                <w:rFonts w:eastAsia="宋体"/>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宋体"/>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宋体"/>
                <w:lang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8"/>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RAN2/4: ZTE</w:t>
      </w:r>
    </w:p>
    <w:tbl>
      <w:tblPr>
        <w:tblStyle w:val="aff4"/>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4"/>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lastRenderedPageBreak/>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lastRenderedPageBreak/>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5F87BA36" w14:textId="2C82E98C" w:rsidR="001A5168" w:rsidRDefault="001A5168" w:rsidP="001A5168">
            <w:pPr>
              <w:spacing w:after="0"/>
              <w:rPr>
                <w:rFonts w:eastAsia="宋体"/>
                <w:color w:val="000000" w:themeColor="text1"/>
                <w:lang w:val="en-US" w:eastAsia="zh-CN"/>
              </w:rPr>
            </w:pPr>
            <w:r>
              <w:rPr>
                <w:rFonts w:eastAsia="宋体"/>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E478CB8" w14:textId="77777777" w:rsidR="00781117" w:rsidRDefault="00781117" w:rsidP="007F0575">
            <w:pPr>
              <w:spacing w:after="0"/>
              <w:rPr>
                <w:rFonts w:eastAsia="宋体"/>
                <w:color w:val="000000" w:themeColor="text1"/>
                <w:lang w:eastAsia="zh-CN"/>
              </w:rPr>
            </w:pPr>
            <w:r>
              <w:rPr>
                <w:szCs w:val="21"/>
                <w:lang w:val="en-US"/>
              </w:rPr>
              <w:t>Define</w:t>
            </w:r>
            <w:r>
              <w:rPr>
                <w:rFonts w:eastAsia="宋体"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宋体"/>
                <w:szCs w:val="21"/>
                <w:lang w:eastAsia="zh-CN"/>
              </w:rPr>
            </w:pPr>
            <w:r>
              <w:rPr>
                <w:rFonts w:eastAsia="宋体"/>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8"/>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8"/>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8"/>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8"/>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8"/>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8"/>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8"/>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8"/>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8"/>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8"/>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92"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92"/>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28B92" w14:textId="77777777" w:rsidR="00A5439A" w:rsidRDefault="00A5439A">
      <w:pPr>
        <w:spacing w:line="240" w:lineRule="auto"/>
      </w:pPr>
      <w:r>
        <w:separator/>
      </w:r>
    </w:p>
  </w:endnote>
  <w:endnote w:type="continuationSeparator" w:id="0">
    <w:p w14:paraId="1811EF8F" w14:textId="77777777" w:rsidR="00A5439A" w:rsidRDefault="00A5439A">
      <w:pPr>
        <w:spacing w:line="240" w:lineRule="auto"/>
      </w:pPr>
      <w:r>
        <w:continuationSeparator/>
      </w:r>
    </w:p>
  </w:endnote>
  <w:endnote w:type="continuationNotice" w:id="1">
    <w:p w14:paraId="7ADCD7AE" w14:textId="77777777" w:rsidR="00A5439A" w:rsidRDefault="00A54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Calibri"/>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KaiTi">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0E050A" w:rsidRDefault="000E050A">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Pr>
        <w:rStyle w:val="aff1"/>
        <w:rFonts w:eastAsia="MS Gothic"/>
        <w:noProof/>
      </w:rPr>
      <w:t>68</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Pr>
        <w:rStyle w:val="aff1"/>
        <w:rFonts w:eastAsia="MS Gothic"/>
        <w:noProof/>
      </w:rPr>
      <w:t>83</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73DB5" w14:textId="77777777" w:rsidR="00A5439A" w:rsidRDefault="00A5439A">
      <w:pPr>
        <w:spacing w:after="0"/>
      </w:pPr>
      <w:r>
        <w:separator/>
      </w:r>
    </w:p>
  </w:footnote>
  <w:footnote w:type="continuationSeparator" w:id="0">
    <w:p w14:paraId="04267244" w14:textId="77777777" w:rsidR="00A5439A" w:rsidRDefault="00A5439A">
      <w:pPr>
        <w:spacing w:after="0"/>
      </w:pPr>
      <w:r>
        <w:continuationSeparator/>
      </w:r>
    </w:p>
  </w:footnote>
  <w:footnote w:type="continuationNotice" w:id="1">
    <w:p w14:paraId="086E2538" w14:textId="77777777" w:rsidR="00A5439A" w:rsidRDefault="00A543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3"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6"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8"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34"/>
  </w:num>
  <w:num w:numId="3">
    <w:abstractNumId w:val="65"/>
  </w:num>
  <w:num w:numId="4">
    <w:abstractNumId w:val="80"/>
  </w:num>
  <w:num w:numId="5">
    <w:abstractNumId w:val="18"/>
  </w:num>
  <w:num w:numId="6">
    <w:abstractNumId w:val="35"/>
  </w:num>
  <w:num w:numId="7">
    <w:abstractNumId w:val="56"/>
  </w:num>
  <w:num w:numId="8">
    <w:abstractNumId w:val="43"/>
  </w:num>
  <w:num w:numId="9">
    <w:abstractNumId w:val="27"/>
  </w:num>
  <w:num w:numId="10">
    <w:abstractNumId w:val="45"/>
  </w:num>
  <w:num w:numId="11">
    <w:abstractNumId w:val="58"/>
  </w:num>
  <w:num w:numId="12">
    <w:abstractNumId w:val="47"/>
  </w:num>
  <w:num w:numId="13">
    <w:abstractNumId w:val="50"/>
  </w:num>
  <w:num w:numId="14">
    <w:abstractNumId w:val="36"/>
  </w:num>
  <w:num w:numId="15">
    <w:abstractNumId w:val="53"/>
  </w:num>
  <w:num w:numId="16">
    <w:abstractNumId w:val="22"/>
  </w:num>
  <w:num w:numId="17">
    <w:abstractNumId w:val="6"/>
  </w:num>
  <w:num w:numId="18">
    <w:abstractNumId w:val="13"/>
  </w:num>
  <w:num w:numId="19">
    <w:abstractNumId w:val="21"/>
  </w:num>
  <w:num w:numId="20">
    <w:abstractNumId w:val="52"/>
  </w:num>
  <w:num w:numId="21">
    <w:abstractNumId w:val="24"/>
  </w:num>
  <w:num w:numId="22">
    <w:abstractNumId w:val="63"/>
  </w:num>
  <w:num w:numId="23">
    <w:abstractNumId w:val="12"/>
  </w:num>
  <w:num w:numId="24">
    <w:abstractNumId w:val="7"/>
  </w:num>
  <w:num w:numId="25">
    <w:abstractNumId w:val="70"/>
  </w:num>
  <w:num w:numId="26">
    <w:abstractNumId w:val="55"/>
  </w:num>
  <w:num w:numId="27">
    <w:abstractNumId w:val="49"/>
  </w:num>
  <w:num w:numId="28">
    <w:abstractNumId w:val="1"/>
  </w:num>
  <w:num w:numId="29">
    <w:abstractNumId w:val="76"/>
  </w:num>
  <w:num w:numId="30">
    <w:abstractNumId w:val="77"/>
  </w:num>
  <w:num w:numId="31">
    <w:abstractNumId w:val="25"/>
  </w:num>
  <w:num w:numId="32">
    <w:abstractNumId w:val="2"/>
  </w:num>
  <w:num w:numId="33">
    <w:abstractNumId w:val="33"/>
  </w:num>
  <w:num w:numId="34">
    <w:abstractNumId w:val="16"/>
  </w:num>
  <w:num w:numId="35">
    <w:abstractNumId w:val="68"/>
  </w:num>
  <w:num w:numId="36">
    <w:abstractNumId w:val="20"/>
  </w:num>
  <w:num w:numId="37">
    <w:abstractNumId w:val="39"/>
  </w:num>
  <w:num w:numId="38">
    <w:abstractNumId w:val="31"/>
  </w:num>
  <w:num w:numId="39">
    <w:abstractNumId w:val="17"/>
  </w:num>
  <w:num w:numId="40">
    <w:abstractNumId w:val="51"/>
  </w:num>
  <w:num w:numId="41">
    <w:abstractNumId w:val="64"/>
  </w:num>
  <w:num w:numId="42">
    <w:abstractNumId w:val="4"/>
  </w:num>
  <w:num w:numId="43">
    <w:abstractNumId w:val="32"/>
  </w:num>
  <w:num w:numId="44">
    <w:abstractNumId w:val="5"/>
  </w:num>
  <w:num w:numId="45">
    <w:abstractNumId w:val="66"/>
  </w:num>
  <w:num w:numId="46">
    <w:abstractNumId w:val="57"/>
  </w:num>
  <w:num w:numId="47">
    <w:abstractNumId w:val="8"/>
  </w:num>
  <w:num w:numId="48">
    <w:abstractNumId w:val="71"/>
  </w:num>
  <w:num w:numId="49">
    <w:abstractNumId w:val="14"/>
  </w:num>
  <w:num w:numId="50">
    <w:abstractNumId w:val="9"/>
  </w:num>
  <w:num w:numId="51">
    <w:abstractNumId w:val="59"/>
  </w:num>
  <w:num w:numId="52">
    <w:abstractNumId w:val="19"/>
  </w:num>
  <w:num w:numId="53">
    <w:abstractNumId w:val="61"/>
  </w:num>
  <w:num w:numId="54">
    <w:abstractNumId w:val="73"/>
  </w:num>
  <w:num w:numId="55">
    <w:abstractNumId w:val="0"/>
  </w:num>
  <w:num w:numId="56">
    <w:abstractNumId w:val="74"/>
  </w:num>
  <w:num w:numId="57">
    <w:abstractNumId w:val="29"/>
  </w:num>
  <w:num w:numId="58">
    <w:abstractNumId w:val="69"/>
  </w:num>
  <w:num w:numId="59">
    <w:abstractNumId w:val="79"/>
  </w:num>
  <w:num w:numId="60">
    <w:abstractNumId w:val="78"/>
  </w:num>
  <w:num w:numId="61">
    <w:abstractNumId w:val="67"/>
  </w:num>
  <w:num w:numId="62">
    <w:abstractNumId w:val="40"/>
  </w:num>
  <w:num w:numId="63">
    <w:abstractNumId w:val="44"/>
  </w:num>
  <w:num w:numId="64">
    <w:abstractNumId w:val="41"/>
  </w:num>
  <w:num w:numId="65">
    <w:abstractNumId w:val="26"/>
  </w:num>
  <w:num w:numId="66">
    <w:abstractNumId w:val="54"/>
  </w:num>
  <w:num w:numId="67">
    <w:abstractNumId w:val="60"/>
  </w:num>
  <w:num w:numId="68">
    <w:abstractNumId w:val="11"/>
  </w:num>
  <w:num w:numId="69">
    <w:abstractNumId w:val="46"/>
  </w:num>
  <w:num w:numId="70">
    <w:abstractNumId w:val="48"/>
  </w:num>
  <w:num w:numId="71">
    <w:abstractNumId w:val="28"/>
  </w:num>
  <w:num w:numId="72">
    <w:abstractNumId w:val="38"/>
  </w:num>
  <w:num w:numId="73">
    <w:abstractNumId w:val="75"/>
  </w:num>
  <w:num w:numId="74">
    <w:abstractNumId w:val="42"/>
  </w:num>
  <w:num w:numId="75">
    <w:abstractNumId w:val="37"/>
  </w:num>
  <w:num w:numId="76">
    <w:abstractNumId w:val="30"/>
  </w:num>
  <w:num w:numId="77">
    <w:abstractNumId w:val="15"/>
  </w:num>
  <w:num w:numId="78">
    <w:abstractNumId w:val="23"/>
  </w:num>
  <w:num w:numId="79">
    <w:abstractNumId w:val="3"/>
  </w:num>
  <w:num w:numId="80">
    <w:abstractNumId w:val="72"/>
  </w:num>
  <w:num w:numId="81">
    <w:abstractNumId w:val="6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D3065"/>
    <w:pPr>
      <w:spacing w:after="160" w:line="259" w:lineRule="auto"/>
    </w:pPr>
    <w:rPr>
      <w:rFonts w:eastAsia="MS Gothic"/>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2">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b"/>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rsid w:val="00177ECB"/>
    <w:rPr>
      <w:color w:val="605E5C"/>
      <w:shd w:val="clear" w:color="auto" w:fill="E1DFDD"/>
    </w:rPr>
  </w:style>
  <w:style w:type="character" w:customStyle="1" w:styleId="Mention1">
    <w:name w:val="Mention1"/>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b">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2.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5.xml><?xml version="1.0" encoding="utf-8"?>
<ds:datastoreItem xmlns:ds="http://schemas.openxmlformats.org/officeDocument/2006/customXml" ds:itemID="{EE755793-C942-4B5A-9C44-7D578A5AFEF7}">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84</Pages>
  <Words>42879</Words>
  <Characters>244413</Characters>
  <Application>Microsoft Office Word</Application>
  <DocSecurity>0</DocSecurity>
  <Lines>2036</Lines>
  <Paragraphs>573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cp:lastModifiedBy>
  <cp:revision>10</cp:revision>
  <cp:lastPrinted>2017-08-08T22:40:00Z</cp:lastPrinted>
  <dcterms:created xsi:type="dcterms:W3CDTF">2023-04-21T22:36:00Z</dcterms:created>
  <dcterms:modified xsi:type="dcterms:W3CDTF">2023-04-21T23:45:00Z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