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39763E">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39763E">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bl>
    <w:p w14:paraId="0A17117E" w14:textId="77777777" w:rsidR="003C2260" w:rsidRPr="00961DB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61" w:name="OLE_LINK3"/>
            <w:r>
              <w:rPr>
                <w:rFonts w:eastAsia="SimSun" w:hint="eastAsia"/>
                <w:szCs w:val="21"/>
                <w:lang w:val="en-US" w:eastAsia="zh-CN"/>
              </w:rPr>
              <w:t>H</w:t>
            </w:r>
            <w:r>
              <w:rPr>
                <w:rFonts w:eastAsia="SimSun"/>
                <w:szCs w:val="21"/>
                <w:lang w:val="en-US" w:eastAsia="zh-CN"/>
              </w:rPr>
              <w:t>uawei, HiSilicon</w:t>
            </w:r>
            <w:bookmarkEnd w:id="61"/>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39763E">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39763E">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lastRenderedPageBreak/>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lastRenderedPageBreak/>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6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lastRenderedPageBreak/>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39763E">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39763E">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39763E">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lastRenderedPageBreak/>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63" w:name="OLE_LINK4"/>
            <w:r>
              <w:rPr>
                <w:rFonts w:eastAsia="SimSun" w:hint="eastAsia"/>
                <w:szCs w:val="21"/>
                <w:lang w:val="en-US" w:eastAsia="zh-CN"/>
              </w:rPr>
              <w:t>H</w:t>
            </w:r>
            <w:r>
              <w:rPr>
                <w:rFonts w:eastAsia="SimSun"/>
                <w:szCs w:val="21"/>
                <w:lang w:val="en-US" w:eastAsia="zh-CN"/>
              </w:rPr>
              <w:t xml:space="preserve">uawei, HiSilicon </w:t>
            </w:r>
            <w:bookmarkEnd w:id="6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lastRenderedPageBreak/>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lastRenderedPageBreak/>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64"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64"/>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lastRenderedPageBreak/>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3805F1" w:rsidRPr="003F2272" w14:paraId="013CBD1C" w14:textId="77777777" w:rsidTr="000171C4">
        <w:tc>
          <w:tcPr>
            <w:tcW w:w="506" w:type="pct"/>
          </w:tcPr>
          <w:p w14:paraId="0A5DECCE" w14:textId="77777777" w:rsidR="003805F1" w:rsidRDefault="003805F1" w:rsidP="00B06803">
            <w:pPr>
              <w:spacing w:after="0"/>
              <w:jc w:val="both"/>
              <w:rPr>
                <w:rFonts w:eastAsiaTheme="minorEastAsia"/>
                <w:szCs w:val="21"/>
                <w:lang w:val="en-US"/>
              </w:rPr>
            </w:pPr>
          </w:p>
        </w:tc>
        <w:tc>
          <w:tcPr>
            <w:tcW w:w="4494" w:type="pct"/>
          </w:tcPr>
          <w:p w14:paraId="505252BB" w14:textId="77777777" w:rsidR="003805F1" w:rsidRDefault="003805F1" w:rsidP="00B06803">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39763E">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39763E">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lastRenderedPageBreak/>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39763E">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39763E">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39763E">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39763E">
            <w:pPr>
              <w:spacing w:afterLines="50" w:after="120"/>
              <w:jc w:val="both"/>
              <w:rPr>
                <w:rFonts w:eastAsia="SimSun"/>
                <w:szCs w:val="24"/>
                <w:lang w:val="en-US" w:eastAsia="zh-CN"/>
              </w:rPr>
            </w:pPr>
            <w:r>
              <w:rPr>
                <w:rFonts w:eastAsia="SimSun"/>
                <w:szCs w:val="24"/>
                <w:lang w:val="en-US" w:eastAsia="zh-CN"/>
              </w:rPr>
              <w:t>Support Proposal 2-9</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39763E">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39763E">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lastRenderedPageBreak/>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5" w:name="OLE_LINK5"/>
            <w:r>
              <w:rPr>
                <w:rFonts w:eastAsia="SimSun" w:hint="eastAsia"/>
                <w:szCs w:val="21"/>
                <w:lang w:eastAsia="zh-CN"/>
              </w:rPr>
              <w:t>H</w:t>
            </w:r>
            <w:r>
              <w:rPr>
                <w:rFonts w:eastAsia="SimSun"/>
                <w:szCs w:val="21"/>
                <w:lang w:eastAsia="zh-CN"/>
              </w:rPr>
              <w:t xml:space="preserve">uawei, HiSilicon </w:t>
            </w:r>
            <w:bookmarkEnd w:id="6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6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6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8" w:author="Haipeng HP1 Lei" w:date="2022-11-09T19:25:00Z">
              <w:r w:rsidRPr="00B235BB">
                <w:rPr>
                  <w:highlight w:val="cyan"/>
                </w:rPr>
                <w:t xml:space="preserve"> </w:t>
              </w:r>
              <w:r w:rsidRPr="00B235BB">
                <w:rPr>
                  <w:color w:val="000000"/>
                  <w:highlight w:val="cyan"/>
                </w:rPr>
                <w:t xml:space="preserve">the </w:t>
              </w:r>
            </w:ins>
            <w:ins w:id="6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70" w:author="Haipeng HP1 Lei" w:date="2022-11-09T19:25:00Z">
              <w:r w:rsidRPr="00A82BC8">
                <w:rPr>
                  <w:color w:val="000000"/>
                </w:rPr>
                <w:delText xml:space="preserve">FFS which cell </w:delText>
              </w:r>
            </w:del>
            <w:r w:rsidRPr="00A82BC8">
              <w:rPr>
                <w:color w:val="000000"/>
              </w:rPr>
              <w:t>BD/CCE of the DCI format 0_X/1_X is counted on</w:t>
            </w:r>
            <w:ins w:id="71" w:author="Haipeng HP1 Lei" w:date="2022-11-09T19:25:00Z">
              <w:r w:rsidRPr="00A82BC8">
                <w:t xml:space="preserve"> </w:t>
              </w:r>
              <w:r w:rsidRPr="00A82BC8">
                <w:rPr>
                  <w:color w:val="000000"/>
                </w:rPr>
                <w:t xml:space="preserve">the </w:t>
              </w:r>
            </w:ins>
            <w:ins w:id="7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3" w:author="Haipeng HP1 Lei" w:date="2022-11-15T14:19:00Z"/>
                <w:color w:val="000000"/>
              </w:rPr>
            </w:pPr>
            <w:ins w:id="74" w:author="Haipeng HP1 Lei" w:date="2022-11-15T14:19:00Z">
              <w:r w:rsidRPr="00A841D4">
                <w:rPr>
                  <w:color w:val="FF0000"/>
                </w:rPr>
                <w:t xml:space="preserve">Same </w:t>
              </w:r>
              <w:r w:rsidRPr="00A841D4">
                <w:rPr>
                  <w:rFonts w:eastAsia="Times New Roman"/>
                  <w:color w:val="7030A0"/>
                </w:rPr>
                <w:t xml:space="preserve">reference cell is used for </w:t>
              </w:r>
            </w:ins>
            <w:ins w:id="7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6" w:author="Haipeng HP1 Lei" w:date="2022-11-14T21:25:00Z"/>
                <w:color w:val="FF0000"/>
              </w:rPr>
            </w:pPr>
            <w:ins w:id="77" w:author="Haipeng HP1 Lei" w:date="2022-11-14T21:24:00Z">
              <w:r w:rsidRPr="00A82BC8">
                <w:rPr>
                  <w:color w:val="FF0000"/>
                </w:rPr>
                <w:t xml:space="preserve">The </w:t>
              </w:r>
            </w:ins>
            <w:ins w:id="78" w:author="Haipeng HP1 Lei" w:date="2022-11-14T22:01:00Z">
              <w:r w:rsidRPr="00A82BC8">
                <w:rPr>
                  <w:color w:val="FF0000"/>
                </w:rPr>
                <w:t xml:space="preserve">reference </w:t>
              </w:r>
            </w:ins>
            <w:ins w:id="7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80" w:author="Haipeng HP1 Lei" w:date="2022-11-14T21:25:00Z"/>
                <w:color w:val="FF0000"/>
              </w:rPr>
            </w:pPr>
            <w:ins w:id="8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2" w:author="Haipeng HP1 Lei" w:date="2022-11-14T21:59:00Z">
              <w:r w:rsidRPr="00A82BC8">
                <w:rPr>
                  <w:color w:val="000000"/>
                </w:rPr>
                <w:t xml:space="preserve">one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7" w:author="Haipeng HP1 Lei" w:date="2022-11-09T19:26:00Z">
              <w:r w:rsidRPr="00A82BC8">
                <w:rPr>
                  <w:color w:val="000000"/>
                </w:rPr>
                <w:delText xml:space="preserve">FFS </w:delText>
              </w:r>
            </w:del>
            <w:ins w:id="8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9" w:author="Haipeng HP1 Lei" w:date="2022-11-15T11:46:00Z"/>
                <w:color w:val="000000"/>
              </w:rPr>
            </w:pPr>
            <w:del w:id="90" w:author="Haipeng HP1 Lei" w:date="2022-11-15T11:47:00Z">
              <w:r w:rsidRPr="00A841D4" w:rsidDel="00545125">
                <w:rPr>
                  <w:color w:val="000000"/>
                </w:rPr>
                <w:delText>FFS: How t</w:delText>
              </w:r>
            </w:del>
            <w:ins w:id="9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2" w:author="Haipeng HP1 Lei" w:date="2022-11-15T11:46:00Z"/>
                <w:rFonts w:eastAsia="Times New Roman"/>
                <w:color w:val="FF0000"/>
              </w:rPr>
            </w:pPr>
            <w:ins w:id="93" w:author="Haipeng HP1 Lei" w:date="2022-11-15T11:46:00Z">
              <w:r w:rsidRPr="00A841D4">
                <w:rPr>
                  <w:rFonts w:eastAsia="Times New Roman"/>
                  <w:color w:val="FF0000"/>
                </w:rPr>
                <w:t xml:space="preserve">For the reference cell, a total number of configured BD/CCEs for both DCI formats 0_X/1_X and </w:t>
              </w:r>
            </w:ins>
            <w:ins w:id="94" w:author="Haipeng HP1 Lei" w:date="2022-11-15T11:48:00Z">
              <w:r w:rsidRPr="00A841D4">
                <w:rPr>
                  <w:rFonts w:eastAsia="Times New Roman"/>
                  <w:color w:val="FF0000"/>
                </w:rPr>
                <w:t>legacy</w:t>
              </w:r>
            </w:ins>
            <w:ins w:id="95" w:author="Haipeng HP1 Lei" w:date="2022-11-15T11:46:00Z">
              <w:r w:rsidRPr="00A841D4">
                <w:rPr>
                  <w:rFonts w:eastAsia="Times New Roman"/>
                  <w:color w:val="FF0000"/>
                </w:rPr>
                <w:t xml:space="preserve"> DCI formats </w:t>
              </w:r>
            </w:ins>
            <w:ins w:id="96" w:author="Haipeng HP1 Lei" w:date="2022-11-15T11:48:00Z">
              <w:r w:rsidRPr="00A841D4">
                <w:rPr>
                  <w:rFonts w:eastAsia="Times New Roman"/>
                  <w:color w:val="FF0000"/>
                </w:rPr>
                <w:t xml:space="preserve">(if configured) </w:t>
              </w:r>
            </w:ins>
            <w:ins w:id="9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0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0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8F2DCD" w:rsidRPr="00E037C7" w14:paraId="1AAB068D" w14:textId="77777777" w:rsidTr="009F40FE">
        <w:tc>
          <w:tcPr>
            <w:tcW w:w="506" w:type="pct"/>
          </w:tcPr>
          <w:p w14:paraId="246412DA" w14:textId="77777777" w:rsidR="008F2DCD" w:rsidRDefault="008F2DCD" w:rsidP="008F2DCD">
            <w:pPr>
              <w:spacing w:after="0"/>
              <w:jc w:val="both"/>
              <w:rPr>
                <w:rFonts w:eastAsiaTheme="minorEastAsia" w:hint="eastAsia"/>
                <w:lang w:val="en-US"/>
              </w:rPr>
            </w:pPr>
          </w:p>
        </w:tc>
        <w:tc>
          <w:tcPr>
            <w:tcW w:w="4494" w:type="pct"/>
          </w:tcPr>
          <w:p w14:paraId="2E33F782" w14:textId="77777777" w:rsidR="008F2DCD" w:rsidRDefault="008F2DCD" w:rsidP="008F2DCD">
            <w:pPr>
              <w:spacing w:after="0"/>
              <w:rPr>
                <w:rFonts w:hint="eastAsia"/>
                <w:color w:val="000000" w:themeColor="text1"/>
                <w:lang w:val="en-US"/>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lastRenderedPageBreak/>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2" w:name="OLE_LINK1"/>
            <w:r>
              <w:rPr>
                <w:lang w:val="en-AU" w:eastAsia="zh-CN"/>
              </w:rPr>
              <w:t>UL Tx switching band combination</w:t>
            </w:r>
            <w:bookmarkEnd w:id="102"/>
            <w:r>
              <w:rPr>
                <w:lang w:val="en-AU" w:eastAsia="zh-CN"/>
              </w:rPr>
              <w:t xml:space="preserve"> for simplicity.</w:t>
            </w:r>
          </w:p>
          <w:p w14:paraId="3E140F8B" w14:textId="77777777" w:rsidR="003C2260" w:rsidRDefault="006134A8">
            <w:pPr>
              <w:pStyle w:val="Caption"/>
              <w:jc w:val="both"/>
              <w:rPr>
                <w:b w:val="0"/>
                <w:bCs/>
                <w:lang w:val="en-AU" w:eastAsia="zh-CN"/>
              </w:rPr>
            </w:pPr>
            <w:bookmarkStart w:id="10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3"/>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0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4"/>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05"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06" w:author="Harada Hiroki" w:date="2023-03-02T19:38:00Z">
                    <w:r>
                      <w:rPr>
                        <w:rFonts w:ascii="Times New Roman" w:eastAsia="ＭＳ 明朝" w:hAnsi="Times New Roman"/>
                        <w:lang w:val="en-AU"/>
                      </w:rPr>
                      <w:delText xml:space="preserve">end </w:delText>
                    </w:r>
                  </w:del>
                  <w:ins w:id="107"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08" w:author="Harada Hiroki" w:date="2023-03-02T19:38:00Z">
                    <w:r>
                      <w:rPr>
                        <w:rFonts w:ascii="Times New Roman" w:hAnsi="Times New Roman"/>
                      </w:rPr>
                      <w:delText>prior to</w:delText>
                    </w:r>
                  </w:del>
                  <w:ins w:id="10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10" w:author="Harada Hiroki" w:date="2023-03-02T19:38:00Z">
                    <w:r>
                      <w:rPr>
                        <w:rFonts w:ascii="Times New Roman" w:eastAsia="ＭＳ 明朝" w:hAnsi="Times New Roman"/>
                        <w:lang w:val="en-AU"/>
                      </w:rPr>
                      <w:delText>sum</w:delText>
                    </w:r>
                  </w:del>
                  <w:ins w:id="111"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12"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13" w:author="Harada Hiroki" w:date="2023-03-02T19:38:00Z">
                    <w:r>
                      <w:rPr>
                        <w:rFonts w:ascii="Times" w:eastAsia="ＭＳ 明朝" w:hAnsi="Times" w:cs="Times"/>
                        <w:sz w:val="20"/>
                        <w:lang w:val="en-AU" w:eastAsia="ko-KR"/>
                      </w:rPr>
                      <w:delText xml:space="preserve">end </w:delText>
                    </w:r>
                  </w:del>
                  <w:ins w:id="114"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15" w:author="Harada Hiroki" w:date="2023-03-02T19:38:00Z">
                    <w:r>
                      <w:rPr>
                        <w:rFonts w:ascii="Times" w:hAnsi="Times" w:cs="Times"/>
                        <w:sz w:val="20"/>
                        <w:lang w:eastAsia="ko-KR"/>
                      </w:rPr>
                      <w:delText>prior to</w:delText>
                    </w:r>
                  </w:del>
                  <w:ins w:id="11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7" w:author="Harada Hiroki" w:date="2023-03-02T19:38:00Z">
                    <w:r>
                      <w:rPr>
                        <w:sz w:val="20"/>
                        <w:lang w:val="en-AU" w:eastAsia="ko-KR"/>
                      </w:rPr>
                      <w:delText>sum</w:delText>
                    </w:r>
                  </w:del>
                  <w:ins w:id="11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lastRenderedPageBreak/>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19"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19"/>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0688" w14:textId="77777777" w:rsidR="00CD44AA" w:rsidRDefault="00CD44AA">
      <w:pPr>
        <w:spacing w:line="240" w:lineRule="auto"/>
      </w:pPr>
      <w:r>
        <w:separator/>
      </w:r>
    </w:p>
  </w:endnote>
  <w:endnote w:type="continuationSeparator" w:id="0">
    <w:p w14:paraId="2FC482A1" w14:textId="77777777" w:rsidR="00CD44AA" w:rsidRDefault="00CD44AA">
      <w:pPr>
        <w:spacing w:line="240" w:lineRule="auto"/>
      </w:pPr>
      <w:r>
        <w:continuationSeparator/>
      </w:r>
    </w:p>
  </w:endnote>
  <w:endnote w:type="continuationNotice" w:id="1">
    <w:p w14:paraId="065E7DE9" w14:textId="77777777" w:rsidR="00CD44AA" w:rsidRDefault="00CD4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55B7A" w:rsidRDefault="00055B7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961DBA">
      <w:rPr>
        <w:rStyle w:val="PageNumber"/>
        <w:rFonts w:eastAsia="ＭＳ ゴシック"/>
        <w:noProof/>
      </w:rPr>
      <w:t>68</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961DBA">
      <w:rPr>
        <w:rStyle w:val="PageNumber"/>
        <w:rFonts w:eastAsia="ＭＳ ゴシック"/>
        <w:noProof/>
      </w:rPr>
      <w:t>83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5219" w14:textId="77777777" w:rsidR="00CD44AA" w:rsidRDefault="00CD44AA">
      <w:pPr>
        <w:spacing w:after="0"/>
      </w:pPr>
      <w:r>
        <w:separator/>
      </w:r>
    </w:p>
  </w:footnote>
  <w:footnote w:type="continuationSeparator" w:id="0">
    <w:p w14:paraId="3D163BA1" w14:textId="77777777" w:rsidR="00CD44AA" w:rsidRDefault="00CD44AA">
      <w:pPr>
        <w:spacing w:after="0"/>
      </w:pPr>
      <w:r>
        <w:continuationSeparator/>
      </w:r>
    </w:p>
  </w:footnote>
  <w:footnote w:type="continuationNotice" w:id="1">
    <w:p w14:paraId="56CA8E2A" w14:textId="77777777" w:rsidR="00CD44AA" w:rsidRDefault="00CD44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1515991">
    <w:abstractNumId w:val="10"/>
  </w:num>
  <w:num w:numId="2" w16cid:durableId="1915386275">
    <w:abstractNumId w:val="34"/>
  </w:num>
  <w:num w:numId="3" w16cid:durableId="1495604074">
    <w:abstractNumId w:val="65"/>
  </w:num>
  <w:num w:numId="4" w16cid:durableId="1832868258">
    <w:abstractNumId w:val="80"/>
  </w:num>
  <w:num w:numId="5" w16cid:durableId="942684843">
    <w:abstractNumId w:val="18"/>
  </w:num>
  <w:num w:numId="6" w16cid:durableId="2028947687">
    <w:abstractNumId w:val="35"/>
  </w:num>
  <w:num w:numId="7" w16cid:durableId="673461045">
    <w:abstractNumId w:val="56"/>
  </w:num>
  <w:num w:numId="8" w16cid:durableId="1692297518">
    <w:abstractNumId w:val="43"/>
  </w:num>
  <w:num w:numId="9" w16cid:durableId="865480004">
    <w:abstractNumId w:val="27"/>
  </w:num>
  <w:num w:numId="10" w16cid:durableId="1695225202">
    <w:abstractNumId w:val="45"/>
  </w:num>
  <w:num w:numId="11" w16cid:durableId="1930965721">
    <w:abstractNumId w:val="58"/>
  </w:num>
  <w:num w:numId="12" w16cid:durableId="801459734">
    <w:abstractNumId w:val="47"/>
  </w:num>
  <w:num w:numId="13" w16cid:durableId="1240748379">
    <w:abstractNumId w:val="50"/>
  </w:num>
  <w:num w:numId="14" w16cid:durableId="817694443">
    <w:abstractNumId w:val="36"/>
  </w:num>
  <w:num w:numId="15" w16cid:durableId="1215118242">
    <w:abstractNumId w:val="53"/>
  </w:num>
  <w:num w:numId="16" w16cid:durableId="1297758622">
    <w:abstractNumId w:val="22"/>
  </w:num>
  <w:num w:numId="17" w16cid:durableId="1381048855">
    <w:abstractNumId w:val="6"/>
  </w:num>
  <w:num w:numId="18" w16cid:durableId="535700458">
    <w:abstractNumId w:val="13"/>
  </w:num>
  <w:num w:numId="19" w16cid:durableId="362637633">
    <w:abstractNumId w:val="21"/>
  </w:num>
  <w:num w:numId="20" w16cid:durableId="1617562132">
    <w:abstractNumId w:val="52"/>
  </w:num>
  <w:num w:numId="21" w16cid:durableId="851067850">
    <w:abstractNumId w:val="24"/>
  </w:num>
  <w:num w:numId="22" w16cid:durableId="742265516">
    <w:abstractNumId w:val="63"/>
  </w:num>
  <w:num w:numId="23" w16cid:durableId="28458521">
    <w:abstractNumId w:val="12"/>
  </w:num>
  <w:num w:numId="24" w16cid:durableId="1848908603">
    <w:abstractNumId w:val="7"/>
  </w:num>
  <w:num w:numId="25" w16cid:durableId="1237518011">
    <w:abstractNumId w:val="70"/>
  </w:num>
  <w:num w:numId="26" w16cid:durableId="1016343553">
    <w:abstractNumId w:val="55"/>
  </w:num>
  <w:num w:numId="27" w16cid:durableId="883830259">
    <w:abstractNumId w:val="49"/>
  </w:num>
  <w:num w:numId="28" w16cid:durableId="2010478331">
    <w:abstractNumId w:val="1"/>
  </w:num>
  <w:num w:numId="29" w16cid:durableId="1454902823">
    <w:abstractNumId w:val="76"/>
  </w:num>
  <w:num w:numId="30" w16cid:durableId="156045853">
    <w:abstractNumId w:val="77"/>
  </w:num>
  <w:num w:numId="31" w16cid:durableId="1147476376">
    <w:abstractNumId w:val="25"/>
  </w:num>
  <w:num w:numId="32" w16cid:durableId="1333948033">
    <w:abstractNumId w:val="2"/>
  </w:num>
  <w:num w:numId="33" w16cid:durableId="1613777874">
    <w:abstractNumId w:val="33"/>
  </w:num>
  <w:num w:numId="34" w16cid:durableId="1146359312">
    <w:abstractNumId w:val="16"/>
  </w:num>
  <w:num w:numId="35" w16cid:durableId="2060593615">
    <w:abstractNumId w:val="68"/>
  </w:num>
  <w:num w:numId="36" w16cid:durableId="1729960689">
    <w:abstractNumId w:val="20"/>
  </w:num>
  <w:num w:numId="37" w16cid:durableId="1206916257">
    <w:abstractNumId w:val="39"/>
  </w:num>
  <w:num w:numId="38" w16cid:durableId="137767672">
    <w:abstractNumId w:val="31"/>
  </w:num>
  <w:num w:numId="39" w16cid:durableId="1660308340">
    <w:abstractNumId w:val="17"/>
  </w:num>
  <w:num w:numId="40" w16cid:durableId="1082798794">
    <w:abstractNumId w:val="51"/>
  </w:num>
  <w:num w:numId="41" w16cid:durableId="1588147813">
    <w:abstractNumId w:val="64"/>
  </w:num>
  <w:num w:numId="42" w16cid:durableId="134299932">
    <w:abstractNumId w:val="4"/>
  </w:num>
  <w:num w:numId="43" w16cid:durableId="1221478974">
    <w:abstractNumId w:val="32"/>
  </w:num>
  <w:num w:numId="44" w16cid:durableId="393547349">
    <w:abstractNumId w:val="5"/>
  </w:num>
  <w:num w:numId="45" w16cid:durableId="2027249664">
    <w:abstractNumId w:val="66"/>
  </w:num>
  <w:num w:numId="46" w16cid:durableId="1364164324">
    <w:abstractNumId w:val="57"/>
  </w:num>
  <w:num w:numId="47" w16cid:durableId="2135634693">
    <w:abstractNumId w:val="8"/>
  </w:num>
  <w:num w:numId="48" w16cid:durableId="1310328269">
    <w:abstractNumId w:val="71"/>
  </w:num>
  <w:num w:numId="49" w16cid:durableId="259678964">
    <w:abstractNumId w:val="14"/>
  </w:num>
  <w:num w:numId="50" w16cid:durableId="1435442501">
    <w:abstractNumId w:val="9"/>
  </w:num>
  <w:num w:numId="51" w16cid:durableId="244802285">
    <w:abstractNumId w:val="59"/>
  </w:num>
  <w:num w:numId="52" w16cid:durableId="2019961888">
    <w:abstractNumId w:val="19"/>
  </w:num>
  <w:num w:numId="53" w16cid:durableId="948395048">
    <w:abstractNumId w:val="61"/>
  </w:num>
  <w:num w:numId="54" w16cid:durableId="425076981">
    <w:abstractNumId w:val="73"/>
  </w:num>
  <w:num w:numId="55" w16cid:durableId="2090618329">
    <w:abstractNumId w:val="0"/>
  </w:num>
  <w:num w:numId="56" w16cid:durableId="1622613552">
    <w:abstractNumId w:val="74"/>
  </w:num>
  <w:num w:numId="57" w16cid:durableId="181170645">
    <w:abstractNumId w:val="29"/>
  </w:num>
  <w:num w:numId="58" w16cid:durableId="453134156">
    <w:abstractNumId w:val="69"/>
  </w:num>
  <w:num w:numId="59" w16cid:durableId="1600871165">
    <w:abstractNumId w:val="79"/>
  </w:num>
  <w:num w:numId="60" w16cid:durableId="140317439">
    <w:abstractNumId w:val="78"/>
  </w:num>
  <w:num w:numId="61" w16cid:durableId="1945267513">
    <w:abstractNumId w:val="67"/>
  </w:num>
  <w:num w:numId="62" w16cid:durableId="415785878">
    <w:abstractNumId w:val="40"/>
  </w:num>
  <w:num w:numId="63" w16cid:durableId="1064177042">
    <w:abstractNumId w:val="44"/>
  </w:num>
  <w:num w:numId="64" w16cid:durableId="1652442390">
    <w:abstractNumId w:val="41"/>
  </w:num>
  <w:num w:numId="65" w16cid:durableId="6755328">
    <w:abstractNumId w:val="26"/>
  </w:num>
  <w:num w:numId="66" w16cid:durableId="1837528000">
    <w:abstractNumId w:val="54"/>
  </w:num>
  <w:num w:numId="67" w16cid:durableId="881328987">
    <w:abstractNumId w:val="60"/>
  </w:num>
  <w:num w:numId="68" w16cid:durableId="1597251475">
    <w:abstractNumId w:val="11"/>
  </w:num>
  <w:num w:numId="69" w16cid:durableId="156771860">
    <w:abstractNumId w:val="46"/>
  </w:num>
  <w:num w:numId="70" w16cid:durableId="698436576">
    <w:abstractNumId w:val="48"/>
  </w:num>
  <w:num w:numId="71" w16cid:durableId="982586442">
    <w:abstractNumId w:val="28"/>
  </w:num>
  <w:num w:numId="72" w16cid:durableId="1954940155">
    <w:abstractNumId w:val="38"/>
  </w:num>
  <w:num w:numId="73" w16cid:durableId="1286430824">
    <w:abstractNumId w:val="75"/>
  </w:num>
  <w:num w:numId="74" w16cid:durableId="1321886678">
    <w:abstractNumId w:val="42"/>
  </w:num>
  <w:num w:numId="75" w16cid:durableId="43062327">
    <w:abstractNumId w:val="37"/>
  </w:num>
  <w:num w:numId="76" w16cid:durableId="281881344">
    <w:abstractNumId w:val="30"/>
  </w:num>
  <w:num w:numId="77" w16cid:durableId="647588012">
    <w:abstractNumId w:val="15"/>
  </w:num>
  <w:num w:numId="78" w16cid:durableId="1154176937">
    <w:abstractNumId w:val="23"/>
  </w:num>
  <w:num w:numId="79" w16cid:durableId="1740402237">
    <w:abstractNumId w:val="3"/>
  </w:num>
  <w:num w:numId="80" w16cid:durableId="1951623626">
    <w:abstractNumId w:val="72"/>
  </w:num>
  <w:num w:numId="81" w16cid:durableId="392696863">
    <w:abstractNumId w:val="6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84</Pages>
  <Words>48270</Words>
  <Characters>237631</Characters>
  <Application>Microsoft Office Word</Application>
  <DocSecurity>0</DocSecurity>
  <Lines>1980</Lines>
  <Paragraphs>570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4</cp:revision>
  <cp:lastPrinted>2017-08-08T22:40:00Z</cp:lastPrinted>
  <dcterms:created xsi:type="dcterms:W3CDTF">2023-04-21T22:36:00Z</dcterms:created>
  <dcterms:modified xsi:type="dcterms:W3CDTF">2023-04-21T22:37:00Z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