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w:t>
            </w:r>
            <w:proofErr w:type="spellStart"/>
            <w:r>
              <w:rPr>
                <w:sz w:val="20"/>
                <w:szCs w:val="14"/>
                <w:highlight w:val="cyan"/>
                <w:lang w:eastAsia="zh-CN"/>
              </w:rPr>
              <w:t>Enh</w:t>
            </w:r>
            <w:proofErr w:type="spellEnd"/>
            <w:r>
              <w:rPr>
                <w:sz w:val="20"/>
                <w:szCs w:val="14"/>
                <w:highlight w:val="cyan"/>
                <w:lang w:eastAsia="zh-CN"/>
              </w:rPr>
              <w:t xml:space="preserve">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if set of cells includes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and scheduling cell is one of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 xml:space="preserve"> if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Scheduling cell is </w:t>
            </w:r>
            <w:proofErr w:type="spellStart"/>
            <w:r>
              <w:rPr>
                <w:rFonts w:asciiTheme="majorHAnsi" w:hAnsiTheme="majorHAnsi" w:cstheme="majorHAnsi"/>
                <w:color w:val="000000" w:themeColor="text1"/>
                <w:sz w:val="18"/>
                <w:szCs w:val="18"/>
              </w:rPr>
              <w:t>PCell</w:t>
            </w:r>
            <w:proofErr w:type="spellEnd"/>
            <w:r>
              <w:rPr>
                <w:rFonts w:asciiTheme="majorHAnsi" w:hAnsiTheme="majorHAnsi" w:cstheme="majorHAnsi"/>
                <w:color w:val="000000" w:themeColor="text1"/>
                <w:sz w:val="18"/>
                <w:szCs w:val="18"/>
              </w:rPr>
              <w:t xml:space="preserve"> or </w:t>
            </w:r>
            <w:proofErr w:type="spellStart"/>
            <w:r>
              <w:rPr>
                <w:rFonts w:asciiTheme="majorHAnsi" w:hAnsiTheme="majorHAnsi" w:cstheme="majorHAnsi"/>
                <w:color w:val="000000" w:themeColor="text1"/>
                <w:sz w:val="18"/>
                <w:szCs w:val="18"/>
              </w:rPr>
              <w:t>SCell</w:t>
            </w:r>
            <w:proofErr w:type="spellEnd"/>
            <w:r>
              <w:rPr>
                <w:rFonts w:asciiTheme="majorHAnsi" w:hAnsiTheme="majorHAnsi" w:cstheme="majorHAnsi"/>
                <w:color w:val="000000" w:themeColor="text1"/>
                <w:sz w:val="18"/>
                <w:szCs w:val="18"/>
              </w:rPr>
              <w:t xml:space="preserve">, and a set of cells includes only </w:t>
            </w:r>
            <w:proofErr w:type="spellStart"/>
            <w:r>
              <w:rPr>
                <w:rFonts w:asciiTheme="majorHAnsi" w:hAnsiTheme="majorHAnsi" w:cstheme="majorHAnsi"/>
                <w:color w:val="000000" w:themeColor="text1"/>
                <w:sz w:val="18"/>
                <w:szCs w:val="18"/>
              </w:rPr>
              <w:t>SCells</w:t>
            </w:r>
            <w:proofErr w:type="spellEnd"/>
            <w:r>
              <w:rPr>
                <w:rFonts w:asciiTheme="majorHAnsi" w:hAnsiTheme="majorHAnsi" w:cstheme="majorHAnsi"/>
                <w:color w:val="000000" w:themeColor="text1"/>
                <w:sz w:val="18"/>
                <w:szCs w:val="18"/>
              </w:rPr>
              <w:t>.</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 The table is configured by RRC </w:t>
            </w:r>
            <w:proofErr w:type="spellStart"/>
            <w:r>
              <w:rPr>
                <w:rFonts w:asciiTheme="majorHAnsi" w:hAnsiTheme="majorHAnsi" w:cstheme="majorHAnsi"/>
                <w:color w:val="000000" w:themeColor="text1"/>
                <w:szCs w:val="18"/>
                <w:lang w:eastAsia="ja-JP"/>
              </w:rPr>
              <w:t>signaling</w:t>
            </w:r>
            <w:proofErr w:type="spellEnd"/>
            <w:r>
              <w:rPr>
                <w:rFonts w:asciiTheme="majorHAnsi" w:hAnsiTheme="majorHAnsi" w:cstheme="majorHAnsi"/>
                <w:color w:val="000000" w:themeColor="text1"/>
                <w:szCs w:val="18"/>
                <w:lang w:eastAsia="ja-JP"/>
              </w:rPr>
              <w:t xml:space="preserve">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Optional with capability </w:t>
            </w:r>
            <w:proofErr w:type="spellStart"/>
            <w:r>
              <w:rPr>
                <w:rFonts w:asciiTheme="majorHAnsi" w:hAnsiTheme="majorHAnsi" w:cstheme="majorHAnsi"/>
                <w:color w:val="000000" w:themeColor="text1"/>
                <w:szCs w:val="18"/>
                <w:lang w:eastAsia="ja-JP"/>
              </w:rPr>
              <w:t>signaling</w:t>
            </w:r>
            <w:proofErr w:type="spellEnd"/>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w:t>
            </w:r>
            <w:proofErr w:type="spellStart"/>
            <w:r>
              <w:rPr>
                <w:rFonts w:eastAsiaTheme="minorEastAsia"/>
                <w:lang w:eastAsia="zh-CN"/>
              </w:rPr>
              <w:t>sc</w:t>
            </w:r>
            <w:proofErr w:type="spellEnd"/>
            <w:r>
              <w:rPr>
                <w:rFonts w:eastAsiaTheme="minorEastAsia"/>
                <w:lang w:eastAsia="zh-CN"/>
              </w:rPr>
              <w:t xml:space="preserve">-DCI monitoring. The monitoring capability of mc-DCI and </w:t>
            </w:r>
            <w:proofErr w:type="spellStart"/>
            <w:r>
              <w:rPr>
                <w:rFonts w:eastAsiaTheme="minorEastAsia"/>
                <w:lang w:eastAsia="zh-CN"/>
              </w:rPr>
              <w:t>sc</w:t>
            </w:r>
            <w:proofErr w:type="spellEnd"/>
            <w:r>
              <w:rPr>
                <w:rFonts w:eastAsiaTheme="minorEastAsia"/>
                <w:lang w:eastAsia="zh-CN"/>
              </w:rPr>
              <w:t xml:space="preserve">-DCI should share the legacy R17 BD/CCE limit. For basic UE, decoding both mc-DCI and </w:t>
            </w:r>
            <w:proofErr w:type="spellStart"/>
            <w:r>
              <w:rPr>
                <w:rFonts w:eastAsiaTheme="minorEastAsia"/>
                <w:lang w:eastAsia="zh-CN"/>
              </w:rPr>
              <w:t>sc</w:t>
            </w:r>
            <w:proofErr w:type="spellEnd"/>
            <w:r>
              <w:rPr>
                <w:rFonts w:eastAsiaTheme="minorEastAsia"/>
                <w:lang w:eastAsia="zh-CN"/>
              </w:rPr>
              <w:t xml:space="preserve">-DCI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w:t>
            </w:r>
            <w:proofErr w:type="spellStart"/>
            <w:r>
              <w:rPr>
                <w:rFonts w:eastAsia="SimSun"/>
                <w:lang w:eastAsia="zh-CN"/>
              </w:rPr>
              <w:t>sc</w:t>
            </w:r>
            <w:proofErr w:type="spellEnd"/>
            <w:r>
              <w:rPr>
                <w:rFonts w:eastAsia="SimSun"/>
                <w:lang w:eastAsia="zh-CN"/>
              </w:rPr>
              <w:t xml:space="preserve">-scheduling,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w:t>
            </w:r>
            <w:proofErr w:type="spellStart"/>
            <w:r>
              <w:rPr>
                <w:rFonts w:eastAsiaTheme="minorEastAsia"/>
                <w:lang w:eastAsia="zh-CN"/>
              </w:rPr>
              <w:t>signaling</w:t>
            </w:r>
            <w:proofErr w:type="spellEnd"/>
            <w:r>
              <w:rPr>
                <w:rFonts w:eastAsiaTheme="minorEastAsia"/>
                <w:lang w:eastAsia="zh-CN"/>
              </w:rPr>
              <w:t xml:space="preserve"> to indicate the support for some specific features in </w:t>
            </w:r>
            <w:proofErr w:type="spellStart"/>
            <w:r>
              <w:rPr>
                <w:rFonts w:eastAsiaTheme="minorEastAsia"/>
                <w:lang w:eastAsia="zh-CN"/>
              </w:rPr>
              <w:t>sc</w:t>
            </w:r>
            <w:proofErr w:type="spellEnd"/>
            <w:r>
              <w:rPr>
                <w:rFonts w:eastAsiaTheme="minorEastAsia"/>
                <w:lang w:eastAsia="zh-CN"/>
              </w:rPr>
              <w:t xml:space="preserve">-DCI. When it comes to mc-DCI, an issue that needs to be resolved is how to determine which of these features/DCI fields the UE mandatorily supports for the mc-scheduling. Should RAN1 introduce a new R18 capability for each of the features/DCI fields that have introduced UE capability </w:t>
            </w:r>
            <w:proofErr w:type="spellStart"/>
            <w:r>
              <w:rPr>
                <w:rFonts w:eastAsiaTheme="minorEastAsia"/>
                <w:lang w:eastAsia="zh-CN"/>
              </w:rPr>
              <w:t>signaling</w:t>
            </w:r>
            <w:proofErr w:type="spellEnd"/>
            <w:r>
              <w:rPr>
                <w:rFonts w:eastAsiaTheme="minorEastAsia"/>
                <w:lang w:eastAsia="zh-CN"/>
              </w:rPr>
              <w:t xml:space="preserve">,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w:t>
            </w:r>
            <w:proofErr w:type="spellStart"/>
            <w:r>
              <w:rPr>
                <w:rFonts w:eastAsiaTheme="minorEastAsia"/>
                <w:lang w:eastAsia="zh-CN"/>
              </w:rPr>
              <w:t>sc</w:t>
            </w:r>
            <w:proofErr w:type="spellEnd"/>
            <w:r>
              <w:rPr>
                <w:rFonts w:eastAsiaTheme="minorEastAsia"/>
                <w:lang w:eastAsia="zh-CN"/>
              </w:rPr>
              <w:t xml:space="preserve">-DCI and trigger BWP switching via a </w:t>
            </w:r>
            <w:proofErr w:type="spellStart"/>
            <w:r>
              <w:rPr>
                <w:rFonts w:eastAsiaTheme="minorEastAsia"/>
                <w:lang w:eastAsia="zh-CN"/>
              </w:rPr>
              <w:t>sc</w:t>
            </w:r>
            <w:proofErr w:type="spellEnd"/>
            <w:r>
              <w:rPr>
                <w:rFonts w:eastAsiaTheme="minorEastAsia"/>
                <w:lang w:eastAsia="zh-CN"/>
              </w:rPr>
              <w:t xml:space="preserve">-DCI only if the UE reported a per Band capability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proofErr w:type="spellStart"/>
            <w:r>
              <w:rPr>
                <w:rFonts w:eastAsiaTheme="minorEastAsia"/>
                <w:b/>
                <w:bCs/>
                <w:i/>
                <w:iCs/>
                <w:lang w:eastAsia="zh-CN"/>
              </w:rPr>
              <w:t>bwp-SameNumerology</w:t>
            </w:r>
            <w:proofErr w:type="spellEnd"/>
            <w:r>
              <w:rPr>
                <w:rFonts w:eastAsiaTheme="minorEastAsia"/>
                <w:b/>
                <w:bCs/>
                <w:i/>
                <w:iCs/>
                <w:lang w:eastAsia="zh-CN"/>
              </w:rPr>
              <w:t xml:space="preserve"> </w:t>
            </w:r>
            <w:r>
              <w:t xml:space="preserve">or </w:t>
            </w:r>
            <w:proofErr w:type="spellStart"/>
            <w:r>
              <w:rPr>
                <w:rFonts w:eastAsiaTheme="minorEastAsia"/>
                <w:b/>
                <w:bCs/>
                <w:i/>
                <w:iCs/>
                <w:lang w:eastAsia="zh-CN"/>
              </w:rPr>
              <w:t>bwp-DiffNumerology</w:t>
            </w:r>
            <w:proofErr w:type="spellEnd"/>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 xml:space="preserve">deactivation of </w:t>
            </w:r>
            <w:proofErr w:type="spellStart"/>
            <w:r>
              <w:rPr>
                <w:rFonts w:eastAsiaTheme="minorEastAsia"/>
                <w:lang w:eastAsia="zh-CN"/>
              </w:rPr>
              <w:t>sScell</w:t>
            </w:r>
            <w:proofErr w:type="spellEnd"/>
            <w:r>
              <w:rPr>
                <w:rFonts w:eastAsiaTheme="minorEastAsia"/>
                <w:lang w:eastAsia="zh-CN"/>
              </w:rPr>
              <w:t xml:space="preserve">. In R17 DSS, scheduling from </w:t>
            </w:r>
            <w:proofErr w:type="spellStart"/>
            <w:r>
              <w:rPr>
                <w:rFonts w:eastAsiaTheme="minorEastAsia"/>
                <w:lang w:eastAsia="zh-CN"/>
              </w:rPr>
              <w:t>Pcell</w:t>
            </w:r>
            <w:proofErr w:type="spellEnd"/>
            <w:r>
              <w:rPr>
                <w:rFonts w:eastAsiaTheme="minorEastAsia"/>
                <w:lang w:eastAsia="zh-CN"/>
              </w:rPr>
              <w:t xml:space="preserve"> falls back to self-scheduling only, and the BD/CCE budget for </w:t>
            </w:r>
            <w:proofErr w:type="spellStart"/>
            <w:r>
              <w:rPr>
                <w:rFonts w:eastAsiaTheme="minorEastAsia"/>
                <w:lang w:eastAsia="zh-CN"/>
              </w:rPr>
              <w:t>Pcell</w:t>
            </w:r>
            <w:proofErr w:type="spellEnd"/>
            <w:r>
              <w:rPr>
                <w:rFonts w:eastAsiaTheme="minorEastAsia"/>
                <w:lang w:eastAsia="zh-CN"/>
              </w:rPr>
              <w:t xml:space="preserve"> self-scheduling changes after the </w:t>
            </w:r>
            <w:proofErr w:type="spellStart"/>
            <w:r>
              <w:rPr>
                <w:rFonts w:eastAsiaTheme="minorEastAsia"/>
                <w:lang w:eastAsia="zh-CN"/>
              </w:rPr>
              <w:t>sScell</w:t>
            </w:r>
            <w:proofErr w:type="spellEnd"/>
            <w:r>
              <w:rPr>
                <w:rFonts w:eastAsiaTheme="minorEastAsia"/>
                <w:lang w:eastAsia="zh-CN"/>
              </w:rPr>
              <w:t xml:space="preserve">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 xml:space="preserve">deactivation of the </w:t>
            </w:r>
            <w:proofErr w:type="spellStart"/>
            <w:r>
              <w:rPr>
                <w:rFonts w:eastAsiaTheme="minorEastAsia"/>
                <w:lang w:eastAsia="zh-CN"/>
              </w:rPr>
              <w:t>sScell</w:t>
            </w:r>
            <w:proofErr w:type="spellEnd"/>
            <w:r>
              <w:rPr>
                <w:rFonts w:eastAsiaTheme="minorEastAsia"/>
                <w:lang w:eastAsia="zh-CN"/>
              </w:rPr>
              <w:t xml:space="preserve">. Similarly, if the reference cell becomes dormant or deactivated, the mc-DCI scheduling function should be disabled. As discussed earlier, when the UE monitors both mc-DCI and </w:t>
            </w:r>
            <w:proofErr w:type="spellStart"/>
            <w:r>
              <w:rPr>
                <w:rFonts w:eastAsiaTheme="minorEastAsia"/>
                <w:lang w:eastAsia="zh-CN"/>
              </w:rPr>
              <w:t>sc</w:t>
            </w:r>
            <w:proofErr w:type="spellEnd"/>
            <w:r>
              <w:rPr>
                <w:rFonts w:eastAsiaTheme="minorEastAsia"/>
                <w:lang w:eastAsia="zh-CN"/>
              </w:rPr>
              <w:t xml:space="preserve">-DCI for a reference cell, the monitoring of mc-DCI and </w:t>
            </w:r>
            <w:proofErr w:type="spellStart"/>
            <w:r>
              <w:rPr>
                <w:rFonts w:eastAsiaTheme="minorEastAsia"/>
                <w:lang w:eastAsia="zh-CN"/>
              </w:rPr>
              <w:t>sc</w:t>
            </w:r>
            <w:proofErr w:type="spellEnd"/>
            <w:r>
              <w:rPr>
                <w:rFonts w:eastAsiaTheme="minorEastAsia"/>
                <w:lang w:eastAsia="zh-CN"/>
              </w:rPr>
              <w:t>-DCI shares the legacy R17 BD/CCE limit dynamically. If mc</w:t>
            </w:r>
            <w:r>
              <w:rPr>
                <w:rFonts w:eastAsiaTheme="minorEastAsia" w:hint="eastAsia"/>
                <w:lang w:eastAsia="zh-CN"/>
              </w:rPr>
              <w:t>-</w:t>
            </w:r>
            <w:r>
              <w:rPr>
                <w:rFonts w:eastAsiaTheme="minorEastAsia"/>
                <w:lang w:eastAsia="zh-CN"/>
              </w:rPr>
              <w:t xml:space="preserve">scheduling is disabled, the reference cell falls back to </w:t>
            </w:r>
            <w:proofErr w:type="spellStart"/>
            <w:r>
              <w:rPr>
                <w:rFonts w:eastAsiaTheme="minorEastAsia"/>
                <w:lang w:eastAsia="zh-CN"/>
              </w:rPr>
              <w:t>sc</w:t>
            </w:r>
            <w:proofErr w:type="spellEnd"/>
            <w:r>
              <w:rPr>
                <w:rFonts w:eastAsiaTheme="minorEastAsia"/>
                <w:lang w:eastAsia="zh-CN"/>
              </w:rPr>
              <w:t xml:space="preserve">-DCI-based scheduling only, and the single-cell scheduling for the reference cell is subject to the R17 BD/CCE limit. On the other hand, since PDCCH monitoring for </w:t>
            </w:r>
            <w:proofErr w:type="spellStart"/>
            <w:r>
              <w:rPr>
                <w:rFonts w:eastAsiaTheme="minorEastAsia"/>
                <w:lang w:eastAsia="zh-CN"/>
              </w:rPr>
              <w:t>sc</w:t>
            </w:r>
            <w:proofErr w:type="spellEnd"/>
            <w:r>
              <w:rPr>
                <w:rFonts w:eastAsiaTheme="minorEastAsia"/>
                <w:lang w:eastAsia="zh-CN"/>
              </w:rPr>
              <w:t>-DCI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w:t>
            </w:r>
            <w:proofErr w:type="spellStart"/>
            <w:r>
              <w:rPr>
                <w:rFonts w:eastAsiaTheme="minorEastAsia"/>
                <w:lang w:eastAsia="zh-CN"/>
              </w:rPr>
              <w:t>sc</w:t>
            </w:r>
            <w:proofErr w:type="spellEnd"/>
            <w:r>
              <w:rPr>
                <w:rFonts w:eastAsiaTheme="minorEastAsia"/>
                <w:lang w:eastAsia="zh-CN"/>
              </w:rPr>
              <w:t xml:space="preserve">-scheduling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 xml:space="preserve">The two solutions would result in different DCI structures and interpretations. Both solutions work. But it is not necessary to force basic UEs to support both solutions. If each cell combination in a cell set only contains a subset of the cell set, the solution 1) is </w:t>
            </w:r>
            <w:proofErr w:type="spellStart"/>
            <w:r>
              <w:rPr>
                <w:rFonts w:eastAsiaTheme="minorEastAsia"/>
                <w:lang w:eastAsia="zh-CN"/>
              </w:rPr>
              <w:t>favorable</w:t>
            </w:r>
            <w:proofErr w:type="spellEnd"/>
            <w:r>
              <w:rPr>
                <w:rFonts w:eastAsiaTheme="minorEastAsia"/>
                <w:lang w:eastAsia="zh-CN"/>
              </w:rPr>
              <w:t xml:space="preserv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 xml:space="preserve">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w:t>
            </w:r>
            <w:proofErr w:type="spellStart"/>
            <w:r>
              <w:t>sc</w:t>
            </w:r>
            <w:proofErr w:type="spellEnd"/>
            <w:r>
              <w:t>-DCIs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6B6A49"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 xml:space="preserve">From the perspective of the reference cell counting toward the BD/CCE/DCI size of mc-DCI, a mc-DCI is considered as a unicast DCI, and the total number of mc-DCI and </w:t>
            </w:r>
            <w:proofErr w:type="spellStart"/>
            <w:r>
              <w:rPr>
                <w:rFonts w:eastAsiaTheme="minorEastAsia"/>
                <w:bCs/>
                <w:lang w:eastAsia="zh-CN"/>
              </w:rPr>
              <w:t>sc</w:t>
            </w:r>
            <w:proofErr w:type="spellEnd"/>
            <w:r>
              <w:rPr>
                <w:rFonts w:eastAsiaTheme="minorEastAsia"/>
                <w:bCs/>
                <w:lang w:eastAsia="zh-CN"/>
              </w:rPr>
              <w:t>-DCI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SCell</w:t>
                  </w:r>
                  <w:proofErr w:type="spellEnd"/>
                  <w:r>
                    <w:rPr>
                      <w:sz w:val="13"/>
                      <w:szCs w:val="13"/>
                    </w:rPr>
                    <w:t xml:space="preserve">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 xml:space="preserve">UE does not support that </w:t>
                  </w:r>
                  <w:proofErr w:type="spellStart"/>
                  <w:r>
                    <w:rPr>
                      <w:sz w:val="13"/>
                      <w:szCs w:val="13"/>
                    </w:rPr>
                    <w:t>PCell</w:t>
                  </w:r>
                  <w:proofErr w:type="spellEnd"/>
                  <w:r>
                    <w:rPr>
                      <w:sz w:val="13"/>
                      <w:szCs w:val="13"/>
                    </w:rPr>
                    <w:t xml:space="preserve"> schedules multiple cells by DCI format 0_X/1_X when a </w:t>
                  </w:r>
                  <w:proofErr w:type="spellStart"/>
                  <w:r>
                    <w:rPr>
                      <w:sz w:val="13"/>
                      <w:szCs w:val="13"/>
                    </w:rPr>
                    <w:t>sSCell</w:t>
                  </w:r>
                  <w:proofErr w:type="spellEnd"/>
                  <w:r>
                    <w:rPr>
                      <w:sz w:val="13"/>
                      <w:szCs w:val="13"/>
                    </w:rPr>
                    <w:t xml:space="preserve"> is configured to schedule </w:t>
                  </w:r>
                  <w:proofErr w:type="spellStart"/>
                  <w:r>
                    <w:rPr>
                      <w:sz w:val="13"/>
                      <w:szCs w:val="13"/>
                    </w:rPr>
                    <w:t>PCell</w:t>
                  </w:r>
                  <w:proofErr w:type="spellEnd"/>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w:t>
            </w:r>
            <w:proofErr w:type="spellStart"/>
            <w:r>
              <w:rPr>
                <w:rStyle w:val="apple-converted-space"/>
              </w:rPr>
              <w:t>signaling</w:t>
            </w:r>
            <w:proofErr w:type="spellEnd"/>
            <w:r>
              <w:rPr>
                <w:rStyle w:val="apple-converted-space"/>
              </w:rPr>
              <w:t xml:space="preserve"> while DCI 0_2/1_2 is optional Rel-16 feature (FG11-1) with capability </w:t>
            </w:r>
            <w:proofErr w:type="spellStart"/>
            <w:r>
              <w:rPr>
                <w:rStyle w:val="apple-converted-space"/>
              </w:rPr>
              <w:t>signaling</w:t>
            </w:r>
            <w:proofErr w:type="spellEnd"/>
            <w:r>
              <w:rPr>
                <w:rStyle w:val="apple-converted-space"/>
              </w:rPr>
              <w:t xml:space="preserve">.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w:t>
            </w:r>
            <w:proofErr w:type="spellStart"/>
            <w:r>
              <w:rPr>
                <w:rStyle w:val="apple-converted-space"/>
                <w:b/>
                <w:i/>
                <w:sz w:val="20"/>
              </w:rPr>
              <w:t>signaling</w:t>
            </w:r>
            <w:proofErr w:type="spellEnd"/>
            <w:r>
              <w:rPr>
                <w:rStyle w:val="apple-converted-space"/>
                <w:b/>
                <w:i/>
                <w:sz w:val="20"/>
              </w:rPr>
              <w:t xml:space="preserve">.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Component-1:  Supports monitoring DCI format 1_X for DL scheduling, with one DCI format 1_X scheduling PDSCH on up to </w:t>
            </w:r>
            <w:proofErr w:type="spellStart"/>
            <w:r>
              <w:rPr>
                <w:b/>
                <w:i/>
                <w:sz w:val="20"/>
              </w:rPr>
              <w:t>N</w:t>
            </w:r>
            <w:r>
              <w:rPr>
                <w:b/>
                <w:i/>
                <w:sz w:val="20"/>
                <w:vertAlign w:val="subscript"/>
              </w:rPr>
              <w:t>DL,max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 xml:space="preserve">Component-2:  Supports monitoring DCI format 0_X for UL scheduling, with one DCI format 0_X scheduling PUSCH on up to </w:t>
            </w:r>
            <w:proofErr w:type="spellStart"/>
            <w:r>
              <w:rPr>
                <w:b/>
                <w:i/>
                <w:sz w:val="20"/>
              </w:rPr>
              <w:t>N</w:t>
            </w:r>
            <w:r>
              <w:rPr>
                <w:b/>
                <w:i/>
                <w:sz w:val="20"/>
                <w:vertAlign w:val="subscript"/>
              </w:rPr>
              <w:t>UL,max</w:t>
            </w:r>
            <w:proofErr w:type="spellEnd"/>
            <w:r>
              <w:rPr>
                <w:b/>
                <w:i/>
                <w:sz w:val="20"/>
              </w:rPr>
              <w:t xml:space="preserve"> cells in a co-scheduled cell set that can have maximum </w:t>
            </w:r>
            <w:proofErr w:type="spellStart"/>
            <w:r>
              <w:rPr>
                <w:b/>
                <w:i/>
                <w:sz w:val="20"/>
              </w:rPr>
              <w:t>N</w:t>
            </w:r>
            <w:r>
              <w:rPr>
                <w:b/>
                <w:i/>
                <w:sz w:val="20"/>
                <w:vertAlign w:val="subscript"/>
              </w:rPr>
              <w:t>set_size,max</w:t>
            </w:r>
            <w:proofErr w:type="spellEnd"/>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 xml:space="preserve">Note: </w:t>
            </w:r>
            <w:proofErr w:type="spellStart"/>
            <w:r>
              <w:rPr>
                <w:b/>
                <w:i/>
                <w:sz w:val="20"/>
              </w:rPr>
              <w:t>N</w:t>
            </w:r>
            <w:r>
              <w:rPr>
                <w:b/>
                <w:i/>
                <w:sz w:val="20"/>
                <w:vertAlign w:val="subscript"/>
              </w:rPr>
              <w:t>DL,max</w:t>
            </w:r>
            <w:proofErr w:type="spellEnd"/>
            <w:r>
              <w:rPr>
                <w:b/>
                <w:i/>
                <w:sz w:val="20"/>
              </w:rPr>
              <w:t xml:space="preserve"> , </w:t>
            </w:r>
            <w:proofErr w:type="spellStart"/>
            <w:r>
              <w:rPr>
                <w:b/>
                <w:i/>
                <w:sz w:val="20"/>
              </w:rPr>
              <w:t>N</w:t>
            </w:r>
            <w:r>
              <w:rPr>
                <w:b/>
                <w:i/>
                <w:sz w:val="20"/>
                <w:vertAlign w:val="subscript"/>
              </w:rPr>
              <w:t>UL,max</w:t>
            </w:r>
            <w:proofErr w:type="spellEnd"/>
            <w:r>
              <w:rPr>
                <w:b/>
                <w:i/>
                <w:sz w:val="20"/>
              </w:rPr>
              <w:t xml:space="preserve"> and </w:t>
            </w:r>
            <w:proofErr w:type="spellStart"/>
            <w:r>
              <w:rPr>
                <w:b/>
                <w:i/>
                <w:sz w:val="20"/>
              </w:rPr>
              <w:t>N</w:t>
            </w:r>
            <w:r>
              <w:rPr>
                <w:b/>
                <w:i/>
                <w:sz w:val="20"/>
                <w:vertAlign w:val="subscript"/>
              </w:rPr>
              <w:t>set_size,max</w:t>
            </w:r>
            <w:proofErr w:type="spellEnd"/>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w:t>
            </w:r>
            <w:proofErr w:type="spellStart"/>
            <w:r>
              <w:rPr>
                <w:b/>
                <w:i/>
                <w:sz w:val="20"/>
              </w:rPr>
              <w:t>N</w:t>
            </w:r>
            <w:r>
              <w:rPr>
                <w:b/>
                <w:i/>
                <w:vertAlign w:val="subscript"/>
              </w:rPr>
              <w:t>set</w:t>
            </w:r>
            <w:r>
              <w:rPr>
                <w:b/>
                <w:i/>
                <w:sz w:val="20"/>
                <w:vertAlign w:val="subscript"/>
              </w:rPr>
              <w:t>,max</w:t>
            </w:r>
            <w:proofErr w:type="spellEnd"/>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proofErr w:type="spellStart"/>
            <w:r>
              <w:rPr>
                <w:b/>
                <w:i/>
              </w:rPr>
              <w:t>N</w:t>
            </w:r>
            <w:r>
              <w:rPr>
                <w:b/>
                <w:i/>
                <w:vertAlign w:val="subscript"/>
              </w:rPr>
              <w:t>set_size,max</w:t>
            </w:r>
            <w:proofErr w:type="spellEnd"/>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w:t>
            </w:r>
            <w:proofErr w:type="spellStart"/>
            <w:r>
              <w:rPr>
                <w:b/>
                <w:i/>
              </w:rPr>
              <w:t>N</w:t>
            </w:r>
            <w:r>
              <w:rPr>
                <w:b/>
                <w:i/>
                <w:vertAlign w:val="subscript"/>
              </w:rPr>
              <w:t>DL,max</w:t>
            </w:r>
            <w:proofErr w:type="spellEnd"/>
            <w:r>
              <w:rPr>
                <w:b/>
                <w:i/>
              </w:rPr>
              <w:t xml:space="preserve"> , </w:t>
            </w:r>
            <w:proofErr w:type="spellStart"/>
            <w:r>
              <w:rPr>
                <w:b/>
                <w:i/>
              </w:rPr>
              <w:t>N</w:t>
            </w:r>
            <w:r>
              <w:rPr>
                <w:b/>
                <w:i/>
                <w:vertAlign w:val="subscript"/>
              </w:rPr>
              <w:t>UL,max</w:t>
            </w:r>
            <w:proofErr w:type="spellEnd"/>
            <w:r>
              <w:rPr>
                <w:b/>
                <w:i/>
              </w:rPr>
              <w:t xml:space="preserve">, </w:t>
            </w:r>
            <w:proofErr w:type="spellStart"/>
            <w:r>
              <w:rPr>
                <w:b/>
                <w:i/>
              </w:rPr>
              <w:t>N</w:t>
            </w:r>
            <w:r>
              <w:rPr>
                <w:b/>
                <w:i/>
                <w:vertAlign w:val="subscript"/>
              </w:rPr>
              <w:t>set_size,max</w:t>
            </w:r>
            <w:proofErr w:type="spellEnd"/>
            <w:r>
              <w:rPr>
                <w:b/>
                <w:i/>
              </w:rPr>
              <w:t xml:space="preserve">, </w:t>
            </w:r>
            <w:proofErr w:type="spellStart"/>
            <w:r>
              <w:rPr>
                <w:b/>
                <w:i/>
              </w:rPr>
              <w:t>N</w:t>
            </w:r>
            <w:r>
              <w:rPr>
                <w:b/>
                <w:i/>
                <w:vertAlign w:val="subscript"/>
              </w:rPr>
              <w:t>set,max</w:t>
            </w:r>
            <w:proofErr w:type="spellEnd"/>
            <w:r>
              <w:rPr>
                <w:b/>
                <w:i/>
                <w:vertAlign w:val="subscript"/>
              </w:rPr>
              <w:t xml:space="preserve">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w:t>
            </w:r>
            <w:proofErr w:type="spellStart"/>
            <w:r>
              <w:rPr>
                <w:rStyle w:val="apple-converted-space"/>
                <w:b/>
                <w:i/>
              </w:rPr>
              <w:t>fulfill</w:t>
            </w:r>
            <w:proofErr w:type="spellEnd"/>
            <w:r>
              <w:rPr>
                <w:rStyle w:val="apple-converted-space"/>
                <w:b/>
                <w:i/>
              </w:rPr>
              <w:t xml:space="preserve">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proofErr w:type="spellStart"/>
                  <w:r>
                    <w:rPr>
                      <w:rFonts w:eastAsia="Times New Roman"/>
                      <w:color w:val="000000"/>
                    </w:rPr>
                    <w:t>n_CI</w:t>
                  </w:r>
                  <w:proofErr w:type="spellEnd"/>
                  <w:r>
                    <w:rPr>
                      <w:rFonts w:eastAsia="Times New Roman"/>
                      <w:color w:val="000000"/>
                    </w:rPr>
                    <w:t xml:space="preserve">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 xml:space="preserve">Unique </w:t>
                  </w:r>
                  <w:proofErr w:type="spellStart"/>
                  <w:r>
                    <w:rPr>
                      <w:rFonts w:eastAsia="Times New Roman"/>
                      <w:color w:val="000000"/>
                    </w:rPr>
                    <w:t>n_CI</w:t>
                  </w:r>
                  <w:proofErr w:type="spellEnd"/>
                  <w:r>
                    <w:rPr>
                      <w:rFonts w:eastAsia="Times New Roman"/>
                      <w:color w:val="000000"/>
                    </w:rPr>
                    <w:t xml:space="preserve">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 xml:space="preserve">The operation for multi-cell scheduling of PUSCH &amp; PDSCH is handled through the structure of ‘a set of cells’. As the set of cells is the same for PUSCH &amp; PDSCH based on RAN1 agreements, </w:t>
            </w:r>
            <w:proofErr w:type="spellStart"/>
            <w:r>
              <w:rPr>
                <w:sz w:val="20"/>
              </w:rPr>
              <w:t>separ</w:t>
            </w:r>
            <w:proofErr w:type="spellEnd"/>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 xml:space="preserve">We agreed to support up to a maximum of 4 set of cells from specification perspective. There could be some </w:t>
            </w:r>
            <w:proofErr w:type="spellStart"/>
            <w:r>
              <w:rPr>
                <w:sz w:val="20"/>
              </w:rPr>
              <w:t>signaling</w:t>
            </w:r>
            <w:proofErr w:type="spellEnd"/>
            <w:r>
              <w:rPr>
                <w:sz w:val="20"/>
              </w:rPr>
              <w:t xml:space="preserve">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 xml:space="preserve">From specification perspective, up to 4 cells within a set of cells are supported. If seen needed, there could be UE </w:t>
            </w:r>
            <w:proofErr w:type="spellStart"/>
            <w:r>
              <w:rPr>
                <w:sz w:val="20"/>
              </w:rPr>
              <w:t>capabilitiy</w:t>
            </w:r>
            <w:proofErr w:type="spellEnd"/>
            <w:r>
              <w:rPr>
                <w:sz w:val="20"/>
              </w:rPr>
              <w:t xml:space="preserve"> </w:t>
            </w:r>
            <w:proofErr w:type="spellStart"/>
            <w:r>
              <w:rPr>
                <w:sz w:val="20"/>
              </w:rPr>
              <w:t>signaling</w:t>
            </w:r>
            <w:proofErr w:type="spellEnd"/>
            <w:r>
              <w:rPr>
                <w:sz w:val="20"/>
              </w:rPr>
              <w:t xml:space="preserve"> of the comp</w:t>
            </w:r>
            <w:r>
              <w:rPr>
                <w:sz w:val="20"/>
                <w:lang w:val="en-US"/>
              </w:rPr>
              <w:t>o</w:t>
            </w:r>
            <w:proofErr w:type="spellStart"/>
            <w:r>
              <w:rPr>
                <w:sz w:val="20"/>
              </w:rPr>
              <w:t>nent</w:t>
            </w:r>
            <w:proofErr w:type="spellEnd"/>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w:t>
            </w:r>
            <w:proofErr w:type="spellStart"/>
            <w:r>
              <w:rPr>
                <w:sz w:val="20"/>
              </w:rPr>
              <w:t>signaling</w:t>
            </w:r>
            <w:proofErr w:type="spellEnd"/>
            <w:r>
              <w:rPr>
                <w:sz w:val="20"/>
              </w:rPr>
              <w:t xml:space="preserve">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w:t>
            </w:r>
            <w:proofErr w:type="spellStart"/>
            <w:r>
              <w:rPr>
                <w:sz w:val="20"/>
              </w:rPr>
              <w:t>affects</w:t>
            </w:r>
            <w:proofErr w:type="spellEnd"/>
            <w:r>
              <w:rPr>
                <w:sz w:val="20"/>
              </w:rPr>
              <w:t xml:space="preserve">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 xml:space="preserve">Basic capability for this feature with potential UE </w:t>
                  </w:r>
                  <w:proofErr w:type="spellStart"/>
                  <w:r>
                    <w:t>signaling</w:t>
                  </w:r>
                  <w:proofErr w:type="spellEnd"/>
                  <w:r>
                    <w:t xml:space="preserve">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w:t>
                  </w:r>
                  <w:proofErr w:type="spellStart"/>
                  <w:r>
                    <w:t>signaling</w:t>
                  </w:r>
                  <w:proofErr w:type="spellEnd"/>
                  <w:r>
                    <w:t xml:space="preserve">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w:t>
                  </w:r>
                  <w:proofErr w:type="spellStart"/>
                  <w:r>
                    <w:t>fomat</w:t>
                  </w:r>
                  <w:proofErr w:type="spellEnd"/>
                  <w:r>
                    <w:t xml:space="preserve">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proofErr w:type="spellStart"/>
                  <w:r>
                    <w:rPr>
                      <w:rFonts w:ascii="Times" w:eastAsia="Times New Roman" w:hAnsi="Times"/>
                      <w:color w:val="000000"/>
                    </w:rPr>
                    <w:t>n_CI</w:t>
                  </w:r>
                  <w:proofErr w:type="spellEnd"/>
                  <w:r>
                    <w:rPr>
                      <w:rFonts w:ascii="Times" w:eastAsia="Times New Roman" w:hAnsi="Times"/>
                      <w:color w:val="000000"/>
                    </w:rPr>
                    <w:t xml:space="preserve">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Unique </w:t>
                  </w:r>
                  <w:proofErr w:type="spellStart"/>
                  <w:r>
                    <w:rPr>
                      <w:rFonts w:ascii="Times" w:eastAsia="Times New Roman" w:hAnsi="Times"/>
                      <w:color w:val="000000"/>
                    </w:rPr>
                    <w:t>n_CI</w:t>
                  </w:r>
                  <w:proofErr w:type="spellEnd"/>
                  <w:r>
                    <w:rPr>
                      <w:rFonts w:ascii="Times" w:eastAsia="Times New Roman" w:hAnsi="Times"/>
                      <w:color w:val="000000"/>
                    </w:rPr>
                    <w:t xml:space="preserve">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The table is configured by RRC </w:t>
                  </w:r>
                  <w:proofErr w:type="spellStart"/>
                  <w:r>
                    <w:rPr>
                      <w:rFonts w:ascii="Times" w:hAnsi="Times"/>
                      <w:color w:val="000000"/>
                      <w:szCs w:val="24"/>
                      <w:lang w:eastAsia="zh-CN"/>
                    </w:rPr>
                    <w:t>signaling</w:t>
                  </w:r>
                  <w:proofErr w:type="spellEnd"/>
                  <w:r>
                    <w:rPr>
                      <w:rFonts w:ascii="Times" w:hAnsi="Times"/>
                      <w:color w:val="000000"/>
                      <w:szCs w:val="24"/>
                      <w:lang w:eastAsia="zh-CN"/>
                    </w:rPr>
                    <w:t xml:space="preserve">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 xml:space="preserve">The following RAN1 agreement describes the UE </w:t>
            </w:r>
            <w:proofErr w:type="spellStart"/>
            <w:r>
              <w:rPr>
                <w:lang w:eastAsia="ko-KR"/>
              </w:rPr>
              <w:t>behavior</w:t>
            </w:r>
            <w:proofErr w:type="spellEnd"/>
            <w:r>
              <w:rPr>
                <w:lang w:eastAsia="ko-KR"/>
              </w:rPr>
              <w:t xml:space="preserve">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w:t>
                  </w:r>
                  <w:proofErr w:type="spellStart"/>
                  <w:r>
                    <w:rPr>
                      <w:rFonts w:ascii="Times New Roman" w:hAnsi="Times New Roman"/>
                      <w:bCs/>
                      <w:i/>
                      <w:iCs/>
                      <w:szCs w:val="18"/>
                      <w:lang w:eastAsia="zh-CN"/>
                    </w:rPr>
                    <w:t>based,FDRA</w:t>
                  </w:r>
                  <w:proofErr w:type="spellEnd"/>
                  <w:r>
                    <w:rPr>
                      <w:rFonts w:ascii="Times New Roman" w:hAnsi="Times New Roman"/>
                      <w:bCs/>
                      <w:i/>
                      <w:iCs/>
                      <w:szCs w:val="18"/>
                      <w:lang w:eastAsia="zh-CN"/>
                    </w:rPr>
                    <w:t>-based}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Capabilities for multi-cell PDSCH scheduling and multi-cell PUSCH scheduling do not prerequisite UE </w:t>
            </w:r>
            <w:proofErr w:type="spellStart"/>
            <w:r>
              <w:rPr>
                <w:rFonts w:eastAsia="MS Mincho" w:cs="Batang"/>
                <w:sz w:val="21"/>
                <w:szCs w:val="21"/>
                <w:lang w:val="en-US"/>
              </w:rPr>
              <w:t>capabilies</w:t>
            </w:r>
            <w:proofErr w:type="spellEnd"/>
            <w:r>
              <w:rPr>
                <w:rFonts w:eastAsia="MS Mincho" w:cs="Batang"/>
                <w:sz w:val="21"/>
                <w:szCs w:val="21"/>
                <w:lang w:val="en-US"/>
              </w:rPr>
              <w:t xml:space="preserve">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Case 2: When a </w:t>
            </w:r>
            <w:proofErr w:type="spellStart"/>
            <w:r>
              <w:rPr>
                <w:rFonts w:eastAsia="MS Mincho" w:cs="Batang"/>
                <w:sz w:val="21"/>
                <w:szCs w:val="21"/>
                <w:lang w:val="en-US"/>
              </w:rPr>
              <w:t>schedulin</w:t>
            </w:r>
            <w:proofErr w:type="spellEnd"/>
            <w:r>
              <w:rPr>
                <w:rFonts w:eastAsia="MS Mincho" w:cs="Batang"/>
                <w:sz w:val="21"/>
                <w:szCs w:val="21"/>
                <w:lang w:val="en-US"/>
              </w:rPr>
              <w:t xml:space="preserve">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ko-KR"/>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shot HARQ-ACK feedback (Type-3 HARQ-ACK codebook) can be triggered by DCI format 1_1 with FG10-16 and by DCI format 1_2 with FG25-4. There should be </w:t>
            </w:r>
            <w:proofErr w:type="spellStart"/>
            <w:r>
              <w:rPr>
                <w:rFonts w:eastAsia="MS Mincho" w:cs="Batang"/>
                <w:sz w:val="21"/>
                <w:szCs w:val="21"/>
                <w:lang w:val="en-US"/>
              </w:rPr>
              <w:t>aonther</w:t>
            </w:r>
            <w:proofErr w:type="spellEnd"/>
            <w:r>
              <w:rPr>
                <w:rFonts w:eastAsia="MS Mincho" w:cs="Batang"/>
                <w:sz w:val="21"/>
                <w:szCs w:val="21"/>
                <w:lang w:val="en-US"/>
              </w:rPr>
              <w:t xml:space="preserve"> FG for triggering by DCI format 1_X. Relevant to this, </w:t>
            </w:r>
            <w:proofErr w:type="spellStart"/>
            <w:r>
              <w:rPr>
                <w:rFonts w:eastAsia="MS Mincho" w:cs="Batang"/>
                <w:sz w:val="21"/>
                <w:szCs w:val="21"/>
                <w:lang w:val="en-US"/>
              </w:rPr>
              <w:t>phy</w:t>
            </w:r>
            <w:proofErr w:type="spellEnd"/>
            <w:r>
              <w:rPr>
                <w:rFonts w:eastAsia="MS Mincho" w:cs="Batang"/>
                <w:sz w:val="21"/>
                <w:szCs w:val="21"/>
                <w:lang w:val="en-US"/>
              </w:rPr>
              <w:t xml:space="preserve">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 xml:space="preserve">G18-5 indicates support of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0_1/1_1. There must be a corresponding FG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proofErr w:type="spellStart"/>
            <w:r>
              <w:rPr>
                <w:rFonts w:eastAsia="MS Mincho" w:cs="Batang"/>
                <w:sz w:val="21"/>
                <w:szCs w:val="21"/>
                <w:lang w:val="en-US"/>
              </w:rPr>
              <w:t>SCell</w:t>
            </w:r>
            <w:proofErr w:type="spellEnd"/>
            <w:r>
              <w:rPr>
                <w:rFonts w:eastAsia="MS Mincho" w:cs="Batang"/>
                <w:sz w:val="21"/>
                <w:szCs w:val="21"/>
                <w:lang w:val="en-US"/>
              </w:rPr>
              <w:t xml:space="preserve">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G23-1-1b and FG23-10-1b specify the UE </w:t>
            </w:r>
            <w:proofErr w:type="spellStart"/>
            <w:r>
              <w:rPr>
                <w:rFonts w:eastAsia="MS Mincho" w:cs="Batang"/>
                <w:sz w:val="21"/>
                <w:szCs w:val="21"/>
                <w:lang w:val="en-US"/>
              </w:rPr>
              <w:t>capabilieis</w:t>
            </w:r>
            <w:proofErr w:type="spellEnd"/>
            <w:r>
              <w:rPr>
                <w:rFonts w:eastAsia="MS Mincho" w:cs="Batang"/>
                <w:sz w:val="21"/>
                <w:szCs w:val="21"/>
                <w:lang w:val="en-US"/>
              </w:rPr>
              <w:t xml:space="preserve">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 xml:space="preserve">The table is configured by RRC </w:t>
                  </w:r>
                  <w:proofErr w:type="spellStart"/>
                  <w:r>
                    <w:rPr>
                      <w:color w:val="000000"/>
                      <w:sz w:val="20"/>
                    </w:rPr>
                    <w:t>signaling</w:t>
                  </w:r>
                  <w:proofErr w:type="spellEnd"/>
                  <w:r>
                    <w:rPr>
                      <w:color w:val="000000"/>
                      <w:sz w:val="20"/>
                    </w:rPr>
                    <w:t xml:space="preserve">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w:t>
            </w:r>
            <w:proofErr w:type="spellStart"/>
            <w:r>
              <w:rPr>
                <w:rFonts w:ascii="Arial" w:hAnsi="Arial"/>
                <w:lang w:eastAsia="zh-CN"/>
              </w:rPr>
              <w:t>signaling</w:t>
            </w:r>
            <w:proofErr w:type="spellEnd"/>
            <w:r>
              <w:rPr>
                <w:rFonts w:ascii="Arial" w:hAnsi="Arial"/>
                <w:lang w:eastAsia="zh-CN"/>
              </w:rPr>
              <w:t xml:space="preserve">.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m:oMath>
                      <m:sSubSup>
                        <m:sSubSupPr>
                          <m:ctrlPr>
                            <w:rPr>
                              <w:rFonts w:ascii="Cambria Math" w:hAnsi="Cambria Math"/>
                              <w:color w:val="FF0000"/>
                              <w:sz w:val="20"/>
                            </w:rPr>
                          </m:ctrlPr>
                        </m:sSubSupPr>
                        <m:e>
                          <m:r>
                            <w:rPr>
                              <w:rFonts w:ascii="Cambria Math" w:hAnsi="Cambria Math"/>
                              <w:color w:val="FF0000"/>
                              <w:sz w:val="20"/>
                            </w:rPr>
                            <m:t>M</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color w:val="FF0000"/>
                              <w:sz w:val="20"/>
                            </w:rPr>
                          </m:ctrlPr>
                        </m:sSubSupPr>
                        <m:e>
                          <m:r>
                            <w:rPr>
                              <w:rFonts w:ascii="Cambria Math" w:hAnsi="Cambria Math"/>
                              <w:color w:val="FF0000"/>
                              <w:sz w:val="20"/>
                            </w:rPr>
                            <m:t>C</m:t>
                          </m:r>
                        </m:e>
                        <m:sub>
                          <m:r>
                            <m:rPr>
                              <m:sty m:val="p"/>
                            </m:rPr>
                            <w:rPr>
                              <w:rFonts w:ascii="Cambria Math" w:hAnsi="Cambria Math"/>
                              <w:color w:val="FF0000"/>
                              <w:sz w:val="20"/>
                            </w:rPr>
                            <m:t>PDCCH</m:t>
                          </m:r>
                        </m:sub>
                        <m:sup>
                          <m:r>
                            <m:rPr>
                              <m:sty m:val="p"/>
                            </m:rPr>
                            <w:rPr>
                              <w:rFonts w:ascii="Cambria Math" w:hAnsi="Cambria Math"/>
                              <w:color w:val="FF0000"/>
                              <w:sz w:val="20"/>
                            </w:rPr>
                            <m:t>max,slot,</m:t>
                          </m:r>
                          <m:r>
                            <w:rPr>
                              <w:rFonts w:ascii="Cambria Math" w:hAnsi="Cambria Math"/>
                              <w:color w:val="FF0000"/>
                              <w:sz w:val="20"/>
                            </w:rPr>
                            <m:t>μ</m:t>
                          </m:r>
                        </m:sup>
                      </m:sSubSup>
                      <m:r>
                        <m:rPr>
                          <m:sty m:val="p"/>
                        </m:rPr>
                        <w:rPr>
                          <w:rFonts w:ascii="Cambria Math" w:hAnsi="Cambria Math"/>
                          <w:color w:val="FF0000"/>
                          <w:sz w:val="20"/>
                        </w:rPr>
                        <m:t xml:space="preserve">, </m:t>
                      </m:r>
                      <m:sSubSup>
                        <m:sSubSupPr>
                          <m:ctrlPr>
                            <w:rPr>
                              <w:rFonts w:ascii="Cambria Math" w:hAnsi="Cambria Math"/>
                              <w:i/>
                              <w:iCs/>
                              <w:color w:val="FF0000"/>
                              <w:sz w:val="20"/>
                            </w:rPr>
                          </m:ctrlPr>
                        </m:sSubSupPr>
                        <m:e>
                          <m:r>
                            <w:rPr>
                              <w:rFonts w:ascii="Cambria Math" w:hAnsi="Cambria Math"/>
                              <w:color w:val="FF0000"/>
                              <w:sz w:val="20"/>
                            </w:rPr>
                            <m:t>M</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color w:val="FF0000"/>
                        <w:sz w:val="20"/>
                      </w:rPr>
                      <w:t xml:space="preserve"> and </w:t>
                    </w:r>
                    <m:oMath>
                      <m:sSubSup>
                        <m:sSubSupPr>
                          <m:ctrlPr>
                            <w:rPr>
                              <w:rFonts w:ascii="Cambria Math" w:hAnsi="Cambria Math"/>
                              <w:i/>
                              <w:iCs/>
                              <w:color w:val="FF0000"/>
                              <w:sz w:val="20"/>
                            </w:rPr>
                          </m:ctrlPr>
                        </m:sSubSupPr>
                        <m:e>
                          <m:r>
                            <w:rPr>
                              <w:rFonts w:ascii="Cambria Math" w:hAnsi="Cambria Math"/>
                              <w:color w:val="FF0000"/>
                              <w:sz w:val="20"/>
                            </w:rPr>
                            <m:t>C</m:t>
                          </m:r>
                        </m:e>
                        <m:sub>
                          <m:r>
                            <m:rPr>
                              <m:nor/>
                            </m:rPr>
                            <w:rPr>
                              <w:color w:val="FF0000"/>
                              <w:sz w:val="20"/>
                            </w:rPr>
                            <m:t>PDCCH</m:t>
                          </m:r>
                          <m:ctrlPr>
                            <w:rPr>
                              <w:rFonts w:ascii="Cambria Math" w:hAnsi="Cambria Math"/>
                              <w:color w:val="FF0000"/>
                              <w:sz w:val="20"/>
                            </w:rPr>
                          </m:ctrlPr>
                        </m:sub>
                        <m:sup>
                          <m:r>
                            <m:rPr>
                              <m:nor/>
                            </m:rPr>
                            <w:rPr>
                              <w:color w:val="FF0000"/>
                              <w:sz w:val="20"/>
                            </w:rPr>
                            <m:t>total,slot,</m:t>
                          </m:r>
                          <m:r>
                            <w:rPr>
                              <w:rFonts w:ascii="Cambria Math" w:hAnsi="Cambria Math"/>
                              <w:color w:val="FF0000"/>
                              <w:sz w:val="20"/>
                            </w:rPr>
                            <m:t>μ</m:t>
                          </m:r>
                          <m:ctrlPr>
                            <w:rPr>
                              <w:rFonts w:ascii="Cambria Math" w:hAnsi="Cambria Math"/>
                              <w:color w:val="FF0000"/>
                              <w:sz w:val="20"/>
                            </w:rPr>
                          </m:ctrlPr>
                        </m:sup>
                      </m:sSubSup>
                    </m:oMath>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w:t>
            </w:r>
            <w:proofErr w:type="spellStart"/>
            <w:r>
              <w:rPr>
                <w:rFonts w:eastAsia="SimSun"/>
                <w:color w:val="000000" w:themeColor="text1"/>
                <w:lang w:eastAsia="zh-CN"/>
              </w:rPr>
              <w:t>easer</w:t>
            </w:r>
            <w:proofErr w:type="spellEnd"/>
            <w:r>
              <w:rPr>
                <w:rFonts w:eastAsia="SimSun"/>
                <w:color w:val="000000" w:themeColor="text1"/>
                <w:lang w:eastAsia="zh-CN"/>
              </w:rPr>
              <w:t xml:space="preserve">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For the note part: two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cases(1.sScell scheduling </w:t>
            </w:r>
            <w:proofErr w:type="spellStart"/>
            <w:r>
              <w:rPr>
                <w:rFonts w:eastAsia="SimSun"/>
                <w:color w:val="000000" w:themeColor="text1"/>
                <w:lang w:eastAsia="zh-CN"/>
              </w:rPr>
              <w:t>Pcell</w:t>
            </w:r>
            <w:proofErr w:type="spellEnd"/>
            <w:r>
              <w:rPr>
                <w:rFonts w:eastAsia="SimSun"/>
                <w:color w:val="000000" w:themeColor="text1"/>
                <w:lang w:eastAsia="zh-CN"/>
              </w:rPr>
              <w:t xml:space="preserve"> by a mc-DCI, 2. </w:t>
            </w:r>
            <w:proofErr w:type="spellStart"/>
            <w:r>
              <w:rPr>
                <w:rFonts w:eastAsia="SimSun"/>
                <w:color w:val="000000" w:themeColor="text1"/>
                <w:lang w:eastAsia="zh-CN"/>
              </w:rPr>
              <w:t>Pcell</w:t>
            </w:r>
            <w:proofErr w:type="spellEnd"/>
            <w:r>
              <w:rPr>
                <w:rFonts w:eastAsia="SimSun"/>
                <w:color w:val="000000" w:themeColor="text1"/>
                <w:lang w:eastAsia="zh-CN"/>
              </w:rPr>
              <w:t xml:space="preserve"> schedule multi-cells by mc-DCI while </w:t>
            </w:r>
            <w:proofErr w:type="spellStart"/>
            <w:r>
              <w:rPr>
                <w:rFonts w:eastAsia="SimSun"/>
                <w:color w:val="000000" w:themeColor="text1"/>
                <w:lang w:eastAsia="zh-CN"/>
              </w:rPr>
              <w:t>sScell</w:t>
            </w:r>
            <w:proofErr w:type="spellEnd"/>
            <w:r>
              <w:rPr>
                <w:rFonts w:eastAsia="SimSun"/>
                <w:color w:val="000000" w:themeColor="text1"/>
                <w:lang w:eastAsia="zh-CN"/>
              </w:rPr>
              <w:t xml:space="preserve"> schedules </w:t>
            </w:r>
            <w:proofErr w:type="spellStart"/>
            <w:r>
              <w:rPr>
                <w:rFonts w:eastAsia="SimSun"/>
                <w:color w:val="000000" w:themeColor="text1"/>
                <w:lang w:eastAsia="zh-CN"/>
              </w:rPr>
              <w:t>Pcell</w:t>
            </w:r>
            <w:proofErr w:type="spellEnd"/>
            <w:r>
              <w:rPr>
                <w:rFonts w:eastAsia="SimSun"/>
                <w:color w:val="000000" w:themeColor="text1"/>
                <w:lang w:eastAsia="zh-CN"/>
              </w:rPr>
              <w:t xml:space="preserve"> by </w:t>
            </w:r>
            <w:proofErr w:type="spellStart"/>
            <w:r>
              <w:rPr>
                <w:rFonts w:eastAsia="SimSun"/>
                <w:color w:val="000000" w:themeColor="text1"/>
                <w:lang w:eastAsia="zh-CN"/>
              </w:rPr>
              <w:t>sc</w:t>
            </w:r>
            <w:proofErr w:type="spellEnd"/>
            <w:r>
              <w:rPr>
                <w:rFonts w:eastAsia="SimSun"/>
                <w:color w:val="000000" w:themeColor="text1"/>
                <w:lang w:eastAsia="zh-CN"/>
              </w:rPr>
              <w:t>-DCI)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SCell</w:t>
            </w:r>
            <w:proofErr w:type="spellEnd"/>
            <w:r>
              <w:rPr>
                <w:rFonts w:hint="eastAsia"/>
                <w:color w:val="000000"/>
                <w:highlight w:val="yellow"/>
              </w:rPr>
              <w:t xml:space="preserve">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 xml:space="preserve">Support for any </w:t>
            </w:r>
            <w:proofErr w:type="spellStart"/>
            <w:r>
              <w:rPr>
                <w:rFonts w:hint="eastAsia"/>
                <w:color w:val="000000"/>
              </w:rPr>
              <w:t>sidelink</w:t>
            </w:r>
            <w:proofErr w:type="spellEnd"/>
            <w:r>
              <w:rPr>
                <w:rFonts w:hint="eastAsia"/>
                <w:color w:val="000000"/>
              </w:rPr>
              <w:t xml:space="preserve">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proofErr w:type="spellStart"/>
            <w:r>
              <w:rPr>
                <w:rFonts w:hint="eastAsia"/>
                <w:color w:val="000000"/>
                <w:highlight w:val="yellow"/>
              </w:rPr>
              <w:t>PCell</w:t>
            </w:r>
            <w:proofErr w:type="spellEnd"/>
            <w:r>
              <w:rPr>
                <w:rFonts w:hint="eastAsia"/>
                <w:color w:val="000000"/>
                <w:highlight w:val="yellow"/>
              </w:rPr>
              <w:t xml:space="preserve"> schedules multiple cells by DCI format 0_X/1_X when a </w:t>
            </w:r>
            <w:proofErr w:type="spellStart"/>
            <w:r>
              <w:rPr>
                <w:rFonts w:hint="eastAsia"/>
                <w:color w:val="000000"/>
                <w:highlight w:val="yellow"/>
              </w:rPr>
              <w:t>sSCell</w:t>
            </w:r>
            <w:proofErr w:type="spellEnd"/>
            <w:r>
              <w:rPr>
                <w:rFonts w:hint="eastAsia"/>
                <w:color w:val="000000"/>
                <w:highlight w:val="yellow"/>
              </w:rPr>
              <w:t xml:space="preserve"> is configured to schedule </w:t>
            </w:r>
            <w:proofErr w:type="spellStart"/>
            <w:r>
              <w:rPr>
                <w:rFonts w:hint="eastAsia"/>
                <w:color w:val="000000"/>
                <w:highlight w:val="yellow"/>
              </w:rPr>
              <w:t>PCell</w:t>
            </w:r>
            <w:proofErr w:type="spellEnd"/>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proofErr w:type="spellStart"/>
            <w:r>
              <w:rPr>
                <w:rFonts w:asciiTheme="majorHAnsi" w:eastAsia="MS Mincho" w:hAnsiTheme="majorHAnsi" w:cstheme="majorHAnsi"/>
                <w:color w:val="000000" w:themeColor="text1"/>
                <w:szCs w:val="18"/>
                <w:lang w:eastAsia="ja-JP"/>
              </w:rPr>
              <w:t>SCell</w:t>
            </w:r>
            <w:proofErr w:type="spellEnd"/>
            <w:r>
              <w:rPr>
                <w:rFonts w:asciiTheme="majorHAnsi" w:eastAsia="MS Mincho" w:hAnsiTheme="majorHAnsi" w:cstheme="majorHAnsi"/>
                <w:color w:val="000000" w:themeColor="text1"/>
                <w:szCs w:val="18"/>
                <w:lang w:eastAsia="ja-JP"/>
              </w:rPr>
              <w:t xml:space="preserve">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 xml:space="preserve">UE does not support that </w:t>
            </w:r>
            <w:proofErr w:type="spellStart"/>
            <w:r>
              <w:rPr>
                <w:rFonts w:eastAsia="SimSun"/>
                <w:color w:val="00B050"/>
                <w:lang w:eastAsia="zh-CN"/>
              </w:rPr>
              <w:t>PCell</w:t>
            </w:r>
            <w:proofErr w:type="spellEnd"/>
            <w:r>
              <w:rPr>
                <w:rFonts w:eastAsia="SimSun"/>
                <w:color w:val="00B050"/>
                <w:lang w:eastAsia="zh-CN"/>
              </w:rPr>
              <w:t xml:space="preserve"> schedules multiple cells by DCI format 0_X/1_X when a </w:t>
            </w:r>
            <w:proofErr w:type="spellStart"/>
            <w:r>
              <w:rPr>
                <w:rFonts w:eastAsia="SimSun"/>
                <w:color w:val="00B050"/>
                <w:lang w:eastAsia="zh-CN"/>
              </w:rPr>
              <w:t>sSCell</w:t>
            </w:r>
            <w:proofErr w:type="spellEnd"/>
            <w:r>
              <w:rPr>
                <w:rFonts w:eastAsia="SimSun"/>
                <w:color w:val="00B050"/>
                <w:lang w:eastAsia="zh-CN"/>
              </w:rPr>
              <w:t xml:space="preserve"> is configured to schedule </w:t>
            </w:r>
            <w:proofErr w:type="spellStart"/>
            <w:r>
              <w:rPr>
                <w:rFonts w:eastAsia="SimSun"/>
                <w:color w:val="00B050"/>
                <w:lang w:eastAsia="zh-CN"/>
              </w:rPr>
              <w:t>PCell</w:t>
            </w:r>
            <w:proofErr w:type="spellEnd"/>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lastRenderedPageBreak/>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r w:rsidR="00FA60B7" w14:paraId="6C8F0CFD" w14:textId="77777777" w:rsidTr="00FA60B7">
        <w:tc>
          <w:tcPr>
            <w:tcW w:w="506" w:type="pct"/>
          </w:tcPr>
          <w:p w14:paraId="31404B9C" w14:textId="31E18511"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0AA1643C"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OK to have separate FGs for 0_3 and 1_3. </w:t>
            </w:r>
          </w:p>
        </w:tc>
      </w:tr>
      <w:tr w:rsidR="002758EE" w14:paraId="72AF7FC2" w14:textId="77777777" w:rsidTr="00FA60B7">
        <w:tc>
          <w:tcPr>
            <w:tcW w:w="506" w:type="pct"/>
          </w:tcPr>
          <w:p w14:paraId="6902EB60" w14:textId="71C43819" w:rsidR="002758EE" w:rsidRPr="002758EE" w:rsidRDefault="008D01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4C9BF05" w14:textId="3279650F" w:rsidR="002758EE" w:rsidRPr="00B805A9" w:rsidRDefault="00B805A9" w:rsidP="007F057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C8DAB4E" w14:textId="558F3B3F" w:rsidR="00B805A9" w:rsidRPr="006B6A49" w:rsidRDefault="00972A0E" w:rsidP="00B805A9">
            <w:pPr>
              <w:pStyle w:val="ListParagraph"/>
              <w:numPr>
                <w:ilvl w:val="1"/>
                <w:numId w:val="54"/>
              </w:numPr>
              <w:spacing w:afterLines="50" w:after="120"/>
              <w:ind w:leftChars="0"/>
              <w:jc w:val="both"/>
              <w:rPr>
                <w:szCs w:val="21"/>
                <w:lang w:val="en-US"/>
              </w:rPr>
            </w:pPr>
            <w:r w:rsidRPr="006B6A49">
              <w:rPr>
                <w:szCs w:val="21"/>
                <w:lang w:val="en-US"/>
              </w:rPr>
              <w:t xml:space="preserve">Single </w:t>
            </w:r>
            <w:r w:rsidRPr="00910442">
              <w:rPr>
                <w:rFonts w:eastAsia="PMingLiU"/>
                <w:color w:val="000000" w:themeColor="text1"/>
                <w:lang w:val="en-US" w:eastAsia="zh-TW"/>
              </w:rPr>
              <w:t>FG for DCI format 0_3 and 1_3</w:t>
            </w:r>
            <w:r w:rsidR="00B805A9" w:rsidRPr="006B6A49">
              <w:rPr>
                <w:szCs w:val="21"/>
                <w:lang w:val="en-US"/>
              </w:rPr>
              <w:t xml:space="preserve">: </w:t>
            </w:r>
            <w:r w:rsidR="00BE6692" w:rsidRPr="006B6A49">
              <w:rPr>
                <w:szCs w:val="21"/>
                <w:lang w:val="en-US"/>
              </w:rPr>
              <w:t>[</w:t>
            </w:r>
            <w:r w:rsidR="00B805A9" w:rsidRPr="006B6A49">
              <w:rPr>
                <w:rFonts w:eastAsiaTheme="minorEastAsia"/>
                <w:lang w:val="en-US"/>
              </w:rPr>
              <w:t>vivo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OPPO</w:t>
            </w:r>
            <w:r w:rsidR="00BE6692" w:rsidRPr="006B6A49">
              <w:rPr>
                <w:rFonts w:eastAsiaTheme="minorEastAsia"/>
                <w:lang w:val="en-US"/>
              </w:rPr>
              <w:t>]</w:t>
            </w:r>
            <w:r w:rsidR="00B805A9" w:rsidRPr="006B6A49">
              <w:rPr>
                <w:rFonts w:eastAsiaTheme="minorEastAsia"/>
                <w:lang w:val="en-US"/>
              </w:rPr>
              <w:t xml:space="preserve">, </w:t>
            </w:r>
            <w:r w:rsidR="00BE6692" w:rsidRPr="006B6A49">
              <w:rPr>
                <w:rFonts w:eastAsiaTheme="minorEastAsia"/>
                <w:lang w:val="en-US"/>
              </w:rPr>
              <w:t>[</w:t>
            </w:r>
            <w:r w:rsidR="00B805A9" w:rsidRPr="006B6A49">
              <w:rPr>
                <w:rFonts w:eastAsiaTheme="minorEastAsia"/>
                <w:lang w:val="en-US"/>
              </w:rPr>
              <w:t>ZTE</w:t>
            </w:r>
            <w:r w:rsidR="00BE6692" w:rsidRPr="006B6A49">
              <w:rPr>
                <w:rFonts w:eastAsiaTheme="minorEastAsia"/>
                <w:lang w:val="en-US"/>
              </w:rPr>
              <w:t>]</w:t>
            </w:r>
            <w:r w:rsidR="00B805A9" w:rsidRPr="006B6A49">
              <w:rPr>
                <w:rFonts w:eastAsiaTheme="minorEastAsia"/>
                <w:lang w:val="en-US"/>
              </w:rPr>
              <w:t>, Nokia/NSB</w:t>
            </w:r>
            <w:r w:rsidR="00DC0F48" w:rsidRPr="006B6A49">
              <w:rPr>
                <w:rFonts w:eastAsiaTheme="minorEastAsia"/>
                <w:lang w:val="en-US"/>
              </w:rPr>
              <w:t xml:space="preserve">, </w:t>
            </w:r>
            <w:r w:rsidR="00F4072D" w:rsidRPr="006B6A49">
              <w:rPr>
                <w:rFonts w:eastAsiaTheme="minorEastAsia"/>
                <w:lang w:val="en-US"/>
              </w:rPr>
              <w:t>HW/</w:t>
            </w:r>
            <w:proofErr w:type="spellStart"/>
            <w:r w:rsidR="00F4072D" w:rsidRPr="006B6A49">
              <w:rPr>
                <w:rFonts w:eastAsiaTheme="minorEastAsia"/>
                <w:lang w:val="en-US"/>
              </w:rPr>
              <w:t>HiSi</w:t>
            </w:r>
            <w:proofErr w:type="spellEnd"/>
            <w:r w:rsidR="00F4072D" w:rsidRPr="006B6A49">
              <w:rPr>
                <w:rFonts w:eastAsiaTheme="minorEastAsia"/>
                <w:lang w:val="en-US"/>
              </w:rPr>
              <w:t xml:space="preserve">, </w:t>
            </w:r>
          </w:p>
          <w:p w14:paraId="1D54502C" w14:textId="530C0CE6" w:rsidR="008E1B6C" w:rsidRPr="006B6A49" w:rsidRDefault="008E1B6C" w:rsidP="008E1B6C">
            <w:pPr>
              <w:pStyle w:val="ListParagraph"/>
              <w:numPr>
                <w:ilvl w:val="2"/>
                <w:numId w:val="54"/>
              </w:numPr>
              <w:spacing w:afterLines="50" w:after="120"/>
              <w:ind w:leftChars="0"/>
              <w:jc w:val="both"/>
              <w:rPr>
                <w:szCs w:val="21"/>
                <w:lang w:val="en-US"/>
              </w:rPr>
            </w:pPr>
            <w:r w:rsidRPr="006B6A49">
              <w:rPr>
                <w:szCs w:val="21"/>
                <w:lang w:val="en-US"/>
              </w:rPr>
              <w:t xml:space="preserve">Separate components for </w:t>
            </w:r>
            <w:r w:rsidR="00984DA7" w:rsidRPr="00910442">
              <w:rPr>
                <w:rFonts w:eastAsia="PMingLiU"/>
                <w:color w:val="000000" w:themeColor="text1"/>
                <w:lang w:val="en-US" w:eastAsia="zh-TW"/>
              </w:rPr>
              <w:t>DCI format 0_3 and 1_3</w:t>
            </w:r>
            <w:r w:rsidR="00984DA7">
              <w:rPr>
                <w:rFonts w:eastAsia="PMingLiU"/>
                <w:color w:val="000000" w:themeColor="text1"/>
                <w:lang w:val="en-US" w:eastAsia="zh-TW"/>
              </w:rPr>
              <w:t xml:space="preserve"> (e.g. </w:t>
            </w:r>
            <w:r w:rsidR="00BC4D88" w:rsidRPr="00BC4D88">
              <w:rPr>
                <w:rFonts w:eastAsia="PMingLiU"/>
                <w:color w:val="000000" w:themeColor="text1"/>
                <w:lang w:val="en-US" w:eastAsia="zh-TW"/>
              </w:rPr>
              <w:t>Max number of co-scheduled cells</w:t>
            </w:r>
            <w:r w:rsidR="00984DA7">
              <w:rPr>
                <w:rFonts w:eastAsia="PMingLiU"/>
                <w:color w:val="000000" w:themeColor="text1"/>
                <w:lang w:val="en-US" w:eastAsia="zh-TW"/>
              </w:rPr>
              <w:t>)</w:t>
            </w:r>
          </w:p>
          <w:p w14:paraId="06076039" w14:textId="6D769840" w:rsidR="005A7CBC" w:rsidRPr="006B6A49" w:rsidRDefault="005A7CBC" w:rsidP="008E1B6C">
            <w:pPr>
              <w:pStyle w:val="ListParagraph"/>
              <w:numPr>
                <w:ilvl w:val="2"/>
                <w:numId w:val="54"/>
              </w:numPr>
              <w:spacing w:afterLines="50" w:after="120"/>
              <w:ind w:leftChars="0"/>
              <w:jc w:val="both"/>
              <w:rPr>
                <w:szCs w:val="21"/>
                <w:lang w:val="en-US"/>
              </w:rPr>
            </w:pPr>
            <w:r w:rsidRPr="006B6A49">
              <w:rPr>
                <w:rFonts w:hint="eastAsia"/>
                <w:szCs w:val="21"/>
                <w:lang w:val="en-US"/>
              </w:rPr>
              <w:t>S</w:t>
            </w:r>
            <w:r w:rsidRPr="006B6A49">
              <w:rPr>
                <w:szCs w:val="21"/>
                <w:lang w:val="en-US"/>
              </w:rPr>
              <w:t xml:space="preserve">ome capabilities are common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(e.g.,</w:t>
            </w:r>
            <w:r w:rsidR="00B75275">
              <w:t xml:space="preserve"> </w:t>
            </w:r>
            <w:r w:rsidR="00B75275" w:rsidRPr="00B75275">
              <w:rPr>
                <w:rFonts w:eastAsia="PMingLiU"/>
                <w:color w:val="000000" w:themeColor="text1"/>
                <w:lang w:val="en-US" w:eastAsia="zh-TW"/>
              </w:rPr>
              <w:t>Max number of sets of cells</w:t>
            </w:r>
            <w:r w:rsidR="00B75275">
              <w:rPr>
                <w:rFonts w:eastAsia="PMingLiU"/>
                <w:color w:val="000000" w:themeColor="text1"/>
                <w:lang w:val="en-US" w:eastAsia="zh-TW"/>
              </w:rPr>
              <w:t>)</w:t>
            </w:r>
          </w:p>
          <w:p w14:paraId="24D4856C" w14:textId="5139142D" w:rsidR="00B844B8" w:rsidRPr="00DC0F48" w:rsidRDefault="00B805A9" w:rsidP="00DC0F48">
            <w:pPr>
              <w:pStyle w:val="ListParagraph"/>
              <w:numPr>
                <w:ilvl w:val="1"/>
                <w:numId w:val="54"/>
              </w:numPr>
              <w:spacing w:afterLines="50" w:after="120"/>
              <w:ind w:leftChars="0"/>
              <w:jc w:val="both"/>
              <w:rPr>
                <w:szCs w:val="21"/>
                <w:lang w:val="en-US"/>
              </w:rPr>
            </w:pPr>
            <w:r w:rsidRPr="00910442">
              <w:rPr>
                <w:rFonts w:eastAsia="PMingLiU"/>
                <w:color w:val="000000" w:themeColor="text1"/>
                <w:lang w:val="en-US" w:eastAsia="zh-TW"/>
              </w:rPr>
              <w:t>separate FG for DCI format 0_3 and 1_3</w:t>
            </w:r>
            <w:r>
              <w:rPr>
                <w:szCs w:val="21"/>
                <w:lang w:val="en-US"/>
              </w:rPr>
              <w:t>: QC</w:t>
            </w:r>
            <w:r w:rsidR="00FF2599">
              <w:rPr>
                <w:szCs w:val="21"/>
                <w:lang w:val="en-US"/>
              </w:rPr>
              <w:t xml:space="preserve">, MTK, Apple, </w:t>
            </w:r>
            <w:r w:rsidR="009E1959">
              <w:rPr>
                <w:szCs w:val="21"/>
                <w:lang w:val="en-US"/>
              </w:rPr>
              <w:t xml:space="preserve">LGE, </w:t>
            </w:r>
            <w:r w:rsidR="00DC0F48" w:rsidRPr="006B6A49">
              <w:rPr>
                <w:rFonts w:eastAsiaTheme="minorEastAsia"/>
                <w:lang w:val="en-US"/>
              </w:rPr>
              <w:t>Xiaomi,</w:t>
            </w:r>
            <w:r w:rsidR="00DC0F48">
              <w:rPr>
                <w:szCs w:val="21"/>
                <w:lang w:val="en-US"/>
              </w:rPr>
              <w:t xml:space="preserve"> </w:t>
            </w:r>
            <w:r w:rsidR="009D7FC0">
              <w:rPr>
                <w:szCs w:val="21"/>
                <w:lang w:val="en-US"/>
              </w:rPr>
              <w:t>[vivo], [OPPO]</w:t>
            </w:r>
            <w:r w:rsidR="00F07D25">
              <w:rPr>
                <w:szCs w:val="21"/>
                <w:lang w:val="en-US"/>
              </w:rPr>
              <w:t xml:space="preserve">, DCM, Samsung, </w:t>
            </w:r>
            <w:r w:rsidR="007A7053">
              <w:rPr>
                <w:szCs w:val="21"/>
                <w:lang w:val="en-US"/>
              </w:rPr>
              <w:t xml:space="preserve">[ZTE], </w:t>
            </w:r>
            <w:r w:rsidR="00BE6692">
              <w:rPr>
                <w:szCs w:val="21"/>
                <w:lang w:val="en-US"/>
              </w:rPr>
              <w:t>Intel, CATT, E///</w:t>
            </w:r>
          </w:p>
          <w:p w14:paraId="0D83792D" w14:textId="77777777" w:rsidR="008D0105" w:rsidRDefault="008D0105" w:rsidP="007F0575">
            <w:pPr>
              <w:spacing w:after="0"/>
              <w:rPr>
                <w:rFonts w:eastAsia="SimSun"/>
                <w:color w:val="000000" w:themeColor="text1"/>
                <w:lang w:eastAsia="zh-CN"/>
              </w:rPr>
            </w:pPr>
          </w:p>
          <w:p w14:paraId="46AE688A" w14:textId="3092A823" w:rsidR="008D0105" w:rsidRPr="00041344" w:rsidRDefault="00041344" w:rsidP="007F0575">
            <w:pPr>
              <w:spacing w:after="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 xml:space="preserve">ote that </w:t>
            </w:r>
            <w:r w:rsidR="003454CB">
              <w:rPr>
                <w:rFonts w:eastAsiaTheme="minorEastAsia"/>
                <w:color w:val="000000" w:themeColor="text1"/>
              </w:rPr>
              <w:t xml:space="preserve">the agreements captured in Note column will be deleted because it was captured by rapporteur </w:t>
            </w:r>
            <w:r w:rsidR="00EC6A74">
              <w:rPr>
                <w:rFonts w:eastAsiaTheme="minorEastAsia"/>
                <w:color w:val="000000" w:themeColor="text1"/>
              </w:rPr>
              <w:t>for reference.</w:t>
            </w:r>
          </w:p>
          <w:p w14:paraId="397207F7" w14:textId="77777777" w:rsidR="008D0105" w:rsidRDefault="008D0105" w:rsidP="007F0575">
            <w:pPr>
              <w:spacing w:after="0"/>
              <w:rPr>
                <w:rFonts w:eastAsia="SimSun"/>
                <w:color w:val="000000" w:themeColor="text1"/>
                <w:lang w:eastAsia="zh-CN"/>
              </w:rPr>
            </w:pPr>
          </w:p>
          <w:p w14:paraId="5D9FC986" w14:textId="12EC403D" w:rsidR="0078547D" w:rsidRDefault="0078547D" w:rsidP="007F0575">
            <w:pPr>
              <w:spacing w:after="0"/>
              <w:rPr>
                <w:rFonts w:eastAsia="PMingLiU"/>
                <w:color w:val="000000" w:themeColor="text1"/>
                <w:lang w:val="en-US" w:eastAsia="zh-TW"/>
              </w:rPr>
            </w:pPr>
            <w:r>
              <w:rPr>
                <w:rFonts w:eastAsiaTheme="minorEastAsia" w:hint="eastAsia"/>
                <w:color w:val="000000" w:themeColor="text1"/>
              </w:rPr>
              <w:t>G</w:t>
            </w:r>
            <w:r>
              <w:rPr>
                <w:rFonts w:eastAsiaTheme="minorEastAsia"/>
                <w:color w:val="000000" w:themeColor="text1"/>
              </w:rPr>
              <w:t xml:space="preserve">iven that more companies prefer to have separate FG for </w:t>
            </w:r>
            <w:r w:rsidRPr="00910442">
              <w:rPr>
                <w:rFonts w:eastAsia="PMingLiU"/>
                <w:color w:val="000000" w:themeColor="text1"/>
                <w:lang w:val="en-US" w:eastAsia="zh-TW"/>
              </w:rPr>
              <w:t>DCI format 0_3 and 1_3</w:t>
            </w:r>
            <w:r>
              <w:rPr>
                <w:rFonts w:eastAsia="PMingLiU"/>
                <w:color w:val="000000" w:themeColor="text1"/>
                <w:lang w:val="en-US" w:eastAsia="zh-TW"/>
              </w:rPr>
              <w:t xml:space="preserve"> and some companies showed their flexibility to go with </w:t>
            </w:r>
            <w:r w:rsidR="00F2740B">
              <w:rPr>
                <w:rFonts w:eastAsia="PMingLiU"/>
                <w:color w:val="000000" w:themeColor="text1"/>
                <w:lang w:val="en-US" w:eastAsia="zh-TW"/>
              </w:rPr>
              <w:t>it, following proposal is made</w:t>
            </w:r>
            <w:r w:rsidR="003350C9">
              <w:rPr>
                <w:rFonts w:eastAsia="PMingLiU"/>
                <w:color w:val="000000" w:themeColor="text1"/>
                <w:lang w:val="en-US" w:eastAsia="zh-TW"/>
              </w:rPr>
              <w:t xml:space="preserve">. Note that details </w:t>
            </w:r>
            <w:r w:rsidR="00AA3824">
              <w:rPr>
                <w:rFonts w:eastAsia="PMingLiU"/>
                <w:color w:val="000000" w:themeColor="text1"/>
                <w:lang w:val="en-US" w:eastAsia="zh-TW"/>
              </w:rPr>
              <w:t>are being discussed in other questions.</w:t>
            </w:r>
          </w:p>
          <w:p w14:paraId="6AFC6DE0" w14:textId="77777777" w:rsidR="001A454D" w:rsidRPr="0078547D" w:rsidRDefault="001A454D" w:rsidP="007F0575">
            <w:pPr>
              <w:spacing w:after="0"/>
              <w:rPr>
                <w:rFonts w:eastAsiaTheme="minorEastAsia"/>
                <w:color w:val="000000" w:themeColor="text1"/>
              </w:rPr>
            </w:pPr>
          </w:p>
          <w:p w14:paraId="74ECF7D5" w14:textId="58315C91" w:rsidR="001A454D" w:rsidRDefault="00AA3824" w:rsidP="001A454D">
            <w:pPr>
              <w:spacing w:afterLines="50" w:after="120"/>
              <w:jc w:val="both"/>
              <w:rPr>
                <w:b/>
                <w:bCs/>
                <w:szCs w:val="21"/>
                <w:lang w:val="en-US"/>
              </w:rPr>
            </w:pPr>
            <w:r>
              <w:rPr>
                <w:b/>
                <w:bCs/>
                <w:szCs w:val="21"/>
                <w:highlight w:val="yellow"/>
                <w:lang w:val="en-US"/>
              </w:rPr>
              <w:t>Proposal</w:t>
            </w:r>
            <w:r w:rsidR="001A454D">
              <w:rPr>
                <w:b/>
                <w:bCs/>
                <w:szCs w:val="21"/>
                <w:highlight w:val="yellow"/>
                <w:lang w:val="en-US"/>
              </w:rPr>
              <w:t xml:space="preserve"> 2-1:</w:t>
            </w:r>
          </w:p>
          <w:p w14:paraId="7F729774" w14:textId="48DA1D51" w:rsidR="00193085" w:rsidRDefault="003A1180" w:rsidP="007F0575">
            <w:pPr>
              <w:pStyle w:val="ListParagraph"/>
              <w:numPr>
                <w:ilvl w:val="0"/>
                <w:numId w:val="54"/>
              </w:numPr>
              <w:spacing w:afterLines="50" w:after="120"/>
              <w:ind w:leftChars="0"/>
              <w:jc w:val="both"/>
              <w:rPr>
                <w:b/>
                <w:bCs/>
                <w:szCs w:val="21"/>
                <w:lang w:val="en-US"/>
              </w:rPr>
            </w:pPr>
            <w:r>
              <w:rPr>
                <w:b/>
                <w:bCs/>
                <w:szCs w:val="21"/>
                <w:lang w:val="en-US"/>
              </w:rPr>
              <w:t xml:space="preserve">Introduce separate FGs </w:t>
            </w:r>
            <w:r w:rsidR="00515D3C">
              <w:rPr>
                <w:b/>
                <w:bCs/>
                <w:szCs w:val="21"/>
                <w:lang w:val="en-US"/>
              </w:rPr>
              <w:t xml:space="preserve">for the support of </w:t>
            </w:r>
            <w:r w:rsidR="00515D3C" w:rsidRPr="00515D3C">
              <w:rPr>
                <w:b/>
                <w:bCs/>
                <w:szCs w:val="21"/>
                <w:lang w:val="en-US"/>
              </w:rPr>
              <w:t>monitoring DCI format</w:t>
            </w:r>
            <w:r w:rsidR="00515D3C">
              <w:rPr>
                <w:b/>
                <w:bCs/>
                <w:szCs w:val="21"/>
                <w:lang w:val="en-US"/>
              </w:rPr>
              <w:t>s</w:t>
            </w:r>
            <w:r w:rsidR="00515D3C" w:rsidRPr="00515D3C">
              <w:rPr>
                <w:b/>
                <w:bCs/>
                <w:szCs w:val="21"/>
                <w:lang w:val="en-US"/>
              </w:rPr>
              <w:t xml:space="preserve"> 1_3</w:t>
            </w:r>
            <w:r w:rsidR="00515D3C">
              <w:rPr>
                <w:b/>
                <w:bCs/>
                <w:szCs w:val="21"/>
                <w:lang w:val="en-US"/>
              </w:rPr>
              <w:t xml:space="preserve"> and 0_3</w:t>
            </w:r>
            <w:r w:rsidR="0032064B">
              <w:rPr>
                <w:b/>
                <w:bCs/>
                <w:szCs w:val="21"/>
                <w:lang w:val="en-US"/>
              </w:rPr>
              <w:t xml:space="preserve"> as </w:t>
            </w:r>
            <w:r w:rsidR="00C8612D">
              <w:rPr>
                <w:b/>
                <w:bCs/>
                <w:szCs w:val="21"/>
                <w:lang w:val="en-US"/>
              </w:rPr>
              <w:t>FGs 49-1 and 49-2</w:t>
            </w:r>
          </w:p>
          <w:p w14:paraId="300CB604" w14:textId="60F272A2" w:rsidR="00F67279" w:rsidRPr="00AA3824" w:rsidRDefault="000345D7" w:rsidP="00F67279">
            <w:pPr>
              <w:pStyle w:val="ListParagraph"/>
              <w:numPr>
                <w:ilvl w:val="1"/>
                <w:numId w:val="54"/>
              </w:numPr>
              <w:spacing w:afterLines="50" w:after="120"/>
              <w:ind w:leftChars="0"/>
              <w:jc w:val="both"/>
              <w:rPr>
                <w:b/>
                <w:bCs/>
                <w:szCs w:val="21"/>
                <w:lang w:val="en-US"/>
              </w:rPr>
            </w:pPr>
            <w:r>
              <w:rPr>
                <w:rFonts w:hint="eastAsia"/>
                <w:b/>
                <w:bCs/>
                <w:szCs w:val="21"/>
                <w:lang w:val="en-US"/>
              </w:rPr>
              <w:t>N</w:t>
            </w:r>
            <w:r>
              <w:rPr>
                <w:b/>
                <w:bCs/>
                <w:szCs w:val="21"/>
                <w:lang w:val="en-US"/>
              </w:rPr>
              <w:t xml:space="preserve">ote: Some capabilities can be reported separately for </w:t>
            </w:r>
            <w:r w:rsidRPr="00515D3C">
              <w:rPr>
                <w:b/>
                <w:bCs/>
                <w:szCs w:val="21"/>
                <w:lang w:val="en-US"/>
              </w:rPr>
              <w:t>DCI format</w:t>
            </w:r>
            <w:r>
              <w:rPr>
                <w:b/>
                <w:bCs/>
                <w:szCs w:val="21"/>
                <w:lang w:val="en-US"/>
              </w:rPr>
              <w:t>s</w:t>
            </w:r>
            <w:r w:rsidRPr="00515D3C">
              <w:rPr>
                <w:b/>
                <w:bCs/>
                <w:szCs w:val="21"/>
                <w:lang w:val="en-US"/>
              </w:rPr>
              <w:t xml:space="preserve"> 1_3</w:t>
            </w:r>
            <w:r>
              <w:rPr>
                <w:b/>
                <w:bCs/>
                <w:szCs w:val="21"/>
                <w:lang w:val="en-US"/>
              </w:rPr>
              <w:t xml:space="preserve"> and 0_3, details FFS</w:t>
            </w:r>
          </w:p>
        </w:tc>
      </w:tr>
      <w:tr w:rsidR="002758EE" w14:paraId="17196369" w14:textId="77777777" w:rsidTr="00FA60B7">
        <w:tc>
          <w:tcPr>
            <w:tcW w:w="506" w:type="pct"/>
          </w:tcPr>
          <w:p w14:paraId="7E2D5A9D" w14:textId="40472E66" w:rsidR="002758EE" w:rsidRPr="009207BB" w:rsidRDefault="009207BB"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1D8E735" w14:textId="26F48050" w:rsidR="002758EE" w:rsidRPr="009207BB" w:rsidRDefault="009207B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ollowing was agreed in </w:t>
            </w:r>
            <w:r w:rsidR="00B70298">
              <w:rPr>
                <w:rFonts w:eastAsiaTheme="minorEastAsia"/>
                <w:color w:val="000000" w:themeColor="text1"/>
              </w:rPr>
              <w:t xml:space="preserve">the </w:t>
            </w:r>
            <w:r>
              <w:rPr>
                <w:rFonts w:eastAsiaTheme="minorEastAsia"/>
                <w:color w:val="000000" w:themeColor="text1"/>
              </w:rPr>
              <w:t>Tuesday GTW session</w:t>
            </w:r>
          </w:p>
          <w:p w14:paraId="1C95E956" w14:textId="77777777" w:rsidR="009207BB" w:rsidRDefault="009207BB" w:rsidP="007F0575">
            <w:pPr>
              <w:spacing w:after="0"/>
              <w:rPr>
                <w:rFonts w:eastAsia="SimSun"/>
                <w:color w:val="000000" w:themeColor="text1"/>
                <w:lang w:eastAsia="zh-CN"/>
              </w:rPr>
            </w:pPr>
          </w:p>
          <w:p w14:paraId="56569850" w14:textId="72E6AEBB" w:rsidR="000550CE" w:rsidRDefault="00E7391F" w:rsidP="000550CE">
            <w:pPr>
              <w:spacing w:afterLines="50" w:after="120"/>
              <w:jc w:val="both"/>
              <w:rPr>
                <w:b/>
                <w:bCs/>
                <w:szCs w:val="21"/>
                <w:lang w:val="en-US"/>
              </w:rPr>
            </w:pPr>
            <w:r w:rsidRPr="00730C0A">
              <w:rPr>
                <w:b/>
                <w:bCs/>
                <w:szCs w:val="21"/>
                <w:highlight w:val="green"/>
                <w:lang w:val="en-US"/>
              </w:rPr>
              <w:t>Agreement</w:t>
            </w:r>
          </w:p>
          <w:p w14:paraId="63CB3B6F" w14:textId="77777777" w:rsidR="000550CE" w:rsidRPr="009207BB" w:rsidRDefault="000550CE" w:rsidP="000550CE">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705C37A" w14:textId="2426139D" w:rsidR="000550CE" w:rsidRPr="009207BB" w:rsidRDefault="000550CE" w:rsidP="003F557D">
            <w:pPr>
              <w:pStyle w:val="ListParagraph"/>
              <w:numPr>
                <w:ilvl w:val="1"/>
                <w:numId w:val="54"/>
              </w:numPr>
              <w:spacing w:afterLines="50" w:after="120"/>
              <w:ind w:leftChars="0"/>
              <w:jc w:val="both"/>
              <w:rPr>
                <w:szCs w:val="21"/>
                <w:lang w:val="en-US"/>
              </w:rPr>
            </w:pPr>
            <w:r w:rsidRPr="009207BB">
              <w:rPr>
                <w:rFonts w:hint="eastAsia"/>
                <w:szCs w:val="21"/>
                <w:lang w:val="en-US"/>
              </w:rPr>
              <w:t>N</w:t>
            </w:r>
            <w:r w:rsidRPr="009207BB">
              <w:rPr>
                <w:szCs w:val="21"/>
                <w:lang w:val="en-US"/>
              </w:rPr>
              <w:t>ote: Some capabilities can be reported separately for DCI formats 1_3 and 0_3, details FFS</w:t>
            </w:r>
          </w:p>
          <w:p w14:paraId="2CFA3D96" w14:textId="73B5DE09" w:rsidR="000550CE" w:rsidRPr="009207BB" w:rsidRDefault="00C96BA8" w:rsidP="007F0575">
            <w:pPr>
              <w:pStyle w:val="ListParagraph"/>
              <w:numPr>
                <w:ilvl w:val="1"/>
                <w:numId w:val="54"/>
              </w:numPr>
              <w:spacing w:afterLines="50" w:after="120"/>
              <w:ind w:leftChars="0"/>
              <w:jc w:val="both"/>
              <w:rPr>
                <w:szCs w:val="21"/>
                <w:lang w:val="en-US"/>
              </w:rPr>
            </w:pPr>
            <w:r w:rsidRPr="009207BB">
              <w:rPr>
                <w:szCs w:val="21"/>
                <w:lang w:val="en-US"/>
              </w:rPr>
              <w:t xml:space="preserve">FFS whether/which </w:t>
            </w:r>
            <w:r w:rsidR="00AE3FD4" w:rsidRPr="009207BB">
              <w:rPr>
                <w:szCs w:val="21"/>
                <w:lang w:val="en-US"/>
              </w:rPr>
              <w:t>capabilities can be commonly applied for DCI formats 1_3 and 0_3</w:t>
            </w:r>
            <w:r w:rsidR="006E642B" w:rsidRPr="009207BB">
              <w:rPr>
                <w:szCs w:val="21"/>
                <w:lang w:val="en-US"/>
              </w:rPr>
              <w:t>, FFS how to report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lastRenderedPageBreak/>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7F0575">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r w:rsidR="00FA60B7" w14:paraId="2ACBB860" w14:textId="77777777" w:rsidTr="00FA60B7">
        <w:tc>
          <w:tcPr>
            <w:tcW w:w="506" w:type="pct"/>
          </w:tcPr>
          <w:p w14:paraId="00439FE3"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3D596D87" w14:textId="77777777"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No – we don’t think separate FGs are necessary for these cases. </w:t>
            </w:r>
          </w:p>
        </w:tc>
      </w:tr>
      <w:tr w:rsidR="00B9225D" w14:paraId="390FC317" w14:textId="77777777" w:rsidTr="00FA60B7">
        <w:tc>
          <w:tcPr>
            <w:tcW w:w="506" w:type="pct"/>
          </w:tcPr>
          <w:p w14:paraId="3E8DB3CD" w14:textId="4DF4A902" w:rsidR="00B9225D" w:rsidRPr="00B9225D" w:rsidRDefault="00B9225D"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6CC1809" w14:textId="77777777" w:rsidR="00B9225D" w:rsidRPr="00B805A9" w:rsidRDefault="00B9225D" w:rsidP="00B9225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0DB0C51" w14:textId="1CA00855" w:rsidR="00C84194" w:rsidRDefault="00FD6C3B" w:rsidP="006874DE">
            <w:pPr>
              <w:pStyle w:val="ListParagraph"/>
              <w:numPr>
                <w:ilvl w:val="1"/>
                <w:numId w:val="54"/>
              </w:numPr>
              <w:spacing w:afterLines="50" w:after="120"/>
              <w:ind w:leftChars="0"/>
              <w:jc w:val="both"/>
              <w:rPr>
                <w:szCs w:val="21"/>
                <w:lang w:val="en-US"/>
              </w:rPr>
            </w:pPr>
            <w:r>
              <w:rPr>
                <w:szCs w:val="21"/>
                <w:lang w:val="en-US"/>
              </w:rPr>
              <w:t>F</w:t>
            </w:r>
            <w:r w:rsidR="006874DE" w:rsidRPr="006874DE">
              <w:rPr>
                <w:szCs w:val="21"/>
                <w:lang w:val="en-US"/>
              </w:rPr>
              <w:t>or the case when a scheduling cell is not included in a set of cells with same SCS/carrier type between scheduling cell and cells in the set</w:t>
            </w:r>
            <w:r w:rsidR="00C84194">
              <w:rPr>
                <w:szCs w:val="21"/>
                <w:lang w:val="en-US"/>
              </w:rPr>
              <w:t>,</w:t>
            </w:r>
          </w:p>
          <w:p w14:paraId="0593BFDA" w14:textId="064E5E74" w:rsidR="006874DE" w:rsidRPr="00494C32" w:rsidRDefault="00C84194" w:rsidP="00C84194">
            <w:pPr>
              <w:pStyle w:val="ListParagraph"/>
              <w:numPr>
                <w:ilvl w:val="2"/>
                <w:numId w:val="54"/>
              </w:numPr>
              <w:spacing w:afterLines="50" w:after="120"/>
              <w:ind w:leftChars="0"/>
              <w:jc w:val="both"/>
              <w:rPr>
                <w:szCs w:val="21"/>
                <w:lang w:val="en-US"/>
              </w:rPr>
            </w:pPr>
            <w:r>
              <w:rPr>
                <w:szCs w:val="21"/>
                <w:lang w:val="en-US"/>
              </w:rPr>
              <w:t>Separate FG:</w:t>
            </w:r>
            <w:r w:rsidR="006874DE">
              <w:rPr>
                <w:szCs w:val="21"/>
                <w:lang w:val="en-US"/>
              </w:rPr>
              <w:t xml:space="preserve"> </w:t>
            </w:r>
            <w:r w:rsidR="006874DE">
              <w:rPr>
                <w:rFonts w:eastAsiaTheme="minorEastAsia"/>
              </w:rPr>
              <w:t>Rapporteur</w:t>
            </w:r>
            <w:r w:rsidR="00494C32">
              <w:rPr>
                <w:rFonts w:eastAsiaTheme="minorEastAsia"/>
              </w:rPr>
              <w:t>,</w:t>
            </w:r>
            <w:r>
              <w:rPr>
                <w:rFonts w:eastAsiaTheme="minorEastAsia"/>
              </w:rPr>
              <w:t xml:space="preserve"> QC (if </w:t>
            </w:r>
            <w:r>
              <w:rPr>
                <w:rFonts w:eastAsiaTheme="minorEastAsia"/>
                <w:color w:val="000000" w:themeColor="text1"/>
                <w:lang w:val="en-US"/>
              </w:rPr>
              <w:t>FG6-10 is prerequisite</w:t>
            </w:r>
            <w:r>
              <w:rPr>
                <w:rFonts w:eastAsiaTheme="minorEastAsia"/>
              </w:rPr>
              <w:t>)</w:t>
            </w:r>
            <w:r w:rsidR="00FD6C3B">
              <w:rPr>
                <w:rFonts w:eastAsiaTheme="minorEastAsia"/>
              </w:rPr>
              <w:t xml:space="preserve">, MTK, </w:t>
            </w:r>
            <w:r w:rsidR="00C91A91">
              <w:rPr>
                <w:rFonts w:eastAsiaTheme="minorEastAsia"/>
              </w:rPr>
              <w:t>Apple, LGE</w:t>
            </w:r>
            <w:r w:rsidR="003C4CCF">
              <w:rPr>
                <w:rFonts w:eastAsiaTheme="minorEastAsia"/>
              </w:rPr>
              <w:t xml:space="preserve">, Xiaomi, </w:t>
            </w:r>
            <w:r w:rsidR="00935809">
              <w:rPr>
                <w:rFonts w:eastAsiaTheme="minorEastAsia"/>
              </w:rPr>
              <w:t>OPPO</w:t>
            </w:r>
            <w:r w:rsidR="00844C1C">
              <w:rPr>
                <w:rFonts w:eastAsiaTheme="minorEastAsia"/>
              </w:rPr>
              <w:t>, [DCM]</w:t>
            </w:r>
            <w:r w:rsidR="00543F72">
              <w:rPr>
                <w:rFonts w:eastAsiaTheme="minorEastAsia"/>
              </w:rPr>
              <w:t xml:space="preserve">, Intel, </w:t>
            </w:r>
          </w:p>
          <w:p w14:paraId="72523F17" w14:textId="73C49C31" w:rsidR="00494C32" w:rsidRDefault="00280FC0" w:rsidP="00C84194">
            <w:pPr>
              <w:pStyle w:val="ListParagraph"/>
              <w:numPr>
                <w:ilvl w:val="2"/>
                <w:numId w:val="54"/>
              </w:numPr>
              <w:spacing w:afterLines="50" w:after="120"/>
              <w:ind w:leftChars="0"/>
              <w:jc w:val="both"/>
              <w:rPr>
                <w:szCs w:val="21"/>
                <w:lang w:val="en-US"/>
              </w:rPr>
            </w:pPr>
            <w:r>
              <w:rPr>
                <w:szCs w:val="21"/>
                <w:lang w:val="en-US"/>
              </w:rPr>
              <w:t xml:space="preserve">Single FG: </w:t>
            </w:r>
            <w:r w:rsidR="001E0371">
              <w:rPr>
                <w:rFonts w:eastAsiaTheme="minorEastAsia"/>
              </w:rPr>
              <w:t xml:space="preserve">QC (if </w:t>
            </w:r>
            <w:r w:rsidR="001E0371">
              <w:rPr>
                <w:rFonts w:eastAsiaTheme="minorEastAsia"/>
                <w:color w:val="000000" w:themeColor="text1"/>
                <w:lang w:val="en-US"/>
              </w:rPr>
              <w:t>FG6-10 is not prerequisite</w:t>
            </w:r>
            <w:r w:rsidR="001E0371">
              <w:rPr>
                <w:rFonts w:eastAsiaTheme="minorEastAsia"/>
              </w:rPr>
              <w:t>)</w:t>
            </w:r>
            <w:r w:rsidR="000B6806">
              <w:rPr>
                <w:rFonts w:eastAsiaTheme="minorEastAsia"/>
              </w:rPr>
              <w:t>, Nokia/NSB</w:t>
            </w:r>
            <w:r w:rsidR="008C4F12">
              <w:rPr>
                <w:rFonts w:eastAsiaTheme="minorEastAsia"/>
              </w:rPr>
              <w:t xml:space="preserve">, </w:t>
            </w:r>
            <w:r w:rsidR="00B809F7">
              <w:rPr>
                <w:rFonts w:eastAsiaTheme="minorEastAsia"/>
              </w:rPr>
              <w:t xml:space="preserve">vivo (if </w:t>
            </w:r>
            <w:r w:rsidR="00B809F7">
              <w:rPr>
                <w:rFonts w:eastAsiaTheme="minorEastAsia"/>
                <w:color w:val="000000" w:themeColor="text1"/>
                <w:lang w:val="en-US"/>
              </w:rPr>
              <w:t>FG6-10 is not prerequisite</w:t>
            </w:r>
            <w:r w:rsidR="00B809F7">
              <w:rPr>
                <w:rFonts w:eastAsiaTheme="minorEastAsia"/>
              </w:rPr>
              <w:t xml:space="preserve">), </w:t>
            </w:r>
            <w:r w:rsidR="00844C1C">
              <w:rPr>
                <w:rFonts w:eastAsiaTheme="minorEastAsia"/>
              </w:rPr>
              <w:t>[DCM]</w:t>
            </w:r>
            <w:r w:rsidR="00CA6AE5">
              <w:rPr>
                <w:rFonts w:eastAsiaTheme="minorEastAsia"/>
              </w:rPr>
              <w:t>, Samsung, ZTE</w:t>
            </w:r>
            <w:r w:rsidR="009D2A73">
              <w:rPr>
                <w:rFonts w:eastAsiaTheme="minorEastAsia"/>
              </w:rPr>
              <w:t>, HW/</w:t>
            </w:r>
            <w:proofErr w:type="spellStart"/>
            <w:r w:rsidR="009D2A73">
              <w:rPr>
                <w:rFonts w:eastAsiaTheme="minorEastAsia"/>
              </w:rPr>
              <w:t>HiSi</w:t>
            </w:r>
            <w:proofErr w:type="spellEnd"/>
            <w:r w:rsidR="009D2A73">
              <w:rPr>
                <w:rFonts w:eastAsiaTheme="minorEastAsia"/>
              </w:rPr>
              <w:t xml:space="preserve">, </w:t>
            </w:r>
            <w:r w:rsidR="00543F72">
              <w:rPr>
                <w:rFonts w:eastAsiaTheme="minorEastAsia"/>
              </w:rPr>
              <w:t>CATT</w:t>
            </w:r>
          </w:p>
          <w:p w14:paraId="6F85AC7D" w14:textId="77777777" w:rsidR="00B9225D" w:rsidRDefault="00B9225D" w:rsidP="007F0575">
            <w:pPr>
              <w:spacing w:after="0"/>
              <w:rPr>
                <w:rFonts w:eastAsia="SimSun"/>
                <w:color w:val="000000" w:themeColor="text1"/>
                <w:lang w:eastAsia="zh-CN"/>
              </w:rPr>
            </w:pPr>
          </w:p>
          <w:p w14:paraId="56B28075" w14:textId="09EAEA60" w:rsidR="00D970B3" w:rsidRPr="009D2F8A" w:rsidRDefault="009D2F8A" w:rsidP="007F0575">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efore making some proposal, it would be necessary to further discuss whether FG6-10</w:t>
            </w:r>
            <w:r w:rsidR="001F4AA6">
              <w:rPr>
                <w:rFonts w:eastAsiaTheme="minorEastAsia"/>
                <w:color w:val="000000" w:themeColor="text1"/>
              </w:rPr>
              <w:t xml:space="preserve"> (</w:t>
            </w:r>
            <w:r w:rsidR="00714E93">
              <w:t>Cross carrier scheduling for the same numerology</w:t>
            </w:r>
            <w:r w:rsidR="001F4AA6">
              <w:rPr>
                <w:rFonts w:eastAsiaTheme="minorEastAsia"/>
                <w:color w:val="000000" w:themeColor="text1"/>
              </w:rPr>
              <w:t>)</w:t>
            </w:r>
            <w:r>
              <w:rPr>
                <w:rFonts w:eastAsiaTheme="minorEastAsia"/>
                <w:color w:val="000000" w:themeColor="text1"/>
              </w:rPr>
              <w:t xml:space="preserve"> is prerequisite of </w:t>
            </w:r>
            <w:r w:rsidR="004E03A9">
              <w:rPr>
                <w:rFonts w:eastAsiaTheme="minorEastAsia"/>
                <w:color w:val="000000" w:themeColor="text1"/>
              </w:rPr>
              <w:t xml:space="preserve">either of </w:t>
            </w:r>
            <w:r>
              <w:rPr>
                <w:rFonts w:eastAsiaTheme="minorEastAsia"/>
                <w:color w:val="000000" w:themeColor="text1"/>
              </w:rPr>
              <w:t>FG</w:t>
            </w:r>
            <w:r w:rsidR="004E03A9">
              <w:rPr>
                <w:rFonts w:eastAsiaTheme="minorEastAsia"/>
                <w:color w:val="000000" w:themeColor="text1"/>
              </w:rPr>
              <w:t xml:space="preserve"> </w:t>
            </w:r>
            <w:r>
              <w:rPr>
                <w:rFonts w:eastAsiaTheme="minorEastAsia"/>
                <w:color w:val="000000" w:themeColor="text1"/>
              </w:rPr>
              <w:t>49-</w:t>
            </w:r>
            <w:r w:rsidR="004E03A9">
              <w:rPr>
                <w:rFonts w:eastAsiaTheme="minorEastAsia"/>
                <w:color w:val="000000" w:themeColor="text1"/>
              </w:rPr>
              <w:t>1/1a/2/2a</w:t>
            </w:r>
            <w:r w:rsidR="00A7361A">
              <w:rPr>
                <w:rFonts w:eastAsiaTheme="minorEastAsia"/>
                <w:color w:val="000000" w:themeColor="text1"/>
              </w:rPr>
              <w:t xml:space="preserve"> (</w:t>
            </w:r>
            <w:r w:rsidR="00A7361A" w:rsidRPr="00A7361A">
              <w:rPr>
                <w:rFonts w:eastAsiaTheme="minorEastAsia"/>
                <w:color w:val="000000" w:themeColor="text1"/>
              </w:rPr>
              <w:t>Multi-cell scheduling by DCI format 1_3</w:t>
            </w:r>
            <w:r w:rsidR="000D1101">
              <w:rPr>
                <w:rFonts w:eastAsiaTheme="minorEastAsia"/>
                <w:color w:val="000000" w:themeColor="text1"/>
              </w:rPr>
              <w:t xml:space="preserve"> or 0_3</w:t>
            </w:r>
            <w:r w:rsidR="00A7361A" w:rsidRPr="00A7361A">
              <w:rPr>
                <w:rFonts w:eastAsiaTheme="minorEastAsia"/>
                <w:color w:val="000000" w:themeColor="text1"/>
              </w:rPr>
              <w:t xml:space="preserve"> </w:t>
            </w:r>
            <w:r w:rsidR="004E03A9">
              <w:rPr>
                <w:rFonts w:eastAsiaTheme="minorEastAsia"/>
                <w:color w:val="000000" w:themeColor="text1"/>
              </w:rPr>
              <w:t>for</w:t>
            </w:r>
            <w:r w:rsidR="000D1101" w:rsidRPr="000D1101">
              <w:rPr>
                <w:rFonts w:eastAsiaTheme="minorEastAsia"/>
                <w:color w:val="000000" w:themeColor="text1"/>
              </w:rPr>
              <w:t xml:space="preserve"> same SCS/carrier type</w:t>
            </w:r>
            <w:r w:rsidR="00A7361A">
              <w:rPr>
                <w:rFonts w:eastAsiaTheme="minorEastAsia"/>
                <w:color w:val="000000" w:themeColor="text1"/>
              </w:rPr>
              <w:t>)</w:t>
            </w:r>
          </w:p>
          <w:p w14:paraId="54CB9F51" w14:textId="77777777" w:rsidR="00D970B3" w:rsidRDefault="00D970B3" w:rsidP="007F0575">
            <w:pPr>
              <w:spacing w:after="0"/>
              <w:rPr>
                <w:rFonts w:eastAsia="SimSun"/>
                <w:color w:val="000000" w:themeColor="text1"/>
                <w:lang w:eastAsia="zh-CN"/>
              </w:rPr>
            </w:pPr>
          </w:p>
          <w:p w14:paraId="6C137B73" w14:textId="219D5F7F" w:rsidR="006A29CA" w:rsidRDefault="006A29CA" w:rsidP="006A29CA">
            <w:pPr>
              <w:spacing w:afterLines="50" w:after="120"/>
              <w:jc w:val="both"/>
              <w:rPr>
                <w:b/>
                <w:bCs/>
                <w:szCs w:val="21"/>
                <w:lang w:val="en-US"/>
              </w:rPr>
            </w:pPr>
            <w:r>
              <w:rPr>
                <w:b/>
                <w:bCs/>
                <w:szCs w:val="21"/>
                <w:highlight w:val="yellow"/>
                <w:lang w:val="en-US"/>
              </w:rPr>
              <w:t>Question 2-2</w:t>
            </w:r>
            <w:r w:rsidR="00B32E4C">
              <w:rPr>
                <w:b/>
                <w:bCs/>
                <w:szCs w:val="21"/>
                <w:highlight w:val="yellow"/>
                <w:lang w:val="en-US"/>
              </w:rPr>
              <w:t>a</w:t>
            </w:r>
            <w:r w:rsidR="0079688F">
              <w:rPr>
                <w:b/>
                <w:bCs/>
                <w:szCs w:val="21"/>
                <w:highlight w:val="yellow"/>
                <w:lang w:val="en-US"/>
              </w:rPr>
              <w:t>-1</w:t>
            </w:r>
            <w:r>
              <w:rPr>
                <w:b/>
                <w:bCs/>
                <w:szCs w:val="21"/>
                <w:highlight w:val="yellow"/>
                <w:lang w:val="en-US"/>
              </w:rPr>
              <w:t>:</w:t>
            </w:r>
          </w:p>
          <w:p w14:paraId="4273DA1F" w14:textId="440BB68C" w:rsidR="006A29CA" w:rsidRDefault="00C40F14" w:rsidP="006A29CA">
            <w:pPr>
              <w:pStyle w:val="ListParagraph"/>
              <w:numPr>
                <w:ilvl w:val="0"/>
                <w:numId w:val="54"/>
              </w:numPr>
              <w:spacing w:afterLines="50" w:after="120"/>
              <w:ind w:leftChars="0"/>
              <w:jc w:val="both"/>
              <w:rPr>
                <w:b/>
                <w:bCs/>
                <w:szCs w:val="21"/>
                <w:lang w:val="en-US"/>
              </w:rPr>
            </w:pPr>
            <w:r>
              <w:rPr>
                <w:b/>
                <w:bCs/>
                <w:szCs w:val="21"/>
                <w:lang w:val="en-US"/>
              </w:rPr>
              <w:t>C</w:t>
            </w:r>
            <w:r w:rsidR="006A29CA">
              <w:rPr>
                <w:b/>
                <w:bCs/>
                <w:szCs w:val="21"/>
                <w:lang w:val="en-US"/>
              </w:rPr>
              <w:t>ompanies are encouraged to provide views on whether</w:t>
            </w:r>
            <w:r w:rsidR="000B6E06">
              <w:rPr>
                <w:b/>
                <w:bCs/>
                <w:szCs w:val="21"/>
                <w:lang w:val="en-US"/>
              </w:rPr>
              <w:t xml:space="preserve"> FG 6-10 is </w:t>
            </w:r>
            <w:r w:rsidR="000B6E06" w:rsidRPr="000B6E06">
              <w:rPr>
                <w:b/>
                <w:bCs/>
                <w:szCs w:val="21"/>
                <w:lang w:val="en-US"/>
              </w:rPr>
              <w:t>prerequisite of either of FG</w:t>
            </w:r>
            <w:r w:rsidR="000B6E06">
              <w:rPr>
                <w:b/>
                <w:bCs/>
                <w:szCs w:val="21"/>
                <w:lang w:val="en-US"/>
              </w:rPr>
              <w:t>s</w:t>
            </w:r>
            <w:r w:rsidR="000B6E06" w:rsidRPr="000B6E06">
              <w:rPr>
                <w:b/>
                <w:bCs/>
                <w:szCs w:val="21"/>
                <w:lang w:val="en-US"/>
              </w:rPr>
              <w:t xml:space="preserve"> 49-1/1a/2/2a</w:t>
            </w:r>
            <w:r w:rsidR="00B01920">
              <w:rPr>
                <w:b/>
                <w:bCs/>
                <w:szCs w:val="21"/>
                <w:lang w:val="en-US"/>
              </w:rPr>
              <w:t>.</w:t>
            </w:r>
          </w:p>
          <w:p w14:paraId="5D3799AF" w14:textId="003AA943" w:rsidR="00B9225D" w:rsidRDefault="00B9225D" w:rsidP="007F0575">
            <w:pPr>
              <w:spacing w:after="0"/>
              <w:rPr>
                <w:rFonts w:eastAsia="SimSun"/>
                <w:color w:val="000000" w:themeColor="text1"/>
                <w:lang w:eastAsia="zh-CN"/>
              </w:rPr>
            </w:pPr>
          </w:p>
        </w:tc>
      </w:tr>
      <w:tr w:rsidR="00B9225D" w14:paraId="40C9C1D5" w14:textId="77777777" w:rsidTr="00FA60B7">
        <w:tc>
          <w:tcPr>
            <w:tcW w:w="506" w:type="pct"/>
          </w:tcPr>
          <w:p w14:paraId="0C8BDDDC" w14:textId="739FCDC1" w:rsidR="00B9225D" w:rsidRPr="00293D59" w:rsidRDefault="00E4103F"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5F5B0C6" w14:textId="3C30C21F" w:rsidR="00293D59" w:rsidRDefault="00E4103F"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 xml:space="preserve">o move forward, </w:t>
            </w:r>
            <w:r w:rsidR="00B01920">
              <w:rPr>
                <w:rFonts w:eastAsiaTheme="minorEastAsia"/>
                <w:color w:val="000000" w:themeColor="text1"/>
              </w:rPr>
              <w:t>question is refined as follows</w:t>
            </w:r>
            <w:r w:rsidR="006637B2">
              <w:rPr>
                <w:rFonts w:eastAsiaTheme="minorEastAsia"/>
                <w:color w:val="000000" w:themeColor="text1"/>
              </w:rPr>
              <w:t xml:space="preserve"> assuming that </w:t>
            </w:r>
            <w:r w:rsidR="000F3499">
              <w:rPr>
                <w:rFonts w:eastAsiaTheme="minorEastAsia"/>
                <w:color w:val="000000" w:themeColor="text1"/>
              </w:rPr>
              <w:t xml:space="preserve">that </w:t>
            </w:r>
            <w:r w:rsidR="005F376D" w:rsidRPr="005F376D">
              <w:rPr>
                <w:rFonts w:eastAsiaTheme="minorEastAsia"/>
                <w:color w:val="000000" w:themeColor="text1"/>
              </w:rPr>
              <w:t>FG 6-10</w:t>
            </w:r>
            <w:r w:rsidR="005F376D">
              <w:rPr>
                <w:rFonts w:eastAsiaTheme="minorEastAsia"/>
                <w:color w:val="000000" w:themeColor="text1"/>
              </w:rPr>
              <w:t xml:space="preserve"> can only be prerequisite of </w:t>
            </w:r>
            <w:r w:rsidR="005F376D" w:rsidRPr="005F376D">
              <w:rPr>
                <w:rFonts w:eastAsiaTheme="minorEastAsia"/>
                <w:color w:val="000000" w:themeColor="text1"/>
              </w:rPr>
              <w:t>FGs 49-1a/2a</w:t>
            </w:r>
          </w:p>
          <w:p w14:paraId="0C653EE5" w14:textId="77777777" w:rsidR="00E4103F" w:rsidRDefault="00E4103F" w:rsidP="007F0575">
            <w:pPr>
              <w:spacing w:after="0"/>
              <w:rPr>
                <w:rFonts w:eastAsiaTheme="minorEastAsia"/>
                <w:color w:val="000000" w:themeColor="text1"/>
              </w:rPr>
            </w:pPr>
          </w:p>
          <w:p w14:paraId="15FB9D56" w14:textId="2D65571E" w:rsidR="00B01920" w:rsidRDefault="009C6250" w:rsidP="00B01920">
            <w:pPr>
              <w:spacing w:afterLines="50" w:after="120"/>
              <w:jc w:val="both"/>
              <w:rPr>
                <w:b/>
                <w:bCs/>
                <w:szCs w:val="21"/>
                <w:lang w:val="en-US"/>
              </w:rPr>
            </w:pPr>
            <w:r>
              <w:rPr>
                <w:b/>
                <w:bCs/>
                <w:szCs w:val="21"/>
                <w:highlight w:val="yellow"/>
                <w:lang w:val="en-US"/>
              </w:rPr>
              <w:lastRenderedPageBreak/>
              <w:t xml:space="preserve">Question </w:t>
            </w:r>
            <w:r w:rsidR="00B01920">
              <w:rPr>
                <w:b/>
                <w:bCs/>
                <w:szCs w:val="21"/>
                <w:highlight w:val="yellow"/>
                <w:lang w:val="en-US"/>
              </w:rPr>
              <w:t>2-2</w:t>
            </w:r>
            <w:r w:rsidR="0079688F">
              <w:rPr>
                <w:b/>
                <w:bCs/>
                <w:szCs w:val="21"/>
                <w:highlight w:val="yellow"/>
                <w:lang w:val="en-US"/>
              </w:rPr>
              <w:t>a-2</w:t>
            </w:r>
            <w:r w:rsidR="00B01920">
              <w:rPr>
                <w:b/>
                <w:bCs/>
                <w:szCs w:val="21"/>
                <w:highlight w:val="yellow"/>
                <w:lang w:val="en-US"/>
              </w:rPr>
              <w:t>:</w:t>
            </w:r>
          </w:p>
          <w:p w14:paraId="70CFAE40" w14:textId="03867F59" w:rsidR="00B01920" w:rsidRDefault="00B01920" w:rsidP="00B01920">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39576C">
              <w:rPr>
                <w:b/>
                <w:bCs/>
                <w:szCs w:val="21"/>
                <w:lang w:val="en-US"/>
              </w:rPr>
              <w:t xml:space="preserve">which option </w:t>
            </w:r>
            <w:r w:rsidR="000F3499">
              <w:rPr>
                <w:b/>
                <w:bCs/>
                <w:szCs w:val="21"/>
                <w:lang w:val="en-US"/>
              </w:rPr>
              <w:t xml:space="preserve">you have strong </w:t>
            </w:r>
            <w:r w:rsidR="0039576C">
              <w:rPr>
                <w:b/>
                <w:bCs/>
                <w:szCs w:val="21"/>
                <w:lang w:val="en-US"/>
              </w:rPr>
              <w:t>concern</w:t>
            </w:r>
            <w:r>
              <w:rPr>
                <w:b/>
                <w:bCs/>
                <w:szCs w:val="21"/>
                <w:lang w:val="en-US"/>
              </w:rPr>
              <w:t>.</w:t>
            </w:r>
          </w:p>
          <w:p w14:paraId="413BA084" w14:textId="42C20A89" w:rsidR="0039576C" w:rsidRDefault="0039576C" w:rsidP="0039576C">
            <w:pPr>
              <w:pStyle w:val="ListParagraph"/>
              <w:numPr>
                <w:ilvl w:val="1"/>
                <w:numId w:val="54"/>
              </w:numPr>
              <w:spacing w:afterLines="50" w:after="120"/>
              <w:ind w:leftChars="0"/>
              <w:jc w:val="both"/>
              <w:rPr>
                <w:b/>
                <w:bCs/>
                <w:szCs w:val="21"/>
                <w:lang w:val="en-US"/>
              </w:rPr>
            </w:pPr>
            <w:r>
              <w:rPr>
                <w:rFonts w:hint="eastAsia"/>
                <w:b/>
                <w:bCs/>
                <w:szCs w:val="21"/>
                <w:lang w:val="en-US"/>
              </w:rPr>
              <w:t>A</w:t>
            </w:r>
            <w:r>
              <w:rPr>
                <w:b/>
                <w:bCs/>
                <w:szCs w:val="21"/>
                <w:lang w:val="en-US"/>
              </w:rPr>
              <w:t xml:space="preserve">lt1-1: </w:t>
            </w:r>
            <w:r w:rsidRPr="0039576C">
              <w:rPr>
                <w:b/>
                <w:bCs/>
                <w:szCs w:val="21"/>
                <w:lang w:val="en-US"/>
              </w:rPr>
              <w:t>Separate FG</w:t>
            </w:r>
            <w:r>
              <w:rPr>
                <w:b/>
                <w:bCs/>
                <w:szCs w:val="21"/>
                <w:lang w:val="en-US"/>
              </w:rPr>
              <w:t xml:space="preserve"> (i.e. Keep FG 49-1/1a and 2/2a as separate FGs) with keeping FG 6-10 as </w:t>
            </w:r>
            <w:r w:rsidRPr="000B6E06">
              <w:rPr>
                <w:b/>
                <w:bCs/>
                <w:szCs w:val="21"/>
                <w:lang w:val="en-US"/>
              </w:rPr>
              <w:t>prerequisite</w:t>
            </w:r>
            <w:r>
              <w:rPr>
                <w:b/>
                <w:bCs/>
                <w:szCs w:val="21"/>
                <w:lang w:val="en-US"/>
              </w:rPr>
              <w:t xml:space="preserve"> for FGs 49-1a/2a</w:t>
            </w:r>
          </w:p>
          <w:p w14:paraId="64C2769B" w14:textId="1B8EE1E7"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 xml:space="preserve">Alt1-2: </w:t>
            </w:r>
            <w:r w:rsidRPr="0039576C">
              <w:rPr>
                <w:b/>
                <w:bCs/>
                <w:szCs w:val="21"/>
                <w:lang w:val="en-US"/>
              </w:rPr>
              <w:t>Separate FG</w:t>
            </w:r>
            <w:r>
              <w:rPr>
                <w:b/>
                <w:bCs/>
                <w:szCs w:val="21"/>
                <w:lang w:val="en-US"/>
              </w:rPr>
              <w:t xml:space="preserve"> (i.e. Keep FG 49-1/1a and 2/2a as separate FGs) with removing FG 6-10 as </w:t>
            </w:r>
            <w:r w:rsidRPr="000B6E06">
              <w:rPr>
                <w:b/>
                <w:bCs/>
                <w:szCs w:val="21"/>
                <w:lang w:val="en-US"/>
              </w:rPr>
              <w:t>prerequisite</w:t>
            </w:r>
            <w:r>
              <w:rPr>
                <w:b/>
                <w:bCs/>
                <w:szCs w:val="21"/>
                <w:lang w:val="en-US"/>
              </w:rPr>
              <w:t xml:space="preserve"> for FGs 49-1a/2a</w:t>
            </w:r>
          </w:p>
          <w:p w14:paraId="364F2F9A" w14:textId="4E63E974" w:rsidR="0039576C" w:rsidRDefault="0039576C" w:rsidP="0039576C">
            <w:pPr>
              <w:pStyle w:val="ListParagraph"/>
              <w:numPr>
                <w:ilvl w:val="1"/>
                <w:numId w:val="54"/>
              </w:numPr>
              <w:spacing w:afterLines="50" w:after="120"/>
              <w:ind w:leftChars="0"/>
              <w:jc w:val="both"/>
              <w:rPr>
                <w:b/>
                <w:bCs/>
                <w:szCs w:val="21"/>
                <w:lang w:val="en-US"/>
              </w:rPr>
            </w:pPr>
            <w:r>
              <w:rPr>
                <w:b/>
                <w:bCs/>
                <w:szCs w:val="21"/>
                <w:lang w:val="en-US"/>
              </w:rPr>
              <w:t>Alt2: Single</w:t>
            </w:r>
            <w:r w:rsidRPr="0039576C">
              <w:rPr>
                <w:b/>
                <w:bCs/>
                <w:szCs w:val="21"/>
                <w:lang w:val="en-US"/>
              </w:rPr>
              <w:t xml:space="preserve"> FG</w:t>
            </w:r>
            <w:r>
              <w:rPr>
                <w:b/>
                <w:bCs/>
                <w:szCs w:val="21"/>
                <w:lang w:val="en-US"/>
              </w:rPr>
              <w:t xml:space="preserve"> (i.e. Merge FGs 49-1 and 49-1a as well as FGs 49-2 and 49-2a) with removing FG 6-10 as </w:t>
            </w:r>
            <w:r w:rsidRPr="000B6E06">
              <w:rPr>
                <w:b/>
                <w:bCs/>
                <w:szCs w:val="21"/>
                <w:lang w:val="en-US"/>
              </w:rPr>
              <w:t>prerequisite</w:t>
            </w:r>
            <w:r>
              <w:rPr>
                <w:b/>
                <w:bCs/>
                <w:szCs w:val="21"/>
                <w:lang w:val="en-US"/>
              </w:rPr>
              <w:t xml:space="preserve"> for </w:t>
            </w:r>
            <w:r w:rsidR="00887D08">
              <w:rPr>
                <w:b/>
                <w:bCs/>
                <w:szCs w:val="21"/>
                <w:lang w:val="en-US"/>
              </w:rPr>
              <w:t xml:space="preserve">merged </w:t>
            </w:r>
            <w:r>
              <w:rPr>
                <w:b/>
                <w:bCs/>
                <w:szCs w:val="21"/>
                <w:lang w:val="en-US"/>
              </w:rPr>
              <w:t>FGs 49-1</w:t>
            </w:r>
            <w:r w:rsidR="00887D08">
              <w:rPr>
                <w:b/>
                <w:bCs/>
                <w:szCs w:val="21"/>
                <w:lang w:val="en-US"/>
              </w:rPr>
              <w:t>/</w:t>
            </w:r>
            <w:r>
              <w:rPr>
                <w:b/>
                <w:bCs/>
                <w:szCs w:val="21"/>
                <w:lang w:val="en-US"/>
              </w:rPr>
              <w:t>2</w:t>
            </w:r>
          </w:p>
          <w:p w14:paraId="6CCAF299" w14:textId="232A881F" w:rsidR="00E4103F" w:rsidRPr="00293D59" w:rsidRDefault="00E4103F" w:rsidP="007F0575">
            <w:pPr>
              <w:spacing w:after="0"/>
              <w:rPr>
                <w:rFonts w:eastAsiaTheme="minorEastAsia"/>
                <w:color w:val="000000" w:themeColor="text1"/>
              </w:rPr>
            </w:pPr>
          </w:p>
        </w:tc>
      </w:tr>
      <w:tr w:rsidR="00B9225D" w14:paraId="7688511B" w14:textId="77777777" w:rsidTr="00FA60B7">
        <w:tc>
          <w:tcPr>
            <w:tcW w:w="506" w:type="pct"/>
          </w:tcPr>
          <w:p w14:paraId="279382E6" w14:textId="4ABE627A" w:rsidR="00B9225D" w:rsidRPr="007F0575" w:rsidRDefault="007F0575" w:rsidP="007F0575">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4889EE1" w14:textId="176A0BB6" w:rsidR="00D46E87" w:rsidRDefault="00D46E87" w:rsidP="007F0575">
            <w:pPr>
              <w:spacing w:after="0"/>
              <w:rPr>
                <w:rFonts w:eastAsia="Malgun Gothic"/>
                <w:color w:val="000000" w:themeColor="text1"/>
                <w:lang w:eastAsia="ko-KR"/>
              </w:rPr>
            </w:pPr>
            <w:r>
              <w:rPr>
                <w:rFonts w:eastAsia="Malgun Gothic"/>
                <w:color w:val="000000" w:themeColor="text1"/>
                <w:lang w:eastAsia="ko-KR"/>
              </w:rPr>
              <w:t>O</w:t>
            </w:r>
            <w:r>
              <w:rPr>
                <w:rFonts w:eastAsia="Malgun Gothic" w:hint="eastAsia"/>
                <w:color w:val="000000" w:themeColor="text1"/>
                <w:lang w:eastAsia="ko-KR"/>
              </w:rPr>
              <w:t xml:space="preserve">n </w:t>
            </w:r>
            <w:r>
              <w:rPr>
                <w:rFonts w:eastAsia="Malgun Gothic"/>
                <w:color w:val="000000" w:themeColor="text1"/>
                <w:lang w:eastAsia="ko-KR"/>
              </w:rPr>
              <w:t>Q2-2a-1:</w:t>
            </w:r>
            <w:r>
              <w:rPr>
                <w:rFonts w:eastAsia="Malgun Gothic" w:hint="eastAsia"/>
                <w:color w:val="000000" w:themeColor="text1"/>
                <w:lang w:eastAsia="ko-KR"/>
              </w:rPr>
              <w:t xml:space="preserve"> FG 6-10 is </w:t>
            </w:r>
            <w:r>
              <w:rPr>
                <w:rFonts w:eastAsia="Malgun Gothic"/>
                <w:color w:val="000000" w:themeColor="text1"/>
                <w:lang w:eastAsia="ko-KR"/>
              </w:rPr>
              <w:t xml:space="preserve">to be </w:t>
            </w:r>
            <w:r w:rsidRPr="00D46E87">
              <w:rPr>
                <w:rFonts w:eastAsia="Malgun Gothic"/>
                <w:color w:val="000000" w:themeColor="text1"/>
                <w:lang w:eastAsia="ko-KR"/>
              </w:rPr>
              <w:t>prerequisite of FGs 49-1/1a/2/2a</w:t>
            </w:r>
            <w:r>
              <w:rPr>
                <w:rFonts w:eastAsia="Malgun Gothic"/>
                <w:color w:val="000000" w:themeColor="text1"/>
                <w:lang w:eastAsia="ko-KR"/>
              </w:rPr>
              <w:t xml:space="preserve">. (there is no </w:t>
            </w:r>
            <w:r w:rsidR="00765FFC">
              <w:rPr>
                <w:rFonts w:eastAsia="Malgun Gothic"/>
                <w:color w:val="000000" w:themeColor="text1"/>
                <w:lang w:eastAsia="ko-KR"/>
              </w:rPr>
              <w:t xml:space="preserve">functional </w:t>
            </w:r>
            <w:r>
              <w:rPr>
                <w:rFonts w:eastAsia="Malgun Gothic"/>
                <w:color w:val="000000" w:themeColor="text1"/>
                <w:lang w:eastAsia="ko-KR"/>
              </w:rPr>
              <w:t xml:space="preserve">difference </w:t>
            </w:r>
            <w:r w:rsidR="00765FFC">
              <w:rPr>
                <w:rFonts w:eastAsia="Malgun Gothic"/>
                <w:color w:val="000000" w:themeColor="text1"/>
                <w:lang w:eastAsia="ko-KR"/>
              </w:rPr>
              <w:t>between</w:t>
            </w:r>
            <w:r>
              <w:rPr>
                <w:rFonts w:eastAsia="Malgun Gothic"/>
                <w:color w:val="000000" w:themeColor="text1"/>
                <w:lang w:eastAsia="ko-KR"/>
              </w:rPr>
              <w:t xml:space="preserve"> CCS </w:t>
            </w:r>
            <w:r w:rsidR="00765FFC">
              <w:rPr>
                <w:rFonts w:eastAsia="Malgun Gothic"/>
                <w:color w:val="000000" w:themeColor="text1"/>
                <w:lang w:eastAsia="ko-KR"/>
              </w:rPr>
              <w:t>and</w:t>
            </w:r>
            <w:r>
              <w:rPr>
                <w:rFonts w:eastAsia="Malgun Gothic"/>
                <w:color w:val="000000" w:themeColor="text1"/>
                <w:lang w:eastAsia="ko-KR"/>
              </w:rPr>
              <w:t xml:space="preserve"> single-cell scheduling by DCI 0_X/1_X)</w:t>
            </w:r>
          </w:p>
          <w:p w14:paraId="2CBB1CC8" w14:textId="33C4C62B" w:rsidR="00D46E87" w:rsidRPr="00D46E87" w:rsidRDefault="00D46E87" w:rsidP="007F0575">
            <w:pPr>
              <w:spacing w:after="0"/>
              <w:rPr>
                <w:rFonts w:eastAsia="Malgun Gothic"/>
                <w:color w:val="000000" w:themeColor="text1"/>
                <w:lang w:eastAsia="ko-KR"/>
              </w:rPr>
            </w:pPr>
            <w:r>
              <w:rPr>
                <w:rFonts w:eastAsia="Malgun Gothic"/>
                <w:color w:val="000000" w:themeColor="text1"/>
                <w:lang w:eastAsia="ko-KR"/>
              </w:rPr>
              <w:t xml:space="preserve">On Q2-2a-2: Alt1-1 is preferred. </w:t>
            </w:r>
          </w:p>
          <w:p w14:paraId="61117A29" w14:textId="12E6FCD6" w:rsidR="00D46E87" w:rsidRPr="008A6E2C" w:rsidRDefault="00D46E87" w:rsidP="007F0575">
            <w:pPr>
              <w:spacing w:after="0"/>
              <w:rPr>
                <w:rFonts w:eastAsia="Malgun Gothic"/>
                <w:color w:val="000000" w:themeColor="text1"/>
                <w:lang w:eastAsia="ko-KR"/>
              </w:rPr>
            </w:pPr>
          </w:p>
        </w:tc>
      </w:tr>
      <w:tr w:rsidR="008A6E2C" w14:paraId="3DEC61C9" w14:textId="77777777" w:rsidTr="00FA60B7">
        <w:tc>
          <w:tcPr>
            <w:tcW w:w="506" w:type="pct"/>
          </w:tcPr>
          <w:p w14:paraId="115E2029" w14:textId="363628CA" w:rsidR="008A6E2C" w:rsidRDefault="008A6E2C" w:rsidP="008A6E2C">
            <w:pPr>
              <w:spacing w:after="0"/>
              <w:jc w:val="both"/>
              <w:rPr>
                <w:rFonts w:eastAsia="SimSun"/>
                <w:szCs w:val="21"/>
                <w:lang w:eastAsia="zh-CN"/>
              </w:rPr>
            </w:pPr>
            <w:r>
              <w:rPr>
                <w:rFonts w:eastAsia="SimSun"/>
                <w:szCs w:val="21"/>
                <w:lang w:eastAsia="zh-CN"/>
              </w:rPr>
              <w:t>Qualcomm</w:t>
            </w:r>
          </w:p>
        </w:tc>
        <w:tc>
          <w:tcPr>
            <w:tcW w:w="4494" w:type="pct"/>
          </w:tcPr>
          <w:p w14:paraId="56C7ABB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not to prerequisite FG 6-10 in any case.</w:t>
            </w:r>
          </w:p>
          <w:p w14:paraId="45137F9F" w14:textId="77777777" w:rsidR="008A6E2C" w:rsidRDefault="008A6E2C" w:rsidP="008A6E2C">
            <w:pPr>
              <w:pStyle w:val="ListParagraph"/>
              <w:numPr>
                <w:ilvl w:val="0"/>
                <w:numId w:val="53"/>
              </w:numPr>
              <w:spacing w:after="0"/>
              <w:ind w:leftChars="0"/>
              <w:rPr>
                <w:rFonts w:eastAsiaTheme="minorEastAsia"/>
                <w:color w:val="000000" w:themeColor="text1"/>
              </w:rPr>
            </w:pPr>
            <w:r w:rsidRPr="001F60A4">
              <w:rPr>
                <w:rFonts w:eastAsiaTheme="minorEastAsia" w:hint="eastAsia"/>
                <w:color w:val="000000" w:themeColor="text1"/>
              </w:rPr>
              <w:t>F</w:t>
            </w:r>
            <w:r w:rsidRPr="001F60A4">
              <w:rPr>
                <w:rFonts w:eastAsiaTheme="minorEastAsia"/>
                <w:color w:val="000000" w:themeColor="text1"/>
              </w:rPr>
              <w:t>irstl</w:t>
            </w:r>
            <w:r>
              <w:rPr>
                <w:rFonts w:eastAsiaTheme="minorEastAsia"/>
                <w:color w:val="000000" w:themeColor="text1"/>
              </w:rPr>
              <w:t>y</w:t>
            </w:r>
            <w:r w:rsidRPr="001F60A4">
              <w:rPr>
                <w:rFonts w:eastAsiaTheme="minorEastAsia"/>
                <w:color w:val="000000" w:themeColor="text1"/>
              </w:rPr>
              <w:t xml:space="preserve">, FG 6-10 is for both DL-CCS and UL-CCS. For a given CA BC that the UE supports DL-CA and UL-CA, suppose the UE wants to support FG49-1a (but not FG49-2a). It does not make sense to mandate such UE to support UL-CCS. </w:t>
            </w:r>
          </w:p>
          <w:p w14:paraId="1813BF12"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econdly, “prerequisite FG” is usually defined when a new FG cannot work without the FG. This is not the case for multi-cell PDSCH/PUSCH scheduling – it works without cross-carrier scheduling.</w:t>
            </w:r>
          </w:p>
          <w:p w14:paraId="4895D3E1" w14:textId="77777777" w:rsidR="008A6E2C" w:rsidRDefault="008A6E2C" w:rsidP="008A6E2C">
            <w:pPr>
              <w:pStyle w:val="ListParagraph"/>
              <w:numPr>
                <w:ilvl w:val="0"/>
                <w:numId w:val="53"/>
              </w:numPr>
              <w:spacing w:after="0"/>
              <w:ind w:leftChars="0"/>
              <w:rPr>
                <w:rFonts w:eastAsiaTheme="minorEastAsia"/>
                <w:color w:val="000000" w:themeColor="text1"/>
              </w:rPr>
            </w:pPr>
            <w:r>
              <w:rPr>
                <w:rFonts w:eastAsiaTheme="minorEastAsia"/>
                <w:color w:val="000000" w:themeColor="text1"/>
              </w:rPr>
              <w:t>Thirdly, if FG 6-10 is agreed as prerequisite for FG49-1a/2a, it may propagate to FG49-1b/2b – e.g., one may say FG49-1b/2b should prerequisite FG18-5/5b. We have also concern to make FG18-5/5b as prerequisite for FG49-1b/2b.</w:t>
            </w:r>
          </w:p>
          <w:p w14:paraId="36EE3D60" w14:textId="77777777" w:rsidR="008A6E2C" w:rsidRPr="001F60A4" w:rsidRDefault="008A6E2C" w:rsidP="008A6E2C">
            <w:pPr>
              <w:pStyle w:val="ListParagraph"/>
              <w:numPr>
                <w:ilvl w:val="0"/>
                <w:numId w:val="53"/>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inally, we do not understand the benefit of </w:t>
            </w:r>
            <w:proofErr w:type="spellStart"/>
            <w:r>
              <w:rPr>
                <w:rFonts w:eastAsiaTheme="minorEastAsia"/>
                <w:color w:val="000000" w:themeColor="text1"/>
              </w:rPr>
              <w:t>prerequisiting</w:t>
            </w:r>
            <w:proofErr w:type="spellEnd"/>
            <w:r>
              <w:rPr>
                <w:rFonts w:eastAsiaTheme="minorEastAsia"/>
                <w:color w:val="000000" w:themeColor="text1"/>
              </w:rPr>
              <w:t xml:space="preserve"> FG 6-10 for FG49-1/1a/1b/2/2a/2b. Even without prerequisite it, UE can support both FGs if it wants/needs. Making prerequisite just puts the bar of supporting multi-cell scheduling higher. </w:t>
            </w:r>
          </w:p>
          <w:p w14:paraId="63047AEB" w14:textId="6CB54F29" w:rsidR="008A6E2C" w:rsidRDefault="008A6E2C" w:rsidP="008A6E2C">
            <w:pPr>
              <w:spacing w:after="0"/>
              <w:rPr>
                <w:rFonts w:eastAsia="SimSun"/>
                <w:color w:val="000000" w:themeColor="text1"/>
                <w:lang w:eastAsia="zh-CN"/>
              </w:rPr>
            </w:pPr>
            <w:r>
              <w:rPr>
                <w:rFonts w:eastAsiaTheme="minorEastAsia"/>
                <w:color w:val="000000" w:themeColor="text1"/>
              </w:rPr>
              <w:t xml:space="preserve"> </w:t>
            </w:r>
          </w:p>
        </w:tc>
      </w:tr>
      <w:tr w:rsidR="008A6E2C" w14:paraId="1E046730" w14:textId="77777777" w:rsidTr="00FA60B7">
        <w:tc>
          <w:tcPr>
            <w:tcW w:w="506" w:type="pct"/>
          </w:tcPr>
          <w:p w14:paraId="526473A1" w14:textId="57FF15C0" w:rsidR="008A6E2C" w:rsidRPr="006B6A49" w:rsidRDefault="006B6A49" w:rsidP="008A6E2C">
            <w:pPr>
              <w:spacing w:after="0"/>
              <w:jc w:val="both"/>
              <w:rPr>
                <w:rFonts w:eastAsia="SimSun"/>
                <w:szCs w:val="21"/>
                <w:lang w:eastAsia="zh-CN"/>
              </w:rPr>
            </w:pPr>
            <w:r>
              <w:rPr>
                <w:rFonts w:eastAsia="SimSun"/>
                <w:szCs w:val="21"/>
                <w:lang w:eastAsia="zh-CN"/>
              </w:rPr>
              <w:t>Nokia, NSB</w:t>
            </w:r>
          </w:p>
        </w:tc>
        <w:tc>
          <w:tcPr>
            <w:tcW w:w="4494" w:type="pct"/>
          </w:tcPr>
          <w:p w14:paraId="47422E55" w14:textId="3643F294" w:rsidR="008B727B" w:rsidRDefault="008B727B" w:rsidP="008A6E2C">
            <w:pPr>
              <w:spacing w:after="0"/>
              <w:rPr>
                <w:rFonts w:eastAsia="SimSun"/>
                <w:color w:val="000000" w:themeColor="text1"/>
                <w:lang w:eastAsia="zh-CN"/>
              </w:rPr>
            </w:pPr>
            <w:r>
              <w:rPr>
                <w:rFonts w:eastAsia="SimSun"/>
                <w:color w:val="000000" w:themeColor="text1"/>
                <w:lang w:eastAsia="zh-CN"/>
              </w:rPr>
              <w:t>We support Alt2, i.e. single FG.</w:t>
            </w:r>
          </w:p>
          <w:p w14:paraId="630844F8" w14:textId="77777777" w:rsidR="008B727B" w:rsidRDefault="008B727B" w:rsidP="008A6E2C">
            <w:pPr>
              <w:spacing w:after="0"/>
              <w:rPr>
                <w:rFonts w:eastAsia="SimSun"/>
                <w:color w:val="000000" w:themeColor="text1"/>
                <w:lang w:eastAsia="zh-CN"/>
              </w:rPr>
            </w:pPr>
          </w:p>
          <w:p w14:paraId="72B4D2B5" w14:textId="414E1ACE" w:rsidR="006B6A49" w:rsidRPr="008B727B" w:rsidRDefault="006B6A49" w:rsidP="008A6E2C">
            <w:pPr>
              <w:spacing w:after="0"/>
              <w:rPr>
                <w:rFonts w:eastAsia="SimSun"/>
                <w:color w:val="000000" w:themeColor="text1"/>
                <w:lang w:eastAsia="zh-CN"/>
              </w:rPr>
            </w:pPr>
            <w:r>
              <w:rPr>
                <w:rFonts w:eastAsia="SimSun"/>
                <w:color w:val="000000" w:themeColor="text1"/>
                <w:lang w:eastAsia="zh-CN"/>
              </w:rPr>
              <w:t>We tend to agree with Qualcomm on the prerequisite issue. From a plain use case perspective it would be natural to add 6-10 as prerequisite, but the standardized functionality doesn’t really depend on 6-10 to work. Hence, no need for a prerequisite here.</w:t>
            </w:r>
            <w:r w:rsidR="00434B74">
              <w:rPr>
                <w:rFonts w:eastAsia="SimSun"/>
                <w:color w:val="000000" w:themeColor="text1"/>
                <w:lang w:eastAsia="zh-CN"/>
              </w:rPr>
              <w:t xml:space="preserve"> But we would like to note here, that 6-10 becomes a pre-requisite for 49-3 (i.e. single cell DCI monitoring)</w:t>
            </w:r>
            <w:r w:rsidR="00802FB6">
              <w:rPr>
                <w:rFonts w:eastAsia="SimSun"/>
                <w:color w:val="000000" w:themeColor="text1"/>
                <w:lang w:eastAsia="zh-CN"/>
              </w:rPr>
              <w:t xml:space="preserve">. </w:t>
            </w:r>
          </w:p>
        </w:tc>
      </w:tr>
      <w:tr w:rsidR="008A6E2C" w14:paraId="3541FC06" w14:textId="77777777" w:rsidTr="00FA60B7">
        <w:tc>
          <w:tcPr>
            <w:tcW w:w="506" w:type="pct"/>
          </w:tcPr>
          <w:p w14:paraId="127EF1AB" w14:textId="0ED25AA3" w:rsidR="008A6E2C" w:rsidRDefault="003A7453" w:rsidP="008A6E2C">
            <w:pPr>
              <w:spacing w:after="0"/>
              <w:jc w:val="both"/>
              <w:rPr>
                <w:rFonts w:eastAsia="SimSun"/>
                <w:szCs w:val="21"/>
                <w:lang w:eastAsia="zh-CN"/>
              </w:rPr>
            </w:pPr>
            <w:r>
              <w:rPr>
                <w:rFonts w:eastAsia="SimSun"/>
                <w:szCs w:val="21"/>
                <w:lang w:eastAsia="zh-CN"/>
              </w:rPr>
              <w:t>Apple</w:t>
            </w:r>
          </w:p>
        </w:tc>
        <w:tc>
          <w:tcPr>
            <w:tcW w:w="4494" w:type="pct"/>
          </w:tcPr>
          <w:p w14:paraId="2B09E279" w14:textId="1E98FD33" w:rsidR="008A6E2C" w:rsidRDefault="003A7453" w:rsidP="008A6E2C">
            <w:pPr>
              <w:spacing w:after="0"/>
              <w:rPr>
                <w:rFonts w:eastAsia="SimSun"/>
                <w:color w:val="000000" w:themeColor="text1"/>
                <w:lang w:eastAsia="zh-CN"/>
              </w:rPr>
            </w:pPr>
            <w:r>
              <w:rPr>
                <w:rFonts w:eastAsia="SimSun"/>
                <w:color w:val="000000" w:themeColor="text1"/>
                <w:lang w:eastAsia="zh-CN"/>
              </w:rPr>
              <w:t>We prefer not to have FG6-10 as a pre-requisite and we support Alt1-2</w:t>
            </w:r>
          </w:p>
        </w:tc>
      </w:tr>
      <w:tr w:rsidR="003A0EEE" w14:paraId="07A7D1D8" w14:textId="77777777" w:rsidTr="00FA60B7">
        <w:tc>
          <w:tcPr>
            <w:tcW w:w="506" w:type="pct"/>
          </w:tcPr>
          <w:p w14:paraId="74CC3D4A" w14:textId="2B5E01D0"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A5846FA" w14:textId="3B4AA64E" w:rsidR="003A0EEE" w:rsidRPr="003A0EEE" w:rsidRDefault="00F4677E" w:rsidP="008A6E2C">
            <w:pPr>
              <w:spacing w:after="0"/>
              <w:rPr>
                <w:rFonts w:eastAsiaTheme="minorEastAsia"/>
                <w:color w:val="000000" w:themeColor="text1"/>
              </w:rPr>
            </w:pPr>
            <w:r w:rsidRPr="00F4677E">
              <w:rPr>
                <w:rFonts w:eastAsiaTheme="minorEastAsia"/>
                <w:color w:val="000000" w:themeColor="text1"/>
              </w:rPr>
              <w:t>While we don’t have strong concern on any options</w:t>
            </w:r>
            <w:r>
              <w:rPr>
                <w:rFonts w:eastAsiaTheme="minorEastAsia"/>
                <w:color w:val="000000" w:themeColor="text1"/>
              </w:rPr>
              <w:t>, we prefer Alt 2 since w</w:t>
            </w:r>
            <w:r w:rsidR="003A0EEE">
              <w:rPr>
                <w:rFonts w:eastAsiaTheme="minorEastAsia"/>
                <w:color w:val="000000" w:themeColor="text1"/>
              </w:rPr>
              <w:t>e don’t see the strong need to have separate FG as FG49-1/2 and 49-1a/2a. We are fine not to have FG6-10 as prerequisite feature.</w:t>
            </w:r>
          </w:p>
        </w:tc>
      </w:tr>
      <w:tr w:rsidR="001E000D" w14:paraId="3A1CD35B" w14:textId="77777777" w:rsidTr="00FA60B7">
        <w:tc>
          <w:tcPr>
            <w:tcW w:w="506" w:type="pct"/>
          </w:tcPr>
          <w:p w14:paraId="4E7559D3" w14:textId="3EE4EB4C" w:rsidR="001E000D" w:rsidRP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23963A"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We support Alt 2.</w:t>
            </w:r>
          </w:p>
          <w:p w14:paraId="0703DC08" w14:textId="4347242F" w:rsidR="001E000D" w:rsidRPr="00F4677E" w:rsidRDefault="001E000D" w:rsidP="001E000D">
            <w:pPr>
              <w:spacing w:after="0"/>
              <w:rPr>
                <w:rFonts w:eastAsiaTheme="minorEastAsia"/>
                <w:color w:val="000000" w:themeColor="text1"/>
              </w:rPr>
            </w:pPr>
            <w:r>
              <w:rPr>
                <w:rFonts w:eastAsia="SimSun"/>
                <w:color w:val="000000" w:themeColor="text1"/>
                <w:lang w:val="en-US" w:eastAsia="zh-CN"/>
              </w:rPr>
              <w:t>For multi-cell scheduling, for the scheduled cell which is not the scheduled cell, it is like cross carrier scheduling. Based on the agreement, the legacy DCI and MC DCI should be from the same scheduling. It means that the scheduled cell should support cross carrier scheduling as well. Then from this perspective, we are fine to prerequisite FG 6-10. On the other hand, we understand there may be some potential issue if FG 6-10 is prerequisite. We are also fine not to prerequisite FG 6-10.</w:t>
            </w:r>
          </w:p>
        </w:tc>
      </w:tr>
      <w:tr w:rsidR="0080464F" w14:paraId="52798543" w14:textId="77777777" w:rsidTr="0080464F">
        <w:tc>
          <w:tcPr>
            <w:tcW w:w="506" w:type="pct"/>
          </w:tcPr>
          <w:p w14:paraId="7A82A979"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1AC8511"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We support Alt 2.</w:t>
            </w:r>
          </w:p>
        </w:tc>
      </w:tr>
      <w:tr w:rsidR="00016B25" w:rsidRPr="00B90566" w14:paraId="4C070D92" w14:textId="77777777" w:rsidTr="0080464F">
        <w:tc>
          <w:tcPr>
            <w:tcW w:w="506" w:type="pct"/>
          </w:tcPr>
          <w:p w14:paraId="57DD8508" w14:textId="5D834C16" w:rsidR="00016B25" w:rsidRDefault="00016B25" w:rsidP="00016B25">
            <w:pPr>
              <w:spacing w:after="0"/>
              <w:jc w:val="both"/>
              <w:rPr>
                <w:rFonts w:eastAsia="SimSun"/>
                <w:szCs w:val="21"/>
                <w:lang w:val="en-US" w:eastAsia="zh-CN"/>
              </w:rPr>
            </w:pPr>
            <w:r>
              <w:rPr>
                <w:rFonts w:eastAsia="SimSun"/>
                <w:szCs w:val="21"/>
                <w:lang w:val="en-US" w:eastAsia="zh-CN"/>
              </w:rPr>
              <w:t>Samsung2</w:t>
            </w:r>
          </w:p>
        </w:tc>
        <w:tc>
          <w:tcPr>
            <w:tcW w:w="4494" w:type="pct"/>
          </w:tcPr>
          <w:p w14:paraId="68457785" w14:textId="5A0E2B12" w:rsidR="00016B25" w:rsidRDefault="00016B25" w:rsidP="00016B25">
            <w:pPr>
              <w:spacing w:after="0"/>
              <w:rPr>
                <w:rFonts w:eastAsia="SimSun"/>
                <w:color w:val="000000" w:themeColor="text1"/>
                <w:lang w:val="en-US" w:eastAsia="zh-CN"/>
              </w:rPr>
            </w:pPr>
            <w:r>
              <w:rPr>
                <w:rFonts w:eastAsia="SimSun"/>
                <w:color w:val="000000" w:themeColor="text1"/>
                <w:lang w:val="en-US" w:eastAsia="zh-CN"/>
              </w:rPr>
              <w:t>We are OK to keep the basic DL FG separate from the basic UL FG, and also OK to not include FG 6-10 as a prerequisite for the DL/UL FGs for multi-cell scheduling, but as mentioned before, we suggest to combine 49-1 with 49-1a (one basic DL FG), and also combine 49-2 with 49-2a (one basic UL FG), as there is no UE impact from having the scheduling cell within or outside the set of cells as long as they have the same SCS / carrier type.</w:t>
            </w:r>
          </w:p>
        </w:tc>
      </w:tr>
      <w:tr w:rsidR="00B90566" w:rsidRPr="00B90566" w14:paraId="701B00C1" w14:textId="77777777" w:rsidTr="0080464F">
        <w:tc>
          <w:tcPr>
            <w:tcW w:w="506" w:type="pct"/>
          </w:tcPr>
          <w:p w14:paraId="38491AB4" w14:textId="020ED8FA" w:rsidR="00B90566" w:rsidRDefault="00B90566" w:rsidP="00B90566">
            <w:pPr>
              <w:spacing w:after="0"/>
              <w:jc w:val="both"/>
              <w:rPr>
                <w:rFonts w:eastAsia="SimSun"/>
                <w:szCs w:val="21"/>
                <w:lang w:val="en-US" w:eastAsia="zh-CN"/>
              </w:rPr>
            </w:pPr>
            <w:r>
              <w:rPr>
                <w:rFonts w:eastAsia="SimSun"/>
                <w:szCs w:val="21"/>
                <w:lang w:val="en-US" w:eastAsia="zh-CN"/>
              </w:rPr>
              <w:t>Intel</w:t>
            </w:r>
          </w:p>
        </w:tc>
        <w:tc>
          <w:tcPr>
            <w:tcW w:w="4494" w:type="pct"/>
          </w:tcPr>
          <w:p w14:paraId="0EA6B089" w14:textId="77777777" w:rsidR="00B90566" w:rsidRDefault="00B90566" w:rsidP="00B90566">
            <w:pPr>
              <w:spacing w:after="0"/>
              <w:rPr>
                <w:rFonts w:eastAsiaTheme="minorEastAsia"/>
                <w:color w:val="000000" w:themeColor="text1"/>
              </w:rPr>
            </w:pPr>
            <w:r>
              <w:rPr>
                <w:rFonts w:eastAsia="SimSun"/>
                <w:color w:val="000000" w:themeColor="text1"/>
                <w:lang w:val="en-US" w:eastAsia="zh-CN"/>
              </w:rPr>
              <w:t xml:space="preserve">We tend to think </w:t>
            </w:r>
            <w:r>
              <w:rPr>
                <w:rFonts w:eastAsiaTheme="minorEastAsia"/>
                <w:color w:val="000000" w:themeColor="text1"/>
              </w:rPr>
              <w:t>FG 6-10 does not need to be prerequisite.</w:t>
            </w:r>
          </w:p>
          <w:p w14:paraId="67923C2A" w14:textId="2BCF36B7" w:rsidR="00B90566" w:rsidRDefault="00B90566" w:rsidP="00B90566">
            <w:pPr>
              <w:spacing w:after="0"/>
              <w:rPr>
                <w:rFonts w:eastAsia="SimSun"/>
                <w:color w:val="000000" w:themeColor="text1"/>
                <w:lang w:val="en-US" w:eastAsia="zh-CN"/>
              </w:rPr>
            </w:pPr>
            <w:r>
              <w:rPr>
                <w:rFonts w:eastAsia="SimSun"/>
                <w:color w:val="000000" w:themeColor="text1"/>
                <w:lang w:eastAsia="zh-CN"/>
              </w:rPr>
              <w:t>We support Alt 1-2.</w:t>
            </w:r>
          </w:p>
        </w:tc>
      </w:tr>
      <w:tr w:rsidR="00764493" w:rsidRPr="00B90566" w14:paraId="78D8FB18" w14:textId="77777777" w:rsidTr="0080464F">
        <w:tc>
          <w:tcPr>
            <w:tcW w:w="506" w:type="pct"/>
          </w:tcPr>
          <w:p w14:paraId="29B77C55" w14:textId="4BF193ED"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0DC4CA09" w14:textId="77777777" w:rsidR="00764493" w:rsidRPr="0088779C" w:rsidRDefault="00764493" w:rsidP="00764493">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number of companies showed their concern on having </w:t>
            </w:r>
            <w:r w:rsidRPr="0088779C">
              <w:rPr>
                <w:rFonts w:eastAsiaTheme="minorEastAsia"/>
                <w:color w:val="000000" w:themeColor="text1"/>
                <w:lang w:val="en-US"/>
              </w:rPr>
              <w:t>FG 6-10 as prerequisite</w:t>
            </w:r>
            <w:r>
              <w:rPr>
                <w:rFonts w:eastAsiaTheme="minorEastAsia"/>
                <w:color w:val="000000" w:themeColor="text1"/>
                <w:lang w:val="en-US"/>
              </w:rPr>
              <w:t xml:space="preserve">. If </w:t>
            </w:r>
            <w:r w:rsidRPr="0088779C">
              <w:rPr>
                <w:rFonts w:eastAsiaTheme="minorEastAsia"/>
                <w:color w:val="000000" w:themeColor="text1"/>
                <w:lang w:val="en-US"/>
              </w:rPr>
              <w:t>FG 6-10</w:t>
            </w:r>
            <w:r>
              <w:rPr>
                <w:rFonts w:eastAsiaTheme="minorEastAsia"/>
                <w:color w:val="000000" w:themeColor="text1"/>
                <w:lang w:val="en-US"/>
              </w:rPr>
              <w:t xml:space="preserve"> is removed from </w:t>
            </w:r>
            <w:r w:rsidRPr="0088779C">
              <w:rPr>
                <w:rFonts w:eastAsiaTheme="minorEastAsia"/>
                <w:color w:val="000000" w:themeColor="text1"/>
                <w:lang w:val="en-US"/>
              </w:rPr>
              <w:t>prerequisite</w:t>
            </w:r>
            <w:r>
              <w:rPr>
                <w:rFonts w:eastAsiaTheme="minorEastAsia"/>
                <w:color w:val="000000" w:themeColor="text1"/>
                <w:lang w:val="en-US"/>
              </w:rPr>
              <w:t xml:space="preserve">, there seems no strong need to keep separate </w:t>
            </w:r>
            <w:r w:rsidRPr="0088779C">
              <w:rPr>
                <w:rFonts w:eastAsiaTheme="minorEastAsia"/>
                <w:color w:val="000000" w:themeColor="text1"/>
                <w:lang w:val="en-US"/>
              </w:rPr>
              <w:t>FG</w:t>
            </w:r>
            <w:r>
              <w:rPr>
                <w:rFonts w:eastAsiaTheme="minorEastAsia"/>
                <w:color w:val="000000" w:themeColor="text1"/>
                <w:lang w:val="en-US"/>
              </w:rPr>
              <w:t>s</w:t>
            </w:r>
            <w:r w:rsidRPr="0088779C">
              <w:rPr>
                <w:rFonts w:eastAsiaTheme="minorEastAsia"/>
                <w:color w:val="000000" w:themeColor="text1"/>
                <w:lang w:val="en-US"/>
              </w:rPr>
              <w:t xml:space="preserve"> 49-1/1a and 2/2a</w:t>
            </w:r>
            <w:r>
              <w:rPr>
                <w:rFonts w:eastAsiaTheme="minorEastAsia"/>
                <w:color w:val="000000" w:themeColor="text1"/>
                <w:lang w:val="en-US"/>
              </w:rPr>
              <w:t>, Therefore, Alt2 is taken for the proposal.</w:t>
            </w:r>
          </w:p>
          <w:p w14:paraId="51877410" w14:textId="77777777" w:rsidR="00764493" w:rsidRDefault="00764493" w:rsidP="00764493">
            <w:pPr>
              <w:spacing w:after="0"/>
              <w:rPr>
                <w:rFonts w:eastAsia="SimSun"/>
                <w:color w:val="000000" w:themeColor="text1"/>
                <w:lang w:val="en-US" w:eastAsia="zh-CN"/>
              </w:rPr>
            </w:pPr>
          </w:p>
          <w:p w14:paraId="547C7DE0" w14:textId="77777777" w:rsidR="00764493" w:rsidRDefault="00764493" w:rsidP="00764493">
            <w:pPr>
              <w:spacing w:afterLines="50" w:after="120"/>
              <w:jc w:val="both"/>
              <w:rPr>
                <w:b/>
                <w:bCs/>
                <w:szCs w:val="21"/>
                <w:lang w:val="en-US"/>
              </w:rPr>
            </w:pPr>
            <w:r>
              <w:rPr>
                <w:b/>
                <w:bCs/>
                <w:szCs w:val="21"/>
                <w:highlight w:val="yellow"/>
                <w:lang w:val="en-US"/>
              </w:rPr>
              <w:t>Proposal 2-2a-2:</w:t>
            </w:r>
          </w:p>
          <w:p w14:paraId="46F5E213"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49-1 and 49-1a are merged with removing FG 6-10 as </w:t>
            </w:r>
            <w:r w:rsidRPr="000B6E06">
              <w:rPr>
                <w:b/>
                <w:bCs/>
                <w:szCs w:val="21"/>
                <w:lang w:val="en-US"/>
              </w:rPr>
              <w:t>prerequisite</w:t>
            </w:r>
            <w:r>
              <w:rPr>
                <w:b/>
                <w:bCs/>
                <w:szCs w:val="21"/>
                <w:lang w:val="en-US"/>
              </w:rPr>
              <w:t xml:space="preserve"> for merged FG 49-1</w:t>
            </w:r>
          </w:p>
          <w:p w14:paraId="61EEDBBA" w14:textId="77777777" w:rsidR="00764493" w:rsidRDefault="00764493" w:rsidP="00764493">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F299228" w14:textId="77777777" w:rsidR="00764493" w:rsidRDefault="00764493" w:rsidP="00764493">
            <w:pPr>
              <w:spacing w:after="0"/>
              <w:rPr>
                <w:rFonts w:eastAsia="SimSun"/>
                <w:color w:val="000000" w:themeColor="text1"/>
                <w:lang w:val="en-US" w:eastAsia="zh-CN"/>
              </w:rPr>
            </w:pPr>
          </w:p>
        </w:tc>
      </w:tr>
      <w:tr w:rsidR="00764493" w:rsidRPr="00B90566" w14:paraId="5DB4B1A6" w14:textId="77777777" w:rsidTr="0080464F">
        <w:tc>
          <w:tcPr>
            <w:tcW w:w="506" w:type="pct"/>
          </w:tcPr>
          <w:p w14:paraId="5A398C21" w14:textId="5F1A145B" w:rsidR="00764493" w:rsidRPr="00C042F3" w:rsidRDefault="00C042F3"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E4300C5" w14:textId="039499E4" w:rsidR="00764493" w:rsidRPr="00C042F3" w:rsidRDefault="00C042F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proposal was discussed in the Thursday GTW but could not achieve consensus. </w:t>
            </w:r>
          </w:p>
          <w:p w14:paraId="7A8B01CA" w14:textId="77777777" w:rsidR="007B5004" w:rsidRDefault="007B5004" w:rsidP="00764493">
            <w:pPr>
              <w:spacing w:after="0"/>
              <w:rPr>
                <w:rFonts w:eastAsia="SimSun"/>
                <w:color w:val="000000" w:themeColor="text1"/>
                <w:lang w:val="en-US" w:eastAsia="zh-CN"/>
              </w:rPr>
            </w:pPr>
          </w:p>
          <w:p w14:paraId="789D8B8E" w14:textId="77777777" w:rsidR="007B5004" w:rsidRDefault="007B5004" w:rsidP="007B5004">
            <w:pPr>
              <w:spacing w:afterLines="50" w:after="120"/>
              <w:jc w:val="both"/>
              <w:rPr>
                <w:b/>
                <w:bCs/>
                <w:szCs w:val="21"/>
                <w:lang w:val="en-US"/>
              </w:rPr>
            </w:pPr>
            <w:r>
              <w:rPr>
                <w:b/>
                <w:bCs/>
                <w:szCs w:val="21"/>
                <w:highlight w:val="yellow"/>
                <w:lang w:val="en-US"/>
              </w:rPr>
              <w:t>Proposal 2-2a-2:</w:t>
            </w:r>
          </w:p>
          <w:p w14:paraId="4EFFD001" w14:textId="067A7C99"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lastRenderedPageBreak/>
              <w:t xml:space="preserve">FGs 49-1 and 49-1a are merged with removing FG 6-10 as </w:t>
            </w:r>
            <w:r w:rsidRPr="000B6E06">
              <w:rPr>
                <w:b/>
                <w:bCs/>
                <w:szCs w:val="21"/>
                <w:lang w:val="en-US"/>
              </w:rPr>
              <w:t>prerequisite</w:t>
            </w:r>
            <w:r>
              <w:rPr>
                <w:b/>
                <w:bCs/>
                <w:szCs w:val="21"/>
                <w:lang w:val="en-US"/>
              </w:rPr>
              <w:t xml:space="preserve"> for merged FG 49-1</w:t>
            </w:r>
          </w:p>
          <w:p w14:paraId="49CE9C6A" w14:textId="7CCE2ADD"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3DFDDCB0" w14:textId="0C4F6057" w:rsidR="00C042F3" w:rsidRDefault="00C042F3" w:rsidP="00BC6FC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w:t>
            </w:r>
            <w:r w:rsidR="009333B2">
              <w:rPr>
                <w:b/>
                <w:bCs/>
                <w:szCs w:val="21"/>
                <w:lang w:val="en-US"/>
              </w:rPr>
              <w:t>2</w:t>
            </w:r>
            <w:r>
              <w:rPr>
                <w:b/>
                <w:bCs/>
                <w:szCs w:val="21"/>
                <w:lang w:val="en-US"/>
              </w:rPr>
              <w:t xml:space="preserve">: whether some </w:t>
            </w:r>
            <w:r w:rsidR="00EB0FF8">
              <w:rPr>
                <w:b/>
                <w:bCs/>
                <w:szCs w:val="21"/>
                <w:lang w:val="en-US"/>
              </w:rPr>
              <w:t>capabilities</w:t>
            </w:r>
            <w:r>
              <w:rPr>
                <w:b/>
                <w:bCs/>
                <w:szCs w:val="21"/>
                <w:lang w:val="en-US"/>
              </w:rPr>
              <w:t xml:space="preserve"> can be separately reported for the case</w:t>
            </w:r>
            <w:r w:rsidR="00EB0FF8">
              <w:rPr>
                <w:b/>
                <w:bCs/>
                <w:szCs w:val="21"/>
                <w:lang w:val="en-US"/>
              </w:rPr>
              <w:t>s</w:t>
            </w:r>
            <w:r>
              <w:rPr>
                <w:b/>
                <w:bCs/>
                <w:szCs w:val="21"/>
                <w:lang w:val="en-US"/>
              </w:rPr>
              <w:t xml:space="preserve"> </w:t>
            </w:r>
            <w:r w:rsidR="009333B2">
              <w:rPr>
                <w:b/>
                <w:bCs/>
                <w:szCs w:val="21"/>
                <w:lang w:val="en-US"/>
              </w:rPr>
              <w:t>when</w:t>
            </w:r>
            <w:r w:rsidR="009333B2">
              <w:t xml:space="preserve"> </w:t>
            </w:r>
            <w:r w:rsidR="009333B2" w:rsidRPr="009333B2">
              <w:rPr>
                <w:b/>
                <w:bCs/>
                <w:szCs w:val="21"/>
                <w:lang w:val="en-US"/>
              </w:rPr>
              <w:t xml:space="preserve">scheduling cell </w:t>
            </w:r>
            <w:r w:rsidR="009333B2">
              <w:rPr>
                <w:b/>
                <w:bCs/>
                <w:szCs w:val="21"/>
                <w:lang w:val="en-US"/>
              </w:rPr>
              <w:t>is included in</w:t>
            </w:r>
            <w:r w:rsidR="009333B2" w:rsidRPr="009333B2">
              <w:rPr>
                <w:b/>
                <w:bCs/>
                <w:szCs w:val="21"/>
                <w:lang w:val="en-US"/>
              </w:rPr>
              <w:t xml:space="preserve"> a set of cells</w:t>
            </w:r>
            <w:r w:rsidR="009333B2">
              <w:rPr>
                <w:b/>
                <w:bCs/>
                <w:szCs w:val="21"/>
                <w:lang w:val="en-US"/>
              </w:rPr>
              <w:t xml:space="preserve"> or it is </w:t>
            </w:r>
            <w:r w:rsidR="009333B2" w:rsidRPr="009333B2">
              <w:rPr>
                <w:b/>
                <w:bCs/>
                <w:szCs w:val="21"/>
                <w:lang w:val="en-US"/>
              </w:rPr>
              <w:t>not included in a set of cells with same SCS/carrier type between scheduling cell and cells in the set</w:t>
            </w:r>
          </w:p>
          <w:p w14:paraId="46DB954C" w14:textId="1F398CFD" w:rsidR="007B5004" w:rsidRDefault="007B5004" w:rsidP="007B5004">
            <w:pPr>
              <w:pStyle w:val="ListParagraph"/>
              <w:numPr>
                <w:ilvl w:val="0"/>
                <w:numId w:val="54"/>
              </w:numPr>
              <w:spacing w:afterLines="50" w:after="120"/>
              <w:ind w:leftChars="0"/>
              <w:jc w:val="both"/>
              <w:rPr>
                <w:b/>
                <w:bCs/>
                <w:szCs w:val="21"/>
                <w:lang w:val="en-US"/>
              </w:rPr>
            </w:pPr>
            <w:r>
              <w:rPr>
                <w:b/>
                <w:bCs/>
                <w:szCs w:val="21"/>
                <w:lang w:val="en-US"/>
              </w:rPr>
              <w:t xml:space="preserve">FGs 49-2 and 49-2a are merged with removing FG 6-10 as </w:t>
            </w:r>
            <w:r w:rsidRPr="000B6E06">
              <w:rPr>
                <w:b/>
                <w:bCs/>
                <w:szCs w:val="21"/>
                <w:lang w:val="en-US"/>
              </w:rPr>
              <w:t>prerequisite</w:t>
            </w:r>
            <w:r>
              <w:rPr>
                <w:b/>
                <w:bCs/>
                <w:szCs w:val="21"/>
                <w:lang w:val="en-US"/>
              </w:rPr>
              <w:t xml:space="preserve"> for merged FG 49-2</w:t>
            </w:r>
          </w:p>
          <w:p w14:paraId="7DE28E10" w14:textId="5C2FAD6A" w:rsidR="00BC6FC9" w:rsidRDefault="00C042F3" w:rsidP="00BC6FC9">
            <w:pPr>
              <w:pStyle w:val="ListParagraph"/>
              <w:numPr>
                <w:ilvl w:val="1"/>
                <w:numId w:val="54"/>
              </w:numPr>
              <w:spacing w:afterLines="50" w:after="120"/>
              <w:ind w:leftChars="0"/>
              <w:jc w:val="both"/>
              <w:rPr>
                <w:b/>
                <w:bCs/>
                <w:szCs w:val="21"/>
                <w:lang w:val="en-US"/>
              </w:rPr>
            </w:pPr>
            <w:r>
              <w:rPr>
                <w:b/>
                <w:bCs/>
                <w:szCs w:val="21"/>
                <w:lang w:val="en-US"/>
              </w:rPr>
              <w:t>FFS</w:t>
            </w:r>
            <w:r w:rsidR="009333B2">
              <w:rPr>
                <w:b/>
                <w:bCs/>
                <w:szCs w:val="21"/>
                <w:lang w:val="en-US"/>
              </w:rPr>
              <w:t>1</w:t>
            </w:r>
            <w:r>
              <w:rPr>
                <w:b/>
                <w:bCs/>
                <w:szCs w:val="21"/>
                <w:lang w:val="en-US"/>
              </w:rPr>
              <w:t xml:space="preserve">: </w:t>
            </w:r>
            <w:r w:rsidR="00BC6FC9">
              <w:rPr>
                <w:rFonts w:hint="eastAsia"/>
                <w:b/>
                <w:bCs/>
                <w:szCs w:val="21"/>
                <w:lang w:val="en-US"/>
              </w:rPr>
              <w:t>N</w:t>
            </w:r>
            <w:r w:rsidR="00BC6FC9">
              <w:rPr>
                <w:b/>
                <w:bCs/>
                <w:szCs w:val="21"/>
                <w:lang w:val="en-US"/>
              </w:rPr>
              <w:t>ote: If UE indicates FG 6-10, a cell in the set of cells can be scheduled using legacy DCI formats with CCS</w:t>
            </w:r>
          </w:p>
          <w:p w14:paraId="6B231B36" w14:textId="2C1CA41C" w:rsidR="009333B2" w:rsidRPr="009333B2" w:rsidRDefault="009333B2" w:rsidP="009333B2">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FS2: whether some capabilities can be separately reported for the cases when</w:t>
            </w:r>
            <w:r>
              <w:t xml:space="preserve"> </w:t>
            </w:r>
            <w:r w:rsidRPr="009333B2">
              <w:rPr>
                <w:b/>
                <w:bCs/>
                <w:szCs w:val="21"/>
                <w:lang w:val="en-US"/>
              </w:rPr>
              <w:t xml:space="preserve">scheduling cell </w:t>
            </w:r>
            <w:r>
              <w:rPr>
                <w:b/>
                <w:bCs/>
                <w:szCs w:val="21"/>
                <w:lang w:val="en-US"/>
              </w:rPr>
              <w:t>is included in</w:t>
            </w:r>
            <w:r w:rsidRPr="009333B2">
              <w:rPr>
                <w:b/>
                <w:bCs/>
                <w:szCs w:val="21"/>
                <w:lang w:val="en-US"/>
              </w:rPr>
              <w:t xml:space="preserve"> a set of cells</w:t>
            </w:r>
            <w:r>
              <w:rPr>
                <w:b/>
                <w:bCs/>
                <w:szCs w:val="21"/>
                <w:lang w:val="en-US"/>
              </w:rPr>
              <w:t xml:space="preserve"> or it is </w:t>
            </w:r>
            <w:r w:rsidRPr="009333B2">
              <w:rPr>
                <w:b/>
                <w:bCs/>
                <w:szCs w:val="21"/>
                <w:lang w:val="en-US"/>
              </w:rPr>
              <w:t>not included in a set of cells with same SCS/carrier type between scheduling cell and cells in the set</w:t>
            </w:r>
          </w:p>
          <w:p w14:paraId="2DA045AB" w14:textId="39DA8194" w:rsidR="007B5004" w:rsidRDefault="007B5004" w:rsidP="00764493">
            <w:pPr>
              <w:spacing w:after="0"/>
              <w:rPr>
                <w:rFonts w:eastAsia="SimSun"/>
                <w:color w:val="000000" w:themeColor="text1"/>
                <w:lang w:val="en-US" w:eastAsia="zh-CN"/>
              </w:rPr>
            </w:pPr>
          </w:p>
          <w:p w14:paraId="14A3A024" w14:textId="71695519" w:rsidR="009333B2" w:rsidRDefault="009333B2"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FFS1, companies are encouraged to provide view on</w:t>
            </w:r>
            <w:r w:rsidR="00710896">
              <w:rPr>
                <w:rFonts w:eastAsiaTheme="minorEastAsia"/>
                <w:color w:val="000000" w:themeColor="text1"/>
                <w:lang w:val="en-US"/>
              </w:rPr>
              <w:t xml:space="preserve"> this note. Moderator’s understanding is that just supporting </w:t>
            </w:r>
            <w:r w:rsidR="00710896" w:rsidRPr="00710896">
              <w:rPr>
                <w:rFonts w:eastAsiaTheme="minorEastAsia"/>
                <w:color w:val="000000" w:themeColor="text1"/>
                <w:lang w:val="en-US"/>
              </w:rPr>
              <w:t>FG 6-10</w:t>
            </w:r>
            <w:r w:rsidR="00710896">
              <w:rPr>
                <w:rFonts w:eastAsiaTheme="minorEastAsia"/>
                <w:color w:val="000000" w:themeColor="text1"/>
                <w:lang w:val="en-US"/>
              </w:rPr>
              <w:t xml:space="preserve"> w</w:t>
            </w:r>
            <w:r w:rsidR="00710896" w:rsidRPr="00710896">
              <w:rPr>
                <w:rFonts w:eastAsiaTheme="minorEastAsia"/>
                <w:color w:val="000000" w:themeColor="text1"/>
                <w:lang w:val="en-US"/>
              </w:rPr>
              <w:t xml:space="preserve">ith </w:t>
            </w:r>
            <w:r w:rsidR="00710896" w:rsidRPr="00710896">
              <w:rPr>
                <w:szCs w:val="21"/>
                <w:lang w:val="en-US"/>
              </w:rPr>
              <w:t>FGs 49-1/2</w:t>
            </w:r>
            <w:r w:rsidR="00710896">
              <w:rPr>
                <w:szCs w:val="21"/>
                <w:lang w:val="en-US"/>
              </w:rPr>
              <w:t xml:space="preserve"> does not imply the UE support m</w:t>
            </w:r>
            <w:r w:rsidR="00710896" w:rsidRPr="00710896">
              <w:rPr>
                <w:szCs w:val="21"/>
                <w:lang w:val="en-US"/>
              </w:rPr>
              <w:t>onitoring both legacy DCI format(s) (0_0/1_0, 0_1/1_1 and/or 0_2/1_2) and DCI format 0_3/1_3 on the same scheduling cell</w:t>
            </w:r>
            <w:r w:rsidR="00874225">
              <w:rPr>
                <w:szCs w:val="21"/>
                <w:lang w:val="en-US"/>
              </w:rPr>
              <w:t xml:space="preserve"> for a cell</w:t>
            </w:r>
            <w:r w:rsidR="00874225" w:rsidRPr="00874225">
              <w:rPr>
                <w:szCs w:val="21"/>
                <w:lang w:val="en-US"/>
              </w:rPr>
              <w:t xml:space="preserve"> in a set of cells</w:t>
            </w:r>
            <w:r w:rsidR="00710896">
              <w:rPr>
                <w:szCs w:val="21"/>
                <w:lang w:val="en-US"/>
              </w:rPr>
              <w:t>, which can be discussed for FG 49-3.</w:t>
            </w:r>
          </w:p>
          <w:p w14:paraId="6CC1B11E" w14:textId="54F043E8" w:rsidR="007B5004" w:rsidRPr="009333B2" w:rsidRDefault="009333B2" w:rsidP="009333B2">
            <w:pPr>
              <w:spacing w:after="0"/>
              <w:rPr>
                <w:rFonts w:eastAsiaTheme="minorEastAsia"/>
                <w:color w:val="000000" w:themeColor="text1"/>
                <w:lang w:val="en-US"/>
              </w:rPr>
            </w:pPr>
            <w:r w:rsidRPr="009333B2">
              <w:rPr>
                <w:rFonts w:eastAsiaTheme="minorEastAsia"/>
                <w:color w:val="000000" w:themeColor="text1"/>
                <w:lang w:val="en-US"/>
              </w:rPr>
              <w:t xml:space="preserve">For FFS2, </w:t>
            </w:r>
            <w:r>
              <w:rPr>
                <w:rFonts w:eastAsiaTheme="minorEastAsia"/>
                <w:b/>
                <w:bCs/>
                <w:color w:val="000000" w:themeColor="text1"/>
                <w:u w:val="single"/>
                <w:lang w:val="en-US"/>
              </w:rPr>
              <w:t>a</w:t>
            </w:r>
            <w:r w:rsidR="00EB0FF8" w:rsidRPr="009333B2">
              <w:rPr>
                <w:rFonts w:eastAsiaTheme="minorEastAsia"/>
                <w:b/>
                <w:bCs/>
                <w:color w:val="000000" w:themeColor="text1"/>
                <w:u w:val="single"/>
                <w:lang w:val="en-US"/>
              </w:rPr>
              <w:t xml:space="preserve">s I asked to Apple in the GTW, please provide your view on which capabilities should be separately reported for the </w:t>
            </w:r>
            <w:r w:rsidRPr="009333B2">
              <w:rPr>
                <w:rFonts w:eastAsiaTheme="minorEastAsia"/>
                <w:b/>
                <w:bCs/>
                <w:color w:val="000000" w:themeColor="text1"/>
                <w:u w:val="single"/>
                <w:lang w:val="en-US"/>
              </w:rPr>
              <w:t xml:space="preserve">two </w:t>
            </w:r>
            <w:r w:rsidR="00EB0FF8" w:rsidRPr="009333B2">
              <w:rPr>
                <w:rFonts w:eastAsiaTheme="minorEastAsia"/>
                <w:b/>
                <w:bCs/>
                <w:color w:val="000000" w:themeColor="text1"/>
                <w:u w:val="single"/>
                <w:lang w:val="en-US"/>
              </w:rPr>
              <w:t>cases</w:t>
            </w:r>
            <w:r>
              <w:rPr>
                <w:rFonts w:eastAsiaTheme="minorEastAsia"/>
                <w:color w:val="000000" w:themeColor="text1"/>
                <w:lang w:val="en-US"/>
              </w:rPr>
              <w:t xml:space="preserve"> so that companies can further check whether these FGs should be merged or not.</w:t>
            </w:r>
          </w:p>
        </w:tc>
      </w:tr>
      <w:tr w:rsidR="00186014" w:rsidRPr="00B90566" w14:paraId="4C18419F" w14:textId="77777777" w:rsidTr="0080464F">
        <w:tc>
          <w:tcPr>
            <w:tcW w:w="506" w:type="pct"/>
          </w:tcPr>
          <w:p w14:paraId="2BE9C477" w14:textId="3326EC34" w:rsidR="00186014" w:rsidRDefault="00186014" w:rsidP="00186014">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77406153" w14:textId="680C1126"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Proposal 2-2a-2 in the current form. We understand Apple’s comment on GTW – search space linkage between scheduling cell and the reference cell is indeed an extra feature required for FG49-1a/2a, which can be differentiated as a component in the merged FG49-1/49-1a.</w:t>
            </w:r>
            <w:r w:rsidR="00F954C0">
              <w:rPr>
                <w:rFonts w:eastAsiaTheme="minorEastAsia"/>
                <w:color w:val="000000" w:themeColor="text1"/>
                <w:lang w:val="en-US"/>
              </w:rPr>
              <w:t xml:space="preserve"> We notice another one which is now discussed under FG49-3.</w:t>
            </w:r>
          </w:p>
          <w:p w14:paraId="7BE2B691" w14:textId="77777777" w:rsidR="00186014" w:rsidRPr="00F954C0" w:rsidRDefault="00186014" w:rsidP="00186014">
            <w:pPr>
              <w:spacing w:after="0"/>
              <w:rPr>
                <w:rFonts w:eastAsiaTheme="minorEastAsia"/>
                <w:color w:val="000000" w:themeColor="text1"/>
                <w:lang w:val="en-US"/>
              </w:rPr>
            </w:pPr>
          </w:p>
          <w:p w14:paraId="4382DDF9"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FFS1, If the note does not mean simultaneous operation of legacy DCI format(s) and DCI format 0_3/1_3, the note can be deleted. If the note does mean it, then we have a concern. So we are not OK to confirm the note.</w:t>
            </w:r>
          </w:p>
          <w:p w14:paraId="0E8A78B2" w14:textId="77777777" w:rsidR="00186014" w:rsidRDefault="00186014" w:rsidP="00186014">
            <w:pPr>
              <w:spacing w:after="0"/>
              <w:rPr>
                <w:rFonts w:eastAsiaTheme="minorEastAsia"/>
                <w:color w:val="000000" w:themeColor="text1"/>
                <w:lang w:val="en-US"/>
              </w:rPr>
            </w:pPr>
          </w:p>
          <w:p w14:paraId="7144F2F8" w14:textId="423AB0DA"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 FFS2, we agree with Apple that search space linkage between scheduling cell and the reference cell is indeed an extra feature required for FG49-1a/2a, which can be differentiated as a component that has candidate values {supported, not supported} in the merged FG49-1/49-1a.</w:t>
            </w:r>
            <w:r w:rsidR="00F954C0">
              <w:rPr>
                <w:rFonts w:eastAsiaTheme="minorEastAsia"/>
                <w:color w:val="000000" w:themeColor="text1"/>
                <w:lang w:val="en-US"/>
              </w:rPr>
              <w:t xml:space="preserve"> We notice another one which is now discussed under FG49-3.</w:t>
            </w:r>
          </w:p>
          <w:p w14:paraId="4222CCD1" w14:textId="77777777" w:rsidR="00186014" w:rsidRPr="00F954C0" w:rsidRDefault="00186014" w:rsidP="00186014">
            <w:pPr>
              <w:spacing w:after="0"/>
              <w:rPr>
                <w:rFonts w:eastAsia="SimSun"/>
                <w:color w:val="000000" w:themeColor="text1"/>
                <w:lang w:val="en-US" w:eastAsia="zh-CN"/>
              </w:rPr>
            </w:pPr>
          </w:p>
        </w:tc>
      </w:tr>
      <w:tr w:rsidR="00B06803" w:rsidRPr="00B90566" w14:paraId="7F00E720" w14:textId="77777777" w:rsidTr="0080464F">
        <w:tc>
          <w:tcPr>
            <w:tcW w:w="506" w:type="pct"/>
          </w:tcPr>
          <w:p w14:paraId="12D211CE" w14:textId="1DB97878"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2001C575" w14:textId="6F4F4E8F" w:rsidR="00B06803" w:rsidRDefault="00B06803" w:rsidP="00B06803">
            <w:pPr>
              <w:spacing w:after="0"/>
              <w:rPr>
                <w:rFonts w:eastAsia="SimSun"/>
                <w:color w:val="000000" w:themeColor="text1"/>
                <w:lang w:val="en-US" w:eastAsia="zh-CN"/>
              </w:rPr>
            </w:pPr>
            <w:r>
              <w:rPr>
                <w:rFonts w:eastAsia="SimSun"/>
                <w:color w:val="000000" w:themeColor="text1"/>
                <w:lang w:val="en-US" w:eastAsia="zh-CN"/>
              </w:rPr>
              <w:t xml:space="preserve">We support this proposal and we share the same understanding as Moderator on FFS1. </w:t>
            </w:r>
            <w:r w:rsidRPr="000173FD">
              <w:rPr>
                <w:rFonts w:eastAsia="SimSun"/>
                <w:color w:val="000000" w:themeColor="text1"/>
                <w:lang w:val="en-US" w:eastAsia="zh-CN"/>
              </w:rPr>
              <w:t>If this Moderator's understanding is common understanding, we are fine to remove FFS1.</w:t>
            </w:r>
          </w:p>
        </w:tc>
      </w:tr>
      <w:tr w:rsidR="00755529" w:rsidRPr="00B90566" w14:paraId="63C13557" w14:textId="77777777" w:rsidTr="0080464F">
        <w:tc>
          <w:tcPr>
            <w:tcW w:w="506" w:type="pct"/>
          </w:tcPr>
          <w:p w14:paraId="1CCC93BD" w14:textId="4961B990" w:rsidR="00755529" w:rsidRPr="00755529" w:rsidRDefault="00755529" w:rsidP="00B06803">
            <w:pPr>
              <w:spacing w:after="0"/>
              <w:jc w:val="both"/>
              <w:rPr>
                <w:rFonts w:eastAsia="SimSun"/>
                <w:szCs w:val="21"/>
                <w:lang w:val="en-US" w:eastAsia="zh-CN"/>
              </w:rPr>
            </w:pPr>
            <w:bookmarkStart w:id="32" w:name="OLE_LINK2"/>
            <w:r>
              <w:rPr>
                <w:rFonts w:eastAsia="SimSun" w:hint="eastAsia"/>
                <w:szCs w:val="21"/>
                <w:lang w:val="en-US" w:eastAsia="zh-CN"/>
              </w:rPr>
              <w:t>H</w:t>
            </w:r>
            <w:r>
              <w:rPr>
                <w:rFonts w:eastAsia="SimSun"/>
                <w:szCs w:val="21"/>
                <w:lang w:val="en-US" w:eastAsia="zh-CN"/>
              </w:rPr>
              <w:t xml:space="preserve">uawei, HiSilicon </w:t>
            </w:r>
            <w:bookmarkEnd w:id="32"/>
          </w:p>
        </w:tc>
        <w:tc>
          <w:tcPr>
            <w:tcW w:w="4494" w:type="pct"/>
          </w:tcPr>
          <w:p w14:paraId="1FCDBC0C" w14:textId="77777777" w:rsidR="00755529" w:rsidRDefault="00755529" w:rsidP="00B06803">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proposal 2-2a-2. </w:t>
            </w:r>
          </w:p>
          <w:p w14:paraId="6F4C78BF" w14:textId="5FA3825F" w:rsidR="00EB1F09" w:rsidRDefault="00822780" w:rsidP="00B06803">
            <w:pPr>
              <w:spacing w:after="0"/>
              <w:rPr>
                <w:rFonts w:eastAsia="SimSun"/>
                <w:color w:val="000000" w:themeColor="text1"/>
                <w:lang w:val="en-US" w:eastAsia="zh-CN"/>
              </w:rPr>
            </w:pPr>
            <w:r>
              <w:rPr>
                <w:rFonts w:eastAsia="SimSun"/>
                <w:color w:val="000000" w:themeColor="text1"/>
                <w:lang w:val="en-US" w:eastAsia="zh-CN"/>
              </w:rPr>
              <w:t xml:space="preserve">On FFS1, if the UE also reports the support of FG49-3, then a cell in the set of cells can be scheduled using legacy DCI formats with CCS. </w:t>
            </w:r>
          </w:p>
        </w:tc>
      </w:tr>
      <w:tr w:rsidR="00961DBA" w:rsidRPr="00402A39" w14:paraId="1DB4F106" w14:textId="77777777" w:rsidTr="00961DBA">
        <w:tc>
          <w:tcPr>
            <w:tcW w:w="506" w:type="pct"/>
          </w:tcPr>
          <w:p w14:paraId="64404C63" w14:textId="77777777" w:rsidR="00961DBA" w:rsidRPr="00402A39" w:rsidRDefault="00961DBA" w:rsidP="0039763E">
            <w:pPr>
              <w:spacing w:after="0"/>
              <w:jc w:val="both"/>
              <w:rPr>
                <w:rFonts w:eastAsiaTheme="minorEastAsia"/>
                <w:szCs w:val="21"/>
                <w:lang w:val="en-US" w:eastAsia="zh-CN"/>
              </w:rPr>
            </w:pPr>
            <w:r>
              <w:rPr>
                <w:rFonts w:eastAsiaTheme="minorEastAsia"/>
                <w:szCs w:val="21"/>
                <w:lang w:val="en-US"/>
              </w:rPr>
              <w:t>LGE</w:t>
            </w:r>
          </w:p>
        </w:tc>
        <w:tc>
          <w:tcPr>
            <w:tcW w:w="4494" w:type="pct"/>
          </w:tcPr>
          <w:p w14:paraId="11BF5E2A" w14:textId="77777777" w:rsidR="00961DBA"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e</w:t>
            </w:r>
            <w:r>
              <w:rPr>
                <w:rFonts w:eastAsia="Malgun Gothic"/>
                <w:color w:val="000000" w:themeColor="text1"/>
                <w:lang w:val="en-US" w:eastAsia="ko-KR"/>
              </w:rPr>
              <w:t xml:space="preserve">’d like to clarity Moderator’s understanding in above. </w:t>
            </w:r>
          </w:p>
          <w:p w14:paraId="758C2FD2" w14:textId="77777777" w:rsidR="00961DBA" w:rsidRPr="00402A39"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Does “supporting FG 6-10 and FGs 49-1/2” imply that a cell can be scheduled from multiple different scheduling cells with different DCI formats? (i.e., introduce new feature “configure multiple scheduling cells to a single scheduled cell” in this WI?)</w:t>
            </w:r>
          </w:p>
          <w:p w14:paraId="1E137ED5" w14:textId="77777777" w:rsidR="00961DBA" w:rsidRPr="00402A39"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A</w:t>
            </w:r>
            <w:r>
              <w:rPr>
                <w:rFonts w:eastAsia="Malgun Gothic" w:hint="eastAsia"/>
                <w:color w:val="000000" w:themeColor="text1"/>
                <w:lang w:val="en-US" w:eastAsia="ko-KR"/>
              </w:rPr>
              <w:t>lso,</w:t>
            </w:r>
            <w:r>
              <w:rPr>
                <w:rFonts w:eastAsia="Malgun Gothic"/>
                <w:color w:val="000000" w:themeColor="text1"/>
                <w:lang w:val="en-US" w:eastAsia="ko-KR"/>
              </w:rPr>
              <w:t xml:space="preserve"> we’d like to hear other companies’ views on the note in above FFS1.</w:t>
            </w:r>
          </w:p>
          <w:p w14:paraId="6CF56873" w14:textId="77777777" w:rsidR="00961DBA" w:rsidRPr="00402A39" w:rsidRDefault="00961DBA" w:rsidP="0039763E">
            <w:pPr>
              <w:spacing w:after="0"/>
              <w:rPr>
                <w:rFonts w:eastAsia="SimSun"/>
                <w:color w:val="000000" w:themeColor="text1"/>
                <w:lang w:val="en-US" w:eastAsia="zh-CN"/>
              </w:rPr>
            </w:pPr>
          </w:p>
        </w:tc>
      </w:tr>
      <w:tr w:rsidR="00095CFD" w:rsidRPr="00402A39" w14:paraId="67B54E83" w14:textId="77777777" w:rsidTr="00961DBA">
        <w:tc>
          <w:tcPr>
            <w:tcW w:w="506" w:type="pct"/>
          </w:tcPr>
          <w:p w14:paraId="529F8DE7" w14:textId="20BD5837" w:rsidR="00095CFD" w:rsidRDefault="00095CFD" w:rsidP="00095CFD">
            <w:pPr>
              <w:spacing w:after="0"/>
              <w:jc w:val="both"/>
              <w:rPr>
                <w:rFonts w:eastAsiaTheme="minorEastAsia"/>
                <w:szCs w:val="21"/>
                <w:lang w:val="en-US"/>
              </w:rPr>
            </w:pPr>
            <w:r>
              <w:rPr>
                <w:rFonts w:eastAsia="SimSun"/>
                <w:szCs w:val="21"/>
                <w:lang w:val="en-US" w:eastAsia="zh-CN"/>
              </w:rPr>
              <w:t>Apple</w:t>
            </w:r>
          </w:p>
        </w:tc>
        <w:tc>
          <w:tcPr>
            <w:tcW w:w="4494" w:type="pct"/>
          </w:tcPr>
          <w:p w14:paraId="1AEDFBD1" w14:textId="77777777" w:rsidR="00095CFD" w:rsidRPr="00423FB3" w:rsidRDefault="00095CFD" w:rsidP="00095CFD">
            <w:pPr>
              <w:spacing w:after="0"/>
              <w:rPr>
                <w:color w:val="000000"/>
              </w:rPr>
            </w:pPr>
            <w:r w:rsidRPr="00423FB3">
              <w:rPr>
                <w:color w:val="000000"/>
                <w:lang w:val="en-US"/>
              </w:rPr>
              <w:t>T</w:t>
            </w:r>
            <w:r w:rsidRPr="00423FB3">
              <w:rPr>
                <w:color w:val="000000"/>
              </w:rPr>
              <w:t>hanks FL for your efforts and the updated proposals.</w:t>
            </w:r>
          </w:p>
          <w:p w14:paraId="36E23F7E" w14:textId="16EB8784" w:rsidR="00095CFD" w:rsidRPr="00423FB3" w:rsidRDefault="00095CFD" w:rsidP="00095CFD">
            <w:pPr>
              <w:rPr>
                <w:color w:val="000000"/>
              </w:rPr>
            </w:pPr>
            <w:r w:rsidRPr="00423FB3">
              <w:rPr>
                <w:color w:val="000000"/>
              </w:rPr>
              <w:t xml:space="preserve">In our point of view, we still </w:t>
            </w:r>
            <w:r>
              <w:rPr>
                <w:color w:val="000000"/>
              </w:rPr>
              <w:t xml:space="preserve">strongly </w:t>
            </w:r>
            <w:r w:rsidRPr="00423FB3">
              <w:rPr>
                <w:color w:val="000000"/>
              </w:rPr>
              <w:t>prefer to have FG 49-1 and FG 49-1a as separate FGs rather than combined due to following reasons:</w:t>
            </w:r>
          </w:p>
          <w:p w14:paraId="20AA91F4" w14:textId="77777777" w:rsidR="00095CFD" w:rsidRPr="00423FB3" w:rsidRDefault="00095CFD" w:rsidP="00095CFD">
            <w:pPr>
              <w:rPr>
                <w:color w:val="000000"/>
              </w:rPr>
            </w:pPr>
            <w:r w:rsidRPr="00423FB3">
              <w:rPr>
                <w:color w:val="000000"/>
              </w:rPr>
              <w:t>- Depending on whether the scheduling cell is within the set or outside the set, we presume the component 4 (max number of co-scheduled cells) should be reported separately. If the 2 FGs are combined, then we will always need to report a single value that may be optimal for one FG, but not for other. This will limit UEs capability.</w:t>
            </w:r>
          </w:p>
          <w:p w14:paraId="0E8C17A0" w14:textId="1BDC3842" w:rsidR="00095CFD" w:rsidRDefault="00095CFD" w:rsidP="00095CFD">
            <w:pPr>
              <w:rPr>
                <w:color w:val="000000"/>
              </w:rPr>
            </w:pPr>
            <w:r w:rsidRPr="00423FB3">
              <w:rPr>
                <w:color w:val="000000"/>
              </w:rPr>
              <w:t>- Also, combining these 2 FGs will have any impact on how we report other capabilities such as FG 49-3. We will always need to report the support for 49-3 in case of combined single FG if we want to have self-scheduling for the scheduling cell. However, if they are separate and we just report 49-1, then we don’t necessarily need to report 49-3 because the new DCI format could be used for self-scheduling also.</w:t>
            </w:r>
            <w:r>
              <w:rPr>
                <w:color w:val="000000"/>
              </w:rPr>
              <w:t xml:space="preserve"> </w:t>
            </w:r>
            <w:r w:rsidRPr="00423FB3">
              <w:rPr>
                <w:color w:val="000000"/>
              </w:rPr>
              <w:t>So essentially how we report other FGs might also be impacted depending on whether FG 49-1 is combined with FG 49-1a or not.</w:t>
            </w:r>
          </w:p>
          <w:p w14:paraId="6A6709AD" w14:textId="69987E92" w:rsidR="00095CFD" w:rsidRDefault="00095CFD" w:rsidP="00095CFD">
            <w:pPr>
              <w:rPr>
                <w:color w:val="000000"/>
              </w:rPr>
            </w:pPr>
            <w:r>
              <w:rPr>
                <w:color w:val="000000"/>
              </w:rPr>
              <w:t xml:space="preserve">- And quite importantly, </w:t>
            </w:r>
            <w:r w:rsidRPr="00095CFD">
              <w:rPr>
                <w:color w:val="000000"/>
                <w:lang/>
              </w:rPr>
              <w:t>with combined FGs, if UE just wants to support the capability with scheduling cell within the set, it is then required to support the capability with scheduling cell outside the set as well - they become mutual pre-requisite to each other. This is not reasonable from UE perspective</w:t>
            </w:r>
          </w:p>
          <w:p w14:paraId="2F730A66" w14:textId="03B251EE" w:rsidR="00095CFD" w:rsidRPr="00423FB3" w:rsidRDefault="00095CFD" w:rsidP="00095CFD">
            <w:pPr>
              <w:rPr>
                <w:color w:val="000000"/>
              </w:rPr>
            </w:pPr>
            <w:r w:rsidRPr="00423FB3">
              <w:rPr>
                <w:color w:val="000000"/>
              </w:rPr>
              <w:t>Considering above, we suggest following updated proposal to just remove FG 6-10 as pre-requisite for FG 49-1, 49-1a, 49-2, 49-2a</w:t>
            </w:r>
            <w:r>
              <w:rPr>
                <w:color w:val="000000"/>
              </w:rPr>
              <w:t>. We don’t see any technical concerns keeping the 2 FGs separate.</w:t>
            </w:r>
          </w:p>
          <w:p w14:paraId="6B62CA83"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i/>
                <w:iCs/>
                <w:strike/>
                <w:color w:val="FF2600"/>
                <w:sz w:val="14"/>
                <w:szCs w:val="14"/>
                <w:lang w:val="en-US"/>
              </w:rPr>
              <w:t>      </w:t>
            </w:r>
            <w:r>
              <w:rPr>
                <w:b/>
                <w:bCs/>
                <w:i/>
                <w:iCs/>
                <w:strike/>
                <w:color w:val="FF2600"/>
                <w:lang w:val="en-US"/>
              </w:rPr>
              <w:t>FGs 49-1 and 49-1a are merged with removing</w:t>
            </w:r>
            <w:r>
              <w:rPr>
                <w:rStyle w:val="apple-converted-space"/>
                <w:b/>
                <w:bCs/>
                <w:i/>
                <w:iCs/>
                <w:color w:val="000000"/>
                <w:lang w:val="en-US"/>
              </w:rPr>
              <w:t> </w:t>
            </w:r>
            <w:r>
              <w:rPr>
                <w:b/>
                <w:bCs/>
                <w:i/>
                <w:iCs/>
                <w:color w:val="000000"/>
                <w:lang w:val="en-US"/>
              </w:rPr>
              <w:t>FG 6-10</w:t>
            </w:r>
            <w:r>
              <w:rPr>
                <w:rStyle w:val="apple-converted-space"/>
                <w:b/>
                <w:bCs/>
                <w:i/>
                <w:iCs/>
                <w:color w:val="000000"/>
                <w:lang w:val="en-US"/>
              </w:rPr>
              <w:t> </w:t>
            </w:r>
            <w:r>
              <w:rPr>
                <w:b/>
                <w:bCs/>
                <w:i/>
                <w:iCs/>
                <w:color w:val="FF2600"/>
                <w:lang w:val="en-US"/>
              </w:rPr>
              <w:t>is removed</w:t>
            </w:r>
            <w:r>
              <w:rPr>
                <w:rStyle w:val="apple-converted-space"/>
                <w:b/>
                <w:bCs/>
                <w:i/>
                <w:iCs/>
                <w:color w:val="000000"/>
                <w:lang w:val="en-US"/>
              </w:rPr>
              <w:t>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49-1</w:t>
            </w:r>
            <w:r>
              <w:rPr>
                <w:rStyle w:val="apple-converted-space"/>
                <w:b/>
                <w:bCs/>
                <w:i/>
                <w:iCs/>
                <w:color w:val="000000"/>
                <w:lang w:val="en-US"/>
              </w:rPr>
              <w:t> </w:t>
            </w:r>
            <w:r>
              <w:rPr>
                <w:b/>
                <w:bCs/>
                <w:i/>
                <w:iCs/>
                <w:color w:val="FF2600"/>
                <w:lang w:val="en-US"/>
              </w:rPr>
              <w:t>and FG 49-1a</w:t>
            </w:r>
          </w:p>
          <w:p w14:paraId="47FFED2A"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03A3B8D" w14:textId="77777777" w:rsidR="00095CFD" w:rsidRDefault="00095CFD" w:rsidP="00095CFD">
            <w:pPr>
              <w:pStyle w:val="ListParagraph"/>
              <w:spacing w:after="120" w:line="257" w:lineRule="atLeast"/>
              <w:ind w:left="1380" w:hanging="420"/>
              <w:jc w:val="both"/>
              <w:rPr>
                <w:color w:val="000000"/>
              </w:rPr>
            </w:pPr>
            <w:proofErr w:type="gramStart"/>
            <w:r>
              <w:rPr>
                <w:rFonts w:ascii="Wingdings" w:hAnsi="Wingdings"/>
                <w:i/>
                <w:iCs/>
                <w:strike/>
                <w:color w:val="FF2600"/>
                <w:lang w:val="en-US"/>
              </w:rPr>
              <w:lastRenderedPageBreak/>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p w14:paraId="150B5B27" w14:textId="77777777" w:rsidR="00095CFD" w:rsidRDefault="00095CFD" w:rsidP="00095CFD">
            <w:pPr>
              <w:pStyle w:val="ListParagraph"/>
              <w:spacing w:after="120" w:line="257" w:lineRule="atLeast"/>
              <w:ind w:left="1380" w:hanging="420"/>
              <w:jc w:val="both"/>
              <w:rPr>
                <w:color w:val="000000"/>
              </w:rPr>
            </w:pPr>
            <w:r>
              <w:rPr>
                <w:rFonts w:ascii="Arial" w:hAnsi="Arial" w:cs="Arial"/>
                <w:i/>
                <w:iCs/>
                <w:color w:val="000000"/>
                <w:lang w:val="en-US"/>
              </w:rPr>
              <w:t>•</w:t>
            </w:r>
            <w:r>
              <w:rPr>
                <w:i/>
                <w:iCs/>
                <w:color w:val="000000"/>
                <w:sz w:val="14"/>
                <w:szCs w:val="14"/>
                <w:lang w:val="en-US"/>
              </w:rPr>
              <w:t>         </w:t>
            </w:r>
            <w:r>
              <w:rPr>
                <w:b/>
                <w:bCs/>
                <w:i/>
                <w:iCs/>
                <w:strike/>
                <w:color w:val="FF2600"/>
                <w:lang w:val="en-US"/>
              </w:rPr>
              <w:t>FGs 49-2 and 49-2a are merged with removing</w:t>
            </w:r>
            <w:r>
              <w:rPr>
                <w:rStyle w:val="apple-converted-space"/>
                <w:b/>
                <w:bCs/>
                <w:i/>
                <w:iCs/>
                <w:color w:val="000000"/>
                <w:lang w:val="en-US"/>
              </w:rPr>
              <w:t> </w:t>
            </w:r>
            <w:r>
              <w:rPr>
                <w:b/>
                <w:bCs/>
                <w:i/>
                <w:iCs/>
                <w:color w:val="000000"/>
                <w:lang w:val="en-US"/>
              </w:rPr>
              <w:t>FG 6-10 </w:t>
            </w:r>
            <w:r>
              <w:rPr>
                <w:b/>
                <w:bCs/>
                <w:i/>
                <w:iCs/>
                <w:color w:val="FF2600"/>
                <w:lang w:val="en-US"/>
              </w:rPr>
              <w:t>is removed </w:t>
            </w:r>
            <w:r>
              <w:rPr>
                <w:b/>
                <w:bCs/>
                <w:i/>
                <w:iCs/>
                <w:color w:val="000000"/>
                <w:lang w:val="en-US"/>
              </w:rPr>
              <w:t>as prerequisite for</w:t>
            </w:r>
            <w:r>
              <w:rPr>
                <w:rStyle w:val="apple-converted-space"/>
                <w:b/>
                <w:bCs/>
                <w:i/>
                <w:iCs/>
                <w:color w:val="000000"/>
                <w:lang w:val="en-US"/>
              </w:rPr>
              <w:t> </w:t>
            </w:r>
            <w:r>
              <w:rPr>
                <w:b/>
                <w:bCs/>
                <w:i/>
                <w:iCs/>
                <w:strike/>
                <w:color w:val="FF2600"/>
                <w:lang w:val="en-US"/>
              </w:rPr>
              <w:t>merged</w:t>
            </w:r>
            <w:r>
              <w:rPr>
                <w:rStyle w:val="apple-converted-space"/>
                <w:b/>
                <w:bCs/>
                <w:i/>
                <w:iCs/>
                <w:color w:val="000000"/>
                <w:lang w:val="en-US"/>
              </w:rPr>
              <w:t> </w:t>
            </w:r>
            <w:r>
              <w:rPr>
                <w:b/>
                <w:bCs/>
                <w:i/>
                <w:iCs/>
                <w:color w:val="000000"/>
                <w:lang w:val="en-US"/>
              </w:rPr>
              <w:t>FG 49-2 </w:t>
            </w:r>
            <w:r>
              <w:rPr>
                <w:b/>
                <w:bCs/>
                <w:i/>
                <w:iCs/>
                <w:color w:val="FF2600"/>
                <w:lang w:val="en-US"/>
              </w:rPr>
              <w:t>and FG 49-2a</w:t>
            </w:r>
          </w:p>
          <w:p w14:paraId="6FB4B338" w14:textId="77777777" w:rsidR="00095CFD" w:rsidRDefault="00095CFD" w:rsidP="00095CFD">
            <w:pPr>
              <w:pStyle w:val="ListParagraph"/>
              <w:spacing w:after="120" w:line="257" w:lineRule="atLeast"/>
              <w:ind w:left="1380" w:hanging="420"/>
              <w:jc w:val="both"/>
              <w:rPr>
                <w:color w:val="000000"/>
              </w:rPr>
            </w:pPr>
            <w:r>
              <w:rPr>
                <w:rFonts w:ascii="Wingdings" w:hAnsi="Wingdings"/>
                <w:i/>
                <w:iCs/>
                <w:color w:val="000000"/>
                <w:lang w:val="en-US"/>
              </w:rPr>
              <w:t></w:t>
            </w:r>
            <w:r>
              <w:rPr>
                <w:i/>
                <w:iCs/>
                <w:color w:val="000000"/>
                <w:sz w:val="14"/>
                <w:szCs w:val="14"/>
                <w:lang w:val="en-US"/>
              </w:rPr>
              <w:t>  </w:t>
            </w:r>
            <w:r>
              <w:rPr>
                <w:b/>
                <w:bCs/>
                <w:i/>
                <w:iCs/>
                <w:color w:val="000000"/>
                <w:lang w:val="en-US"/>
              </w:rPr>
              <w:t>FFS1: Note: If UE indicates FG 6-10, a cell in the set of cells can be scheduled using legacy DCI formats with CCS</w:t>
            </w:r>
          </w:p>
          <w:p w14:paraId="4E13C690" w14:textId="024C5333" w:rsidR="00095CFD" w:rsidRDefault="00095CFD" w:rsidP="00095CFD">
            <w:pPr>
              <w:spacing w:after="0"/>
              <w:rPr>
                <w:rFonts w:eastAsia="Malgun Gothic"/>
                <w:color w:val="000000" w:themeColor="text1"/>
                <w:lang w:val="en-US" w:eastAsia="ko-KR"/>
              </w:rPr>
            </w:pPr>
            <w:proofErr w:type="gramStart"/>
            <w:r>
              <w:rPr>
                <w:rFonts w:ascii="Wingdings" w:hAnsi="Wingdings"/>
                <w:i/>
                <w:iCs/>
                <w:strike/>
                <w:color w:val="FF2600"/>
                <w:lang w:val="en-US"/>
              </w:rPr>
              <w:t></w:t>
            </w:r>
            <w:r>
              <w:rPr>
                <w:i/>
                <w:iCs/>
                <w:strike/>
                <w:color w:val="FF2600"/>
                <w:sz w:val="14"/>
                <w:szCs w:val="14"/>
                <w:lang w:val="en-US"/>
              </w:rPr>
              <w:t>  </w:t>
            </w:r>
            <w:r>
              <w:rPr>
                <w:b/>
                <w:bCs/>
                <w:i/>
                <w:iCs/>
                <w:strike/>
                <w:color w:val="FF2600"/>
                <w:lang w:val="en-US"/>
              </w:rPr>
              <w:t>FFS</w:t>
            </w:r>
            <w:proofErr w:type="gramEnd"/>
            <w:r>
              <w:rPr>
                <w:b/>
                <w:bCs/>
                <w:i/>
                <w:iCs/>
                <w:strike/>
                <w:color w:val="FF2600"/>
                <w:lang w:val="en-US"/>
              </w:rPr>
              <w:t>2: whether some capabilities can be separately reported for the cases when</w:t>
            </w:r>
            <w:r>
              <w:rPr>
                <w:i/>
                <w:iCs/>
                <w:strike/>
                <w:color w:val="FF2600"/>
                <w:lang w:val="en-US"/>
              </w:rPr>
              <w:t> </w:t>
            </w:r>
            <w:r>
              <w:rPr>
                <w:b/>
                <w:bCs/>
                <w:i/>
                <w:iCs/>
                <w:strike/>
                <w:color w:val="FF2600"/>
                <w:lang w:val="en-US"/>
              </w:rPr>
              <w:t>scheduling cell is included in a set of cells or it is not included in a set of cells with same SCS/carrier type between scheduling cell and cells in the set</w:t>
            </w:r>
          </w:p>
        </w:tc>
      </w:tr>
    </w:tbl>
    <w:p w14:paraId="0A17117E" w14:textId="77777777" w:rsidR="003C2260" w:rsidRPr="00961DBA" w:rsidRDefault="003C2260">
      <w:pPr>
        <w:spacing w:afterLines="50" w:after="120"/>
        <w:jc w:val="both"/>
        <w:rPr>
          <w:rFonts w:eastAsia="SimSun"/>
          <w:lang w:val="en-US"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w:t>
                  </w:r>
                  <w:proofErr w:type="spellStart"/>
                  <w:r>
                    <w:rPr>
                      <w:rFonts w:ascii="Arial" w:hAnsi="Arial" w:cs="Arial"/>
                      <w:color w:val="000000"/>
                      <w:sz w:val="18"/>
                      <w:szCs w:val="18"/>
                    </w:rPr>
                    <w:t>PCell</w:t>
                  </w:r>
                  <w:proofErr w:type="spellEnd"/>
                  <w:r>
                    <w:rPr>
                      <w:rFonts w:ascii="Arial" w:hAnsi="Arial" w:cs="Arial"/>
                      <w:color w:val="000000"/>
                      <w:sz w:val="18"/>
                      <w:szCs w:val="18"/>
                    </w:rPr>
                    <w:t xml:space="preserve">.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1006297C" w14:textId="77777777" w:rsidTr="00FA60B7">
        <w:tc>
          <w:tcPr>
            <w:tcW w:w="506" w:type="pct"/>
          </w:tcPr>
          <w:p w14:paraId="110F9DFD" w14:textId="77777777" w:rsidR="00FA60B7" w:rsidRDefault="00FA60B7" w:rsidP="007F0575">
            <w:pPr>
              <w:spacing w:after="0"/>
              <w:jc w:val="both"/>
              <w:rPr>
                <w:rFonts w:eastAsia="SimSun"/>
                <w:szCs w:val="21"/>
                <w:lang w:eastAsia="zh-CN"/>
              </w:rPr>
            </w:pPr>
            <w:r>
              <w:rPr>
                <w:rFonts w:eastAsia="SimSun"/>
                <w:szCs w:val="21"/>
                <w:lang w:eastAsia="zh-CN"/>
              </w:rPr>
              <w:t>Ericsson2</w:t>
            </w:r>
          </w:p>
        </w:tc>
        <w:tc>
          <w:tcPr>
            <w:tcW w:w="4494" w:type="pct"/>
          </w:tcPr>
          <w:p w14:paraId="1F2CAD6E" w14:textId="07E36972" w:rsidR="00FA60B7" w:rsidRDefault="00FA60B7" w:rsidP="007F0575">
            <w:pPr>
              <w:spacing w:after="0"/>
              <w:rPr>
                <w:rFonts w:eastAsia="SimSun"/>
                <w:color w:val="000000" w:themeColor="text1"/>
                <w:lang w:eastAsia="zh-CN"/>
              </w:rPr>
            </w:pPr>
            <w:r>
              <w:rPr>
                <w:rFonts w:eastAsia="SimSun"/>
                <w:color w:val="000000" w:themeColor="text1"/>
                <w:lang w:eastAsia="zh-CN"/>
              </w:rPr>
              <w:t>OK in principle to have separate FG for different SCS between scheduled and scheduling cells.</w:t>
            </w:r>
          </w:p>
        </w:tc>
      </w:tr>
      <w:tr w:rsidR="000D7442" w14:paraId="39FD8A7A" w14:textId="77777777" w:rsidTr="00FA60B7">
        <w:tc>
          <w:tcPr>
            <w:tcW w:w="506" w:type="pct"/>
          </w:tcPr>
          <w:p w14:paraId="07A2BFEA" w14:textId="6A87B9A5" w:rsidR="000D7442" w:rsidRPr="000D7442" w:rsidRDefault="000D7442" w:rsidP="007F0575">
            <w:pPr>
              <w:spacing w:after="0"/>
              <w:jc w:val="both"/>
              <w:rPr>
                <w:rFonts w:eastAsiaTheme="minorEastAsia"/>
                <w:szCs w:val="21"/>
              </w:rPr>
            </w:pPr>
            <w:r>
              <w:rPr>
                <w:rFonts w:eastAsiaTheme="minorEastAsia" w:hint="eastAsia"/>
                <w:szCs w:val="21"/>
              </w:rPr>
              <w:lastRenderedPageBreak/>
              <w:t>M</w:t>
            </w:r>
            <w:r>
              <w:rPr>
                <w:rFonts w:eastAsiaTheme="minorEastAsia"/>
                <w:szCs w:val="21"/>
              </w:rPr>
              <w:t>oderator</w:t>
            </w:r>
          </w:p>
        </w:tc>
        <w:tc>
          <w:tcPr>
            <w:tcW w:w="4494" w:type="pct"/>
          </w:tcPr>
          <w:p w14:paraId="2DE4D21A" w14:textId="77777777" w:rsidR="000D7442" w:rsidRPr="00B805A9" w:rsidRDefault="000D7442" w:rsidP="000D74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5C84C8E" w14:textId="5267C1BC" w:rsidR="000D7442" w:rsidRPr="007A14D9" w:rsidRDefault="006A31F8" w:rsidP="000D7442">
            <w:pPr>
              <w:pStyle w:val="ListParagraph"/>
              <w:numPr>
                <w:ilvl w:val="1"/>
                <w:numId w:val="54"/>
              </w:numPr>
              <w:spacing w:afterLines="50" w:after="120"/>
              <w:ind w:leftChars="0"/>
              <w:jc w:val="both"/>
              <w:rPr>
                <w:szCs w:val="21"/>
                <w:lang w:val="en-US"/>
              </w:rPr>
            </w:pPr>
            <w:r w:rsidRPr="006A31F8">
              <w:rPr>
                <w:szCs w:val="21"/>
                <w:lang w:val="en-US"/>
              </w:rPr>
              <w:t>separate FG</w:t>
            </w:r>
            <w:r>
              <w:rPr>
                <w:szCs w:val="21"/>
                <w:lang w:val="en-US"/>
              </w:rPr>
              <w:t xml:space="preserve"> for</w:t>
            </w:r>
            <w:r w:rsidR="0081107F">
              <w:t xml:space="preserve"> </w:t>
            </w:r>
            <w:r w:rsidR="0081107F" w:rsidRPr="0081107F">
              <w:rPr>
                <w:szCs w:val="21"/>
                <w:lang w:val="en-US"/>
              </w:rPr>
              <w:t>different SCS/carrier type between scheduling cell and cells in the set</w:t>
            </w:r>
            <w:r w:rsidR="000D7442">
              <w:rPr>
                <w:szCs w:val="21"/>
                <w:lang w:val="en-US"/>
              </w:rPr>
              <w:t>: QC</w:t>
            </w:r>
            <w:r w:rsidR="00F0745C">
              <w:rPr>
                <w:szCs w:val="21"/>
                <w:lang w:val="en-US"/>
              </w:rPr>
              <w:t xml:space="preserve"> (</w:t>
            </w:r>
            <w:r w:rsidR="00E80017">
              <w:rPr>
                <w:szCs w:val="21"/>
                <w:lang w:val="en-US"/>
              </w:rPr>
              <w:t xml:space="preserve">report </w:t>
            </w:r>
            <w:r w:rsidR="00EB32F3">
              <w:rPr>
                <w:szCs w:val="21"/>
                <w:lang w:val="en-US"/>
              </w:rPr>
              <w:t>the supported combination of SCSs</w:t>
            </w:r>
            <w:r w:rsidR="00F0745C">
              <w:rPr>
                <w:szCs w:val="21"/>
                <w:lang w:val="en-US"/>
              </w:rPr>
              <w:t>)</w:t>
            </w:r>
            <w:r w:rsidR="000D7442">
              <w:rPr>
                <w:szCs w:val="21"/>
                <w:lang w:val="en-US"/>
              </w:rPr>
              <w:t xml:space="preserve">, </w:t>
            </w:r>
            <w:r w:rsidR="000D7442">
              <w:rPr>
                <w:rFonts w:eastAsiaTheme="minorEastAsia"/>
              </w:rPr>
              <w:t>DCM</w:t>
            </w:r>
            <w:r w:rsidR="003B433E">
              <w:rPr>
                <w:rFonts w:eastAsiaTheme="minorEastAsia"/>
              </w:rPr>
              <w:t xml:space="preserve"> </w:t>
            </w:r>
            <w:r w:rsidR="003B433E">
              <w:rPr>
                <w:szCs w:val="21"/>
                <w:lang w:val="en-US"/>
              </w:rPr>
              <w:t>(report</w:t>
            </w:r>
            <w:r w:rsidR="00441AAE">
              <w:rPr>
                <w:rFonts w:eastAsiaTheme="minorEastAsia"/>
                <w:color w:val="000000" w:themeColor="text1"/>
              </w:rPr>
              <w:t xml:space="preserve"> l</w:t>
            </w:r>
            <w:r w:rsidR="00441AAE">
              <w:rPr>
                <w:rFonts w:eastAsiaTheme="minorEastAsia"/>
                <w:color w:val="000000" w:themeColor="text1"/>
                <w:lang w:val="en-US"/>
              </w:rPr>
              <w:t>ow-to-high and/or high-to-low</w:t>
            </w:r>
            <w:r w:rsidR="003B433E">
              <w:rPr>
                <w:szCs w:val="21"/>
                <w:lang w:val="en-US"/>
              </w:rPr>
              <w:t>)</w:t>
            </w:r>
            <w:r w:rsidR="00B03716">
              <w:rPr>
                <w:rFonts w:eastAsiaTheme="minorEastAsia"/>
              </w:rPr>
              <w:t xml:space="preserve">, MTK, </w:t>
            </w:r>
            <w:r w:rsidR="009E24B9">
              <w:rPr>
                <w:rFonts w:eastAsiaTheme="minorEastAsia"/>
              </w:rPr>
              <w:t xml:space="preserve">Apple, LGE, </w:t>
            </w:r>
            <w:r w:rsidR="00A77104">
              <w:rPr>
                <w:rFonts w:eastAsiaTheme="minorEastAsia"/>
              </w:rPr>
              <w:t xml:space="preserve">Nokia/NSB (common for DCI format 0_3 and 1_3), </w:t>
            </w:r>
            <w:r w:rsidR="000B2E6C">
              <w:rPr>
                <w:rFonts w:eastAsiaTheme="minorEastAsia"/>
              </w:rPr>
              <w:t xml:space="preserve">Xiaomi, </w:t>
            </w:r>
            <w:r w:rsidR="000A2C83">
              <w:rPr>
                <w:rFonts w:eastAsiaTheme="minorEastAsia"/>
              </w:rPr>
              <w:t>vivo (</w:t>
            </w:r>
            <w:r w:rsidR="00211820">
              <w:rPr>
                <w:rFonts w:eastAsiaTheme="minorEastAsia"/>
              </w:rPr>
              <w:t xml:space="preserve">need to clarify whether </w:t>
            </w:r>
            <w:r w:rsidR="00211820">
              <w:rPr>
                <w:szCs w:val="21"/>
                <w:lang w:val="en-US"/>
              </w:rPr>
              <w:t>FG18-5/5b is prerequisite</w:t>
            </w:r>
            <w:r w:rsidR="000A2C83">
              <w:rPr>
                <w:rFonts w:eastAsiaTheme="minorEastAsia"/>
              </w:rPr>
              <w:t>)</w:t>
            </w:r>
            <w:r w:rsidR="003E795C">
              <w:rPr>
                <w:rFonts w:eastAsiaTheme="minorEastAsia"/>
              </w:rPr>
              <w:t xml:space="preserve">, OPPO, </w:t>
            </w:r>
            <w:r w:rsidR="004C386C">
              <w:rPr>
                <w:rFonts w:eastAsiaTheme="minorEastAsia"/>
              </w:rPr>
              <w:t xml:space="preserve">Samsung, </w:t>
            </w:r>
            <w:r w:rsidR="00234C30">
              <w:rPr>
                <w:rFonts w:eastAsiaTheme="minorEastAsia"/>
              </w:rPr>
              <w:t>HW/</w:t>
            </w:r>
            <w:proofErr w:type="spellStart"/>
            <w:r w:rsidR="00234C30">
              <w:rPr>
                <w:rFonts w:eastAsiaTheme="minorEastAsia"/>
              </w:rPr>
              <w:t>HiSi</w:t>
            </w:r>
            <w:proofErr w:type="spellEnd"/>
            <w:r w:rsidR="0070352F">
              <w:rPr>
                <w:rFonts w:eastAsiaTheme="minorEastAsia"/>
              </w:rPr>
              <w:t>, Intel, CATT, E///</w:t>
            </w:r>
          </w:p>
          <w:p w14:paraId="16F692DA" w14:textId="314F6E77" w:rsidR="007A14D9" w:rsidRDefault="005C4AE0" w:rsidP="000D7442">
            <w:pPr>
              <w:pStyle w:val="ListParagraph"/>
              <w:numPr>
                <w:ilvl w:val="1"/>
                <w:numId w:val="54"/>
              </w:numPr>
              <w:spacing w:afterLines="50" w:after="120"/>
              <w:ind w:leftChars="0"/>
              <w:jc w:val="both"/>
              <w:rPr>
                <w:szCs w:val="21"/>
                <w:lang w:val="en-US"/>
              </w:rPr>
            </w:pPr>
            <w:r>
              <w:rPr>
                <w:szCs w:val="21"/>
                <w:lang w:val="en-US"/>
              </w:rPr>
              <w:t>Single FG for this case: Nokia/NSB (derived from FG</w:t>
            </w:r>
            <w:r w:rsidR="00A00B25">
              <w:rPr>
                <w:szCs w:val="21"/>
                <w:lang w:val="en-US"/>
              </w:rPr>
              <w:t>18-5/5b</w:t>
            </w:r>
            <w:r>
              <w:rPr>
                <w:szCs w:val="21"/>
                <w:lang w:val="en-US"/>
              </w:rPr>
              <w:t>)</w:t>
            </w:r>
            <w:r w:rsidR="00C37070">
              <w:rPr>
                <w:szCs w:val="21"/>
                <w:lang w:val="en-US"/>
              </w:rPr>
              <w:t>, ZTE (derived from FG18-5/5b)</w:t>
            </w:r>
          </w:p>
          <w:p w14:paraId="6B696B15" w14:textId="77777777" w:rsidR="000D7442" w:rsidRDefault="000D7442" w:rsidP="007F0575">
            <w:pPr>
              <w:spacing w:after="0"/>
              <w:rPr>
                <w:rFonts w:eastAsia="SimSun"/>
                <w:color w:val="000000" w:themeColor="text1"/>
                <w:lang w:eastAsia="zh-CN"/>
              </w:rPr>
            </w:pPr>
          </w:p>
          <w:p w14:paraId="5429B2AD" w14:textId="39497B3C" w:rsidR="000D7442" w:rsidRDefault="00A12A8C" w:rsidP="007F0575">
            <w:pPr>
              <w:spacing w:after="0"/>
              <w:rPr>
                <w:szCs w:val="21"/>
                <w:lang w:val="en-US"/>
              </w:rPr>
            </w:pPr>
            <w:r>
              <w:rPr>
                <w:rFonts w:eastAsiaTheme="minorEastAsia" w:hint="eastAsia"/>
                <w:color w:val="000000" w:themeColor="text1"/>
              </w:rPr>
              <w:t>G</w:t>
            </w:r>
            <w:r>
              <w:rPr>
                <w:rFonts w:eastAsiaTheme="minorEastAsia"/>
                <w:color w:val="000000" w:themeColor="text1"/>
              </w:rPr>
              <w:t xml:space="preserve">iven more companies prefer to have </w:t>
            </w:r>
            <w:r w:rsidRPr="006A31F8">
              <w:rPr>
                <w:szCs w:val="21"/>
                <w:lang w:val="en-US"/>
              </w:rPr>
              <w:t>separate FG</w:t>
            </w:r>
            <w:r>
              <w:rPr>
                <w:szCs w:val="21"/>
                <w:lang w:val="en-US"/>
              </w:rPr>
              <w:t xml:space="preserve"> for</w:t>
            </w:r>
            <w:r>
              <w:t xml:space="preserve"> </w:t>
            </w:r>
            <w:r w:rsidRPr="0081107F">
              <w:rPr>
                <w:szCs w:val="21"/>
                <w:lang w:val="en-US"/>
              </w:rPr>
              <w:t>different SCS</w:t>
            </w:r>
            <w:r w:rsidR="004D0251">
              <w:rPr>
                <w:szCs w:val="21"/>
                <w:lang w:val="en-US"/>
              </w:rPr>
              <w:t xml:space="preserve">, </w:t>
            </w:r>
            <w:r w:rsidR="00DE22EB">
              <w:rPr>
                <w:szCs w:val="21"/>
                <w:lang w:val="en-US"/>
              </w:rPr>
              <w:t>following proposal is made based on the agreement made in Tuesday GTW session.</w:t>
            </w:r>
          </w:p>
          <w:p w14:paraId="1C05C72D" w14:textId="77777777" w:rsidR="00A31DAB" w:rsidRDefault="00A31DAB" w:rsidP="007F0575">
            <w:pPr>
              <w:spacing w:after="0"/>
              <w:rPr>
                <w:color w:val="000000" w:themeColor="text1"/>
              </w:rPr>
            </w:pPr>
          </w:p>
          <w:p w14:paraId="040AEFF1" w14:textId="5DA0E164" w:rsidR="00DE22EB" w:rsidRPr="00DE22EB" w:rsidRDefault="00DE22EB" w:rsidP="00DE22EB">
            <w:pPr>
              <w:spacing w:afterLines="50" w:after="120"/>
              <w:jc w:val="both"/>
              <w:rPr>
                <w:b/>
                <w:bCs/>
                <w:szCs w:val="21"/>
                <w:highlight w:val="yellow"/>
                <w:lang w:val="en-US"/>
              </w:rPr>
            </w:pPr>
            <w:r>
              <w:rPr>
                <w:b/>
                <w:bCs/>
                <w:szCs w:val="21"/>
                <w:highlight w:val="yellow"/>
                <w:lang w:val="en-US"/>
              </w:rPr>
              <w:t>Proposal 2-2b</w:t>
            </w:r>
            <w:r w:rsidR="0079688F">
              <w:rPr>
                <w:b/>
                <w:bCs/>
                <w:szCs w:val="21"/>
                <w:highlight w:val="yellow"/>
                <w:lang w:val="en-US"/>
              </w:rPr>
              <w:t>-1</w:t>
            </w:r>
            <w:r>
              <w:rPr>
                <w:b/>
                <w:bCs/>
                <w:szCs w:val="21"/>
                <w:highlight w:val="yellow"/>
                <w:lang w:val="en-US"/>
              </w:rPr>
              <w:t>:</w:t>
            </w:r>
          </w:p>
          <w:p w14:paraId="6C24BA4A" w14:textId="19F9F43B" w:rsidR="00A31DAB" w:rsidRPr="00A31DAB" w:rsidRDefault="00A31DAB" w:rsidP="00A31DAB">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sidR="00952616">
              <w:rPr>
                <w:b/>
                <w:bCs/>
                <w:szCs w:val="21"/>
                <w:lang w:val="en-US"/>
              </w:rPr>
              <w:t xml:space="preserve">same and </w:t>
            </w:r>
            <w:r w:rsidR="00BD538E" w:rsidRPr="00BD538E">
              <w:rPr>
                <w:b/>
                <w:bCs/>
                <w:szCs w:val="21"/>
                <w:lang w:val="en-US"/>
              </w:rPr>
              <w:t>different SC</w:t>
            </w:r>
            <w:r w:rsidR="00952616">
              <w:rPr>
                <w:b/>
                <w:bCs/>
                <w:szCs w:val="21"/>
                <w:lang w:val="en-US"/>
              </w:rPr>
              <w:t>Ss</w:t>
            </w:r>
            <w:r w:rsidR="00952616">
              <w:rPr>
                <w:b/>
                <w:bCs/>
              </w:rPr>
              <w:t xml:space="preserve"> between scheduling cell and cells in the set</w:t>
            </w:r>
          </w:p>
          <w:p w14:paraId="704D283B" w14:textId="4DC345ED"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details FFS</w:t>
            </w:r>
          </w:p>
          <w:p w14:paraId="139EA37F" w14:textId="5E318CB6" w:rsidR="00A31DAB" w:rsidRPr="00A31DAB" w:rsidRDefault="00A31DAB" w:rsidP="007F0575">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sidR="00956C55">
              <w:rPr>
                <w:b/>
                <w:bCs/>
                <w:szCs w:val="21"/>
                <w:lang w:val="en-US"/>
              </w:rPr>
              <w:t xml:space="preserve">same and </w:t>
            </w:r>
            <w:r w:rsidR="00956C55" w:rsidRPr="00BD538E">
              <w:rPr>
                <w:b/>
                <w:bCs/>
                <w:szCs w:val="21"/>
                <w:lang w:val="en-US"/>
              </w:rPr>
              <w:t>different SC</w:t>
            </w:r>
            <w:r w:rsidR="00956C55">
              <w:rPr>
                <w:b/>
                <w:bCs/>
                <w:szCs w:val="21"/>
                <w:lang w:val="en-US"/>
              </w:rPr>
              <w:t>Ss</w:t>
            </w:r>
            <w:r w:rsidRPr="00A31DAB">
              <w:rPr>
                <w:b/>
                <w:bCs/>
                <w:szCs w:val="21"/>
                <w:lang w:val="en-US"/>
              </w:rPr>
              <w:t>, FFS how to report</w:t>
            </w:r>
          </w:p>
          <w:p w14:paraId="676B6337" w14:textId="77777777" w:rsidR="000D7442" w:rsidRDefault="000D7442" w:rsidP="007F0575">
            <w:pPr>
              <w:spacing w:after="0"/>
              <w:rPr>
                <w:rFonts w:eastAsia="SimSun"/>
                <w:color w:val="000000" w:themeColor="text1"/>
                <w:lang w:eastAsia="zh-CN"/>
              </w:rPr>
            </w:pPr>
          </w:p>
          <w:p w14:paraId="2F22F107" w14:textId="10FCA3C6" w:rsidR="00DE22EB" w:rsidRPr="00917D61" w:rsidRDefault="00DE22EB" w:rsidP="007F0575">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n addition, f</w:t>
            </w:r>
            <w:r w:rsidR="00917D61">
              <w:rPr>
                <w:rFonts w:eastAsiaTheme="minorEastAsia"/>
                <w:color w:val="000000" w:themeColor="text1"/>
              </w:rPr>
              <w:t>or</w:t>
            </w:r>
            <w:r>
              <w:rPr>
                <w:rFonts w:eastAsiaTheme="minorEastAsia"/>
                <w:color w:val="000000" w:themeColor="text1"/>
              </w:rPr>
              <w:t xml:space="preserve"> the </w:t>
            </w:r>
            <w:r w:rsidR="00917D61">
              <w:rPr>
                <w:rFonts w:eastAsiaTheme="minorEastAsia"/>
                <w:color w:val="000000" w:themeColor="text1"/>
              </w:rPr>
              <w:t>report of the</w:t>
            </w:r>
            <w:r w:rsidR="00917D61" w:rsidRPr="00917D61">
              <w:rPr>
                <w:rFonts w:eastAsiaTheme="minorEastAsia"/>
                <w:color w:val="000000" w:themeColor="text1"/>
              </w:rPr>
              <w:t xml:space="preserve"> </w:t>
            </w:r>
            <w:r w:rsidR="00917D61" w:rsidRPr="00917D61">
              <w:rPr>
                <w:szCs w:val="21"/>
              </w:rPr>
              <w:t>supported SCSs</w:t>
            </w:r>
            <w:r w:rsidR="00917D61">
              <w:rPr>
                <w:szCs w:val="21"/>
              </w:rPr>
              <w:t>, following question is made to collect companies view</w:t>
            </w:r>
            <w:r w:rsidR="009F1D94">
              <w:rPr>
                <w:szCs w:val="21"/>
              </w:rPr>
              <w:t>.</w:t>
            </w:r>
          </w:p>
          <w:p w14:paraId="195B2E4C" w14:textId="77777777" w:rsidR="00DE22EB" w:rsidRDefault="00DE22EB" w:rsidP="007F0575">
            <w:pPr>
              <w:spacing w:after="0"/>
              <w:rPr>
                <w:rFonts w:eastAsia="SimSun"/>
                <w:color w:val="000000" w:themeColor="text1"/>
                <w:lang w:eastAsia="zh-CN"/>
              </w:rPr>
            </w:pPr>
          </w:p>
          <w:p w14:paraId="74E3F5E7" w14:textId="38ADE7D4" w:rsidR="00D614F2" w:rsidRDefault="00D614F2" w:rsidP="00D614F2">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685D8D0F" w14:textId="62EC1EBD" w:rsidR="00D614F2" w:rsidRPr="00480EA0" w:rsidRDefault="00626688" w:rsidP="00D614F2">
            <w:pPr>
              <w:pStyle w:val="ListParagraph"/>
              <w:numPr>
                <w:ilvl w:val="0"/>
                <w:numId w:val="54"/>
              </w:numPr>
              <w:spacing w:afterLines="50" w:after="120"/>
              <w:ind w:leftChars="0"/>
              <w:jc w:val="both"/>
              <w:rPr>
                <w:b/>
                <w:bCs/>
                <w:szCs w:val="21"/>
                <w:lang w:val="en-US"/>
              </w:rPr>
            </w:pPr>
            <w:r>
              <w:rPr>
                <w:b/>
                <w:bCs/>
                <w:szCs w:val="21"/>
                <w:lang w:val="en-US"/>
              </w:rPr>
              <w:t>C</w:t>
            </w:r>
            <w:r w:rsidR="00D614F2">
              <w:rPr>
                <w:b/>
                <w:bCs/>
                <w:szCs w:val="21"/>
                <w:lang w:val="en-US"/>
              </w:rPr>
              <w:t xml:space="preserve">ompanies are encouraged to provide views on </w:t>
            </w:r>
            <w:r>
              <w:rPr>
                <w:b/>
                <w:bCs/>
                <w:szCs w:val="21"/>
                <w:lang w:val="en-US"/>
              </w:rPr>
              <w:t>how to report</w:t>
            </w:r>
            <w:r w:rsidR="007D2CFA">
              <w:rPr>
                <w:b/>
                <w:bCs/>
                <w:szCs w:val="21"/>
                <w:lang w:val="en-US"/>
              </w:rPr>
              <w:t xml:space="preserve"> the support of the </w:t>
            </w:r>
            <w:r w:rsidR="00D614F2">
              <w:rPr>
                <w:b/>
                <w:bCs/>
                <w:szCs w:val="21"/>
                <w:lang w:val="en-US"/>
              </w:rPr>
              <w:t>case when</w:t>
            </w:r>
            <w:r w:rsidR="00D614F2">
              <w:rPr>
                <w:b/>
                <w:bCs/>
              </w:rPr>
              <w:t xml:space="preserve"> a scheduling cell is not included in a set of cells with different SCS</w:t>
            </w:r>
            <w:r w:rsidR="00BB1ABF">
              <w:rPr>
                <w:b/>
                <w:bCs/>
              </w:rPr>
              <w:t xml:space="preserve">s </w:t>
            </w:r>
            <w:r w:rsidR="00D614F2">
              <w:rPr>
                <w:b/>
                <w:bCs/>
              </w:rPr>
              <w:t>between scheduling cell and cells in the set</w:t>
            </w:r>
            <w:r w:rsidR="00555A9B">
              <w:rPr>
                <w:b/>
                <w:bCs/>
              </w:rPr>
              <w:t>, e.g.,</w:t>
            </w:r>
          </w:p>
          <w:p w14:paraId="6FBD33EB" w14:textId="4A67FDD8" w:rsidR="00480EA0" w:rsidRPr="003D3D10" w:rsidRDefault="00480EA0" w:rsidP="00480EA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sidR="003D3D10">
              <w:rPr>
                <w:b/>
                <w:bCs/>
                <w:szCs w:val="21"/>
              </w:rPr>
              <w:t>s</w:t>
            </w:r>
            <w:r w:rsidRPr="00480EA0">
              <w:rPr>
                <w:b/>
                <w:bCs/>
                <w:szCs w:val="21"/>
              </w:rPr>
              <w:t xml:space="preserve"> of SCSs</w:t>
            </w:r>
          </w:p>
          <w:p w14:paraId="153FEB8D" w14:textId="1E755193" w:rsidR="003D3D10" w:rsidRPr="003D3D10" w:rsidRDefault="003D3D10" w:rsidP="003D3D10">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Report </w:t>
            </w:r>
            <w:r w:rsidRPr="003D3D10">
              <w:rPr>
                <w:b/>
                <w:bCs/>
                <w:szCs w:val="21"/>
              </w:rPr>
              <w:t>low-to-high and/or high-to-low</w:t>
            </w:r>
            <w:r>
              <w:rPr>
                <w:b/>
                <w:bCs/>
                <w:szCs w:val="21"/>
              </w:rPr>
              <w:t xml:space="preserve"> SCS</w:t>
            </w:r>
            <w:r w:rsidR="0000703A">
              <w:rPr>
                <w:b/>
                <w:bCs/>
                <w:szCs w:val="21"/>
              </w:rPr>
              <w:t>s</w:t>
            </w:r>
          </w:p>
          <w:p w14:paraId="527F86A2" w14:textId="7DA5373A" w:rsidR="00D44535" w:rsidRDefault="00D44535" w:rsidP="00D44535">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pt2-1: Separately report</w:t>
            </w:r>
            <w:r w:rsidRPr="00C51A84">
              <w:rPr>
                <w:b/>
                <w:bCs/>
                <w:szCs w:val="21"/>
                <w:lang w:val="en-US"/>
              </w:rPr>
              <w:t xml:space="preserve"> from FG18-5/5b</w:t>
            </w:r>
          </w:p>
          <w:p w14:paraId="449D3BDE" w14:textId="357738F8" w:rsidR="00555A9B" w:rsidRPr="00555A9B" w:rsidRDefault="00C51A84" w:rsidP="00555A9B">
            <w:pPr>
              <w:pStyle w:val="ListParagraph"/>
              <w:numPr>
                <w:ilvl w:val="2"/>
                <w:numId w:val="54"/>
              </w:numPr>
              <w:spacing w:afterLines="50" w:after="120"/>
              <w:ind w:leftChars="0"/>
              <w:jc w:val="both"/>
              <w:rPr>
                <w:b/>
                <w:bCs/>
                <w:szCs w:val="21"/>
                <w:lang w:val="en-US"/>
              </w:rPr>
            </w:pPr>
            <w:r>
              <w:rPr>
                <w:rFonts w:hint="eastAsia"/>
                <w:b/>
                <w:bCs/>
                <w:szCs w:val="21"/>
                <w:lang w:val="en-US"/>
              </w:rPr>
              <w:t>O</w:t>
            </w:r>
            <w:r>
              <w:rPr>
                <w:b/>
                <w:bCs/>
                <w:szCs w:val="21"/>
                <w:lang w:val="en-US"/>
              </w:rPr>
              <w:t>pt2</w:t>
            </w:r>
            <w:r w:rsidR="00D44535">
              <w:rPr>
                <w:b/>
                <w:bCs/>
                <w:szCs w:val="21"/>
                <w:lang w:val="en-US"/>
              </w:rPr>
              <w:t>-</w:t>
            </w:r>
            <w:r w:rsidR="00555A9B">
              <w:rPr>
                <w:b/>
                <w:bCs/>
                <w:szCs w:val="21"/>
                <w:lang w:val="en-US"/>
              </w:rPr>
              <w:t>2</w:t>
            </w:r>
            <w:r>
              <w:rPr>
                <w:b/>
                <w:bCs/>
                <w:szCs w:val="21"/>
                <w:lang w:val="en-US"/>
              </w:rPr>
              <w:t>: D</w:t>
            </w:r>
            <w:r w:rsidRPr="00C51A84">
              <w:rPr>
                <w:b/>
                <w:bCs/>
                <w:szCs w:val="21"/>
                <w:lang w:val="en-US"/>
              </w:rPr>
              <w:t>erived from FG18-5/5b</w:t>
            </w:r>
            <w:r w:rsidR="00F23233">
              <w:rPr>
                <w:b/>
                <w:bCs/>
                <w:szCs w:val="21"/>
                <w:lang w:val="en-US"/>
              </w:rPr>
              <w:t xml:space="preserve"> (</w:t>
            </w:r>
            <w:proofErr w:type="spellStart"/>
            <w:r w:rsidR="00F23233">
              <w:rPr>
                <w:b/>
                <w:bCs/>
                <w:szCs w:val="21"/>
                <w:lang w:val="en-US"/>
              </w:rPr>
              <w:t>i,e</w:t>
            </w:r>
            <w:proofErr w:type="spellEnd"/>
            <w:r w:rsidR="00F23233">
              <w:rPr>
                <w:b/>
                <w:bCs/>
                <w:szCs w:val="21"/>
                <w:lang w:val="en-US"/>
              </w:rPr>
              <w:t xml:space="preserve">., </w:t>
            </w:r>
            <w:r w:rsidR="00F23233" w:rsidRPr="00C51A84">
              <w:rPr>
                <w:b/>
                <w:bCs/>
                <w:szCs w:val="21"/>
                <w:lang w:val="en-US"/>
              </w:rPr>
              <w:t>FG18-5/5b</w:t>
            </w:r>
            <w:r w:rsidR="00F23233">
              <w:rPr>
                <w:b/>
                <w:bCs/>
                <w:szCs w:val="21"/>
                <w:lang w:val="en-US"/>
              </w:rPr>
              <w:t xml:space="preserve"> are prerequisite FGs for )</w:t>
            </w:r>
          </w:p>
          <w:p w14:paraId="37444CCF" w14:textId="77777777" w:rsidR="000D7442" w:rsidRDefault="000D7442" w:rsidP="007F0575">
            <w:pPr>
              <w:spacing w:after="0"/>
              <w:rPr>
                <w:rFonts w:eastAsia="SimSun"/>
                <w:color w:val="000000" w:themeColor="text1"/>
                <w:lang w:eastAsia="zh-CN"/>
              </w:rPr>
            </w:pPr>
          </w:p>
          <w:p w14:paraId="7E7B66D7" w14:textId="46502A13" w:rsidR="00733A6B" w:rsidRDefault="00733A6B" w:rsidP="007F0575">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 xml:space="preserve">or the carrier type, as discussed in the Tuesday GTW session, it would be better to have </w:t>
            </w:r>
            <w:r w:rsidR="00B024E6">
              <w:rPr>
                <w:rFonts w:eastAsiaTheme="minorEastAsia"/>
                <w:color w:val="000000" w:themeColor="text1"/>
              </w:rPr>
              <w:t xml:space="preserve">a specific discussion </w:t>
            </w:r>
            <w:r w:rsidR="00AC6264">
              <w:rPr>
                <w:rFonts w:eastAsiaTheme="minorEastAsia"/>
                <w:color w:val="000000" w:themeColor="text1"/>
              </w:rPr>
              <w:t>whether/how to separate the capability</w:t>
            </w:r>
            <w:r w:rsidR="009C68DA">
              <w:rPr>
                <w:rFonts w:eastAsiaTheme="minorEastAsia"/>
                <w:color w:val="000000" w:themeColor="text1"/>
              </w:rPr>
              <w:t xml:space="preserve"> (e.g., </w:t>
            </w:r>
            <w:r w:rsidR="00EB4764">
              <w:rPr>
                <w:rFonts w:eastAsiaTheme="minorEastAsia"/>
                <w:color w:val="000000" w:themeColor="text1"/>
              </w:rPr>
              <w:t xml:space="preserve">report the supported combinations of </w:t>
            </w:r>
            <w:r w:rsidR="00233749">
              <w:rPr>
                <w:rFonts w:eastAsiaTheme="minorEastAsia"/>
                <w:color w:val="000000" w:themeColor="text1"/>
              </w:rPr>
              <w:t>carrier type, with some limitation such as not to</w:t>
            </w:r>
            <w:r w:rsidR="00305239">
              <w:rPr>
                <w:rFonts w:eastAsia="SimSun"/>
                <w:color w:val="000000" w:themeColor="text1"/>
                <w:lang w:val="en-US" w:eastAsia="zh-CN"/>
              </w:rPr>
              <w:t xml:space="preserve"> support unlicensed scheduling licensed</w:t>
            </w:r>
            <w:r w:rsidR="009C68DA">
              <w:rPr>
                <w:rFonts w:eastAsiaTheme="minorEastAsia"/>
                <w:color w:val="000000" w:themeColor="text1"/>
              </w:rPr>
              <w:t xml:space="preserve">). </w:t>
            </w:r>
          </w:p>
          <w:p w14:paraId="7CBAC006" w14:textId="77777777" w:rsidR="00305239" w:rsidRDefault="00305239" w:rsidP="007F0575">
            <w:pPr>
              <w:spacing w:after="0"/>
              <w:rPr>
                <w:rFonts w:eastAsiaTheme="minorEastAsia"/>
                <w:color w:val="000000" w:themeColor="text1"/>
              </w:rPr>
            </w:pPr>
          </w:p>
          <w:p w14:paraId="69A936AA" w14:textId="21344E0F" w:rsidR="00305239" w:rsidRDefault="00305239" w:rsidP="00305239">
            <w:pPr>
              <w:spacing w:afterLines="50" w:after="120"/>
              <w:jc w:val="both"/>
              <w:rPr>
                <w:b/>
                <w:bCs/>
                <w:szCs w:val="21"/>
                <w:lang w:val="en-US"/>
              </w:rPr>
            </w:pPr>
            <w:r>
              <w:rPr>
                <w:b/>
                <w:bCs/>
                <w:szCs w:val="21"/>
                <w:highlight w:val="yellow"/>
                <w:lang w:val="en-US"/>
              </w:rPr>
              <w:t>Question 2-2</w:t>
            </w:r>
            <w:r w:rsidR="0079688F">
              <w:rPr>
                <w:b/>
                <w:bCs/>
                <w:szCs w:val="21"/>
                <w:highlight w:val="yellow"/>
                <w:lang w:val="en-US"/>
              </w:rPr>
              <w:t>b-2</w:t>
            </w:r>
            <w:r>
              <w:rPr>
                <w:b/>
                <w:bCs/>
                <w:szCs w:val="21"/>
                <w:highlight w:val="yellow"/>
                <w:lang w:val="en-US"/>
              </w:rPr>
              <w:t>:</w:t>
            </w:r>
          </w:p>
          <w:p w14:paraId="1BA2F9FE" w14:textId="2F0C5E12" w:rsidR="00305239" w:rsidRPr="00785C86" w:rsidRDefault="00305239" w:rsidP="00305239">
            <w:pPr>
              <w:pStyle w:val="ListParagraph"/>
              <w:numPr>
                <w:ilvl w:val="0"/>
                <w:numId w:val="54"/>
              </w:numPr>
              <w:spacing w:afterLines="50" w:after="120"/>
              <w:ind w:leftChars="0"/>
              <w:jc w:val="both"/>
              <w:rPr>
                <w:b/>
                <w:bCs/>
                <w:szCs w:val="21"/>
                <w:lang w:val="en-US"/>
              </w:rPr>
            </w:pPr>
            <w:r>
              <w:rPr>
                <w:b/>
                <w:bCs/>
                <w:szCs w:val="21"/>
                <w:lang w:val="en-US"/>
              </w:rPr>
              <w:t xml:space="preserve">Companies are encouraged to provide views on </w:t>
            </w:r>
            <w:r w:rsidR="00BB1ABF">
              <w:rPr>
                <w:b/>
                <w:bCs/>
                <w:szCs w:val="21"/>
                <w:lang w:val="en-US"/>
              </w:rPr>
              <w:t>whether/</w:t>
            </w:r>
            <w:r>
              <w:rPr>
                <w:b/>
                <w:bCs/>
                <w:szCs w:val="21"/>
                <w:lang w:val="en-US"/>
              </w:rPr>
              <w:t>how to report the support of the case when</w:t>
            </w:r>
            <w:r>
              <w:rPr>
                <w:b/>
                <w:bCs/>
              </w:rPr>
              <w:t xml:space="preserve"> a scheduling cell is not included in a set of cells with different carrier type</w:t>
            </w:r>
            <w:r w:rsidR="002218B9">
              <w:rPr>
                <w:b/>
                <w:bCs/>
              </w:rPr>
              <w:t>s</w:t>
            </w:r>
            <w:r>
              <w:rPr>
                <w:b/>
                <w:bCs/>
              </w:rPr>
              <w:t xml:space="preserve"> between scheduling cell and cells in the set, e.g.,</w:t>
            </w:r>
          </w:p>
          <w:p w14:paraId="0E9F4226" w14:textId="647348DA" w:rsidR="00785C86" w:rsidRPr="00785C86" w:rsidRDefault="00785C86"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pt1: Report </w:t>
            </w:r>
            <w:r w:rsidRPr="00480EA0">
              <w:rPr>
                <w:b/>
                <w:bCs/>
                <w:szCs w:val="21"/>
              </w:rPr>
              <w:t>the supported combination</w:t>
            </w:r>
            <w:r>
              <w:rPr>
                <w:b/>
                <w:bCs/>
                <w:szCs w:val="21"/>
              </w:rPr>
              <w:t>s</w:t>
            </w:r>
            <w:r w:rsidRPr="00480EA0">
              <w:rPr>
                <w:b/>
                <w:bCs/>
                <w:szCs w:val="21"/>
              </w:rPr>
              <w:t xml:space="preserve"> of </w:t>
            </w:r>
            <w:r w:rsidR="00793D42">
              <w:rPr>
                <w:b/>
                <w:bCs/>
                <w:szCs w:val="21"/>
              </w:rPr>
              <w:t>carrier type</w:t>
            </w:r>
          </w:p>
          <w:p w14:paraId="68D69707" w14:textId="5BBCCE61" w:rsidR="00785C86" w:rsidRPr="003D3D10" w:rsidRDefault="00992F81" w:rsidP="00785C86">
            <w:pPr>
              <w:pStyle w:val="ListParagraph"/>
              <w:numPr>
                <w:ilvl w:val="2"/>
                <w:numId w:val="54"/>
              </w:numPr>
              <w:spacing w:afterLines="50" w:after="120"/>
              <w:ind w:leftChars="0"/>
              <w:jc w:val="both"/>
              <w:rPr>
                <w:b/>
                <w:bCs/>
                <w:szCs w:val="21"/>
                <w:lang w:val="en-US"/>
              </w:rPr>
            </w:pPr>
            <w:r>
              <w:rPr>
                <w:b/>
                <w:bCs/>
                <w:szCs w:val="21"/>
              </w:rPr>
              <w:t xml:space="preserve">If </w:t>
            </w:r>
            <w:r w:rsidR="00A3149E">
              <w:rPr>
                <w:b/>
                <w:bCs/>
                <w:szCs w:val="21"/>
              </w:rPr>
              <w:t xml:space="preserve">companies support this option, please indicate which </w:t>
            </w:r>
            <w:r w:rsidR="00A3149E" w:rsidRPr="00480EA0">
              <w:rPr>
                <w:b/>
                <w:bCs/>
                <w:szCs w:val="21"/>
              </w:rPr>
              <w:t>combination</w:t>
            </w:r>
            <w:r w:rsidR="00A3149E">
              <w:rPr>
                <w:b/>
                <w:bCs/>
                <w:szCs w:val="21"/>
              </w:rPr>
              <w:t>s</w:t>
            </w:r>
            <w:r w:rsidR="00A3149E" w:rsidRPr="00480EA0">
              <w:rPr>
                <w:b/>
                <w:bCs/>
                <w:szCs w:val="21"/>
              </w:rPr>
              <w:t xml:space="preserve"> of </w:t>
            </w:r>
            <w:r w:rsidR="00A3149E">
              <w:rPr>
                <w:b/>
                <w:bCs/>
                <w:szCs w:val="21"/>
              </w:rPr>
              <w:t xml:space="preserve">carrier type should be </w:t>
            </w:r>
            <w:r w:rsidR="00083CBF">
              <w:rPr>
                <w:b/>
                <w:bCs/>
                <w:szCs w:val="21"/>
              </w:rPr>
              <w:t>included in candidate value set</w:t>
            </w:r>
            <w:r w:rsidR="00B02882">
              <w:rPr>
                <w:b/>
                <w:bCs/>
                <w:szCs w:val="21"/>
              </w:rPr>
              <w:t xml:space="preserve">, </w:t>
            </w:r>
            <w:proofErr w:type="spellStart"/>
            <w:r w:rsidR="00B02882">
              <w:rPr>
                <w:b/>
                <w:bCs/>
                <w:szCs w:val="21"/>
              </w:rPr>
              <w:t>e.g</w:t>
            </w:r>
            <w:proofErr w:type="spellEnd"/>
            <w:r w:rsidR="00B02882">
              <w:rPr>
                <w:b/>
                <w:bCs/>
                <w:szCs w:val="21"/>
              </w:rPr>
              <w:t>, {lice</w:t>
            </w:r>
            <w:r w:rsidR="00BA6920">
              <w:rPr>
                <w:b/>
                <w:bCs/>
                <w:szCs w:val="21"/>
              </w:rPr>
              <w:t>nsed-licensed, licensed-unlicensed, unlicensed-unlicensed</w:t>
            </w:r>
            <w:r w:rsidR="00B02882">
              <w:rPr>
                <w:b/>
                <w:bCs/>
                <w:szCs w:val="21"/>
              </w:rPr>
              <w:t>}</w:t>
            </w:r>
          </w:p>
          <w:p w14:paraId="22A42800" w14:textId="3A9DAC52" w:rsidR="00785C86" w:rsidRPr="00480EA0" w:rsidRDefault="00793D42" w:rsidP="00785C86">
            <w:pPr>
              <w:pStyle w:val="ListParagraph"/>
              <w:numPr>
                <w:ilvl w:val="1"/>
                <w:numId w:val="54"/>
              </w:numPr>
              <w:spacing w:afterLines="50" w:after="120"/>
              <w:ind w:leftChars="0"/>
              <w:jc w:val="both"/>
              <w:rPr>
                <w:b/>
                <w:bCs/>
                <w:szCs w:val="21"/>
                <w:lang w:val="en-US"/>
              </w:rPr>
            </w:pPr>
            <w:r>
              <w:rPr>
                <w:rFonts w:hint="eastAsia"/>
                <w:b/>
                <w:bCs/>
                <w:szCs w:val="21"/>
              </w:rPr>
              <w:t>O</w:t>
            </w:r>
            <w:r>
              <w:rPr>
                <w:b/>
                <w:bCs/>
                <w:szCs w:val="21"/>
              </w:rPr>
              <w:t xml:space="preserve">pt2: </w:t>
            </w:r>
            <w:r w:rsidR="00C522E3">
              <w:rPr>
                <w:b/>
                <w:bCs/>
                <w:szCs w:val="21"/>
              </w:rPr>
              <w:t>Separate capability is not necessary</w:t>
            </w:r>
          </w:p>
          <w:p w14:paraId="09A92BAF" w14:textId="524364B5" w:rsidR="00733A6B" w:rsidRDefault="00733A6B" w:rsidP="007F0575">
            <w:pPr>
              <w:spacing w:after="0"/>
              <w:rPr>
                <w:rFonts w:eastAsia="SimSun"/>
                <w:color w:val="000000" w:themeColor="text1"/>
                <w:lang w:eastAsia="zh-CN"/>
              </w:rPr>
            </w:pPr>
          </w:p>
        </w:tc>
      </w:tr>
      <w:tr w:rsidR="000D7442" w14:paraId="4D62AC01" w14:textId="77777777" w:rsidTr="00FA60B7">
        <w:tc>
          <w:tcPr>
            <w:tcW w:w="506" w:type="pct"/>
          </w:tcPr>
          <w:p w14:paraId="52FF8B98" w14:textId="2D6D31DE" w:rsidR="000D7442" w:rsidRPr="00537246" w:rsidRDefault="00537246" w:rsidP="007F0575">
            <w:pPr>
              <w:spacing w:after="0"/>
              <w:jc w:val="both"/>
              <w:rPr>
                <w:rFonts w:eastAsia="Malgun Gothic"/>
                <w:szCs w:val="21"/>
                <w:lang w:eastAsia="ko-KR"/>
              </w:rPr>
            </w:pPr>
            <w:r>
              <w:rPr>
                <w:rFonts w:eastAsia="Malgun Gothic" w:hint="eastAsia"/>
                <w:szCs w:val="21"/>
                <w:lang w:eastAsia="ko-KR"/>
              </w:rPr>
              <w:t>LGE</w:t>
            </w:r>
          </w:p>
        </w:tc>
        <w:tc>
          <w:tcPr>
            <w:tcW w:w="4494" w:type="pct"/>
          </w:tcPr>
          <w:p w14:paraId="50DB3003" w14:textId="275C4297" w:rsidR="00643811" w:rsidRDefault="006E1DBF" w:rsidP="007F0575">
            <w:pPr>
              <w:spacing w:after="0"/>
              <w:rPr>
                <w:rFonts w:eastAsia="Malgun Gothic"/>
                <w:color w:val="000000" w:themeColor="text1"/>
                <w:lang w:eastAsia="ko-KR"/>
              </w:rPr>
            </w:pPr>
            <w:r>
              <w:rPr>
                <w:rFonts w:eastAsia="Malgun Gothic" w:hint="eastAsia"/>
                <w:color w:val="000000" w:themeColor="text1"/>
                <w:lang w:eastAsia="ko-KR"/>
              </w:rPr>
              <w:t xml:space="preserve">On </w:t>
            </w:r>
            <w:r>
              <w:rPr>
                <w:rFonts w:eastAsia="Malgun Gothic"/>
                <w:color w:val="000000" w:themeColor="text1"/>
                <w:lang w:eastAsia="ko-KR"/>
              </w:rPr>
              <w:t xml:space="preserve">P2-2b-1: </w:t>
            </w:r>
            <w:r w:rsidR="006C5B2C">
              <w:rPr>
                <w:rFonts w:eastAsia="Malgun Gothic"/>
                <w:color w:val="000000" w:themeColor="text1"/>
                <w:lang w:eastAsia="ko-KR"/>
              </w:rPr>
              <w:t>Fine with</w:t>
            </w:r>
            <w:r>
              <w:rPr>
                <w:rFonts w:eastAsia="Malgun Gothic"/>
                <w:color w:val="000000" w:themeColor="text1"/>
                <w:lang w:eastAsia="ko-KR"/>
              </w:rPr>
              <w:t xml:space="preserve"> the proposal.</w:t>
            </w:r>
          </w:p>
          <w:p w14:paraId="05A235F9" w14:textId="13ABDC11" w:rsidR="006E1DBF" w:rsidRDefault="006E1DBF" w:rsidP="007F0575">
            <w:pPr>
              <w:spacing w:after="0"/>
              <w:rPr>
                <w:rFonts w:eastAsia="Malgun Gothic"/>
                <w:color w:val="000000" w:themeColor="text1"/>
                <w:lang w:eastAsia="ko-KR"/>
              </w:rPr>
            </w:pPr>
            <w:r>
              <w:rPr>
                <w:rFonts w:eastAsia="Malgun Gothic" w:hint="eastAsia"/>
                <w:color w:val="000000" w:themeColor="text1"/>
                <w:lang w:eastAsia="ko-KR"/>
              </w:rPr>
              <w:t>On Q2-2b-2:</w:t>
            </w:r>
            <w:r>
              <w:rPr>
                <w:rFonts w:eastAsia="Malgun Gothic"/>
                <w:color w:val="000000" w:themeColor="text1"/>
                <w:lang w:eastAsia="ko-KR"/>
              </w:rPr>
              <w:t xml:space="preserve"> </w:t>
            </w:r>
            <w:r w:rsidR="006C5B2C">
              <w:rPr>
                <w:rFonts w:eastAsia="Malgun Gothic"/>
                <w:color w:val="000000" w:themeColor="text1"/>
                <w:lang w:eastAsia="ko-KR"/>
              </w:rPr>
              <w:t xml:space="preserve">Opt2-2 is preferred. (there is no </w:t>
            </w:r>
            <w:r w:rsidR="00765FFC">
              <w:rPr>
                <w:rFonts w:eastAsia="Malgun Gothic"/>
                <w:color w:val="000000" w:themeColor="text1"/>
                <w:lang w:eastAsia="ko-KR"/>
              </w:rPr>
              <w:t xml:space="preserve">functional </w:t>
            </w:r>
            <w:r w:rsidR="006C5B2C">
              <w:rPr>
                <w:rFonts w:eastAsia="Malgun Gothic"/>
                <w:color w:val="000000" w:themeColor="text1"/>
                <w:lang w:eastAsia="ko-KR"/>
              </w:rPr>
              <w:t xml:space="preserve">difference </w:t>
            </w:r>
            <w:r w:rsidR="00765FFC">
              <w:rPr>
                <w:rFonts w:eastAsia="Malgun Gothic"/>
                <w:color w:val="000000" w:themeColor="text1"/>
                <w:lang w:eastAsia="ko-KR"/>
              </w:rPr>
              <w:t>between</w:t>
            </w:r>
            <w:r w:rsidR="006C5B2C">
              <w:rPr>
                <w:rFonts w:eastAsia="Malgun Gothic"/>
                <w:color w:val="000000" w:themeColor="text1"/>
                <w:lang w:eastAsia="ko-KR"/>
              </w:rPr>
              <w:t xml:space="preserve"> CCS </w:t>
            </w:r>
            <w:r w:rsidR="00765FFC">
              <w:rPr>
                <w:rFonts w:eastAsia="Malgun Gothic"/>
                <w:color w:val="000000" w:themeColor="text1"/>
                <w:lang w:eastAsia="ko-KR"/>
              </w:rPr>
              <w:t>and</w:t>
            </w:r>
            <w:r w:rsidR="006C5B2C">
              <w:rPr>
                <w:rFonts w:eastAsia="Malgun Gothic"/>
                <w:color w:val="000000" w:themeColor="text1"/>
                <w:lang w:eastAsia="ko-KR"/>
              </w:rPr>
              <w:t xml:space="preserve"> single-cell scheduling by DCI 0_X/1_X)</w:t>
            </w:r>
          </w:p>
          <w:p w14:paraId="3AFD5771" w14:textId="79E64A1E" w:rsidR="006E1DBF" w:rsidRDefault="006E1DBF" w:rsidP="007F0575">
            <w:pPr>
              <w:spacing w:after="0"/>
              <w:rPr>
                <w:rFonts w:eastAsia="Malgun Gothic"/>
                <w:color w:val="000000" w:themeColor="text1"/>
                <w:lang w:eastAsia="ko-KR"/>
              </w:rPr>
            </w:pPr>
            <w:r>
              <w:rPr>
                <w:rFonts w:eastAsia="Malgun Gothic"/>
                <w:color w:val="000000" w:themeColor="text1"/>
                <w:lang w:eastAsia="ko-KR"/>
              </w:rPr>
              <w:t xml:space="preserve">On Q2-2b-2: </w:t>
            </w:r>
            <w:r w:rsidR="003B623D">
              <w:rPr>
                <w:rFonts w:eastAsia="Malgun Gothic"/>
                <w:color w:val="000000" w:themeColor="text1"/>
                <w:lang w:eastAsia="ko-KR"/>
              </w:rPr>
              <w:t>Open to discuss on whether/how to report the carrier type combination.</w:t>
            </w:r>
          </w:p>
          <w:p w14:paraId="309B3590" w14:textId="65DC55F9" w:rsidR="006E1DBF" w:rsidRPr="006E1DBF" w:rsidRDefault="006E1DBF" w:rsidP="007F0575">
            <w:pPr>
              <w:spacing w:after="0"/>
              <w:rPr>
                <w:rFonts w:eastAsia="Malgun Gothic"/>
                <w:color w:val="000000" w:themeColor="text1"/>
                <w:lang w:eastAsia="ko-KR"/>
              </w:rPr>
            </w:pPr>
          </w:p>
        </w:tc>
      </w:tr>
      <w:tr w:rsidR="008A6E2C" w14:paraId="0D13C60B" w14:textId="77777777" w:rsidTr="00FA60B7">
        <w:tc>
          <w:tcPr>
            <w:tcW w:w="506" w:type="pct"/>
          </w:tcPr>
          <w:p w14:paraId="1890F6D9" w14:textId="0BFBEC53"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AA5EA91"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Proposal 2-2b-1: </w:t>
            </w:r>
            <w:r>
              <w:rPr>
                <w:rFonts w:eastAsiaTheme="minorEastAsia" w:hint="eastAsia"/>
                <w:color w:val="000000" w:themeColor="text1"/>
              </w:rPr>
              <w:t>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2A24A248" w14:textId="77777777" w:rsidR="008A6E2C" w:rsidRPr="00F53E71" w:rsidRDefault="008A6E2C" w:rsidP="008A6E2C">
            <w:pPr>
              <w:spacing w:after="0"/>
              <w:rPr>
                <w:rFonts w:eastAsiaTheme="minorEastAsia"/>
                <w:color w:val="000000" w:themeColor="text1"/>
              </w:rPr>
            </w:pPr>
          </w:p>
          <w:p w14:paraId="5A726352"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Opt.1.</w:t>
            </w:r>
          </w:p>
          <w:p w14:paraId="71591F59" w14:textId="77777777" w:rsidR="008A6E2C" w:rsidRDefault="008A6E2C" w:rsidP="008A6E2C">
            <w:pPr>
              <w:spacing w:after="0"/>
              <w:rPr>
                <w:rFonts w:eastAsiaTheme="minorEastAsia"/>
                <w:color w:val="000000" w:themeColor="text1"/>
              </w:rPr>
            </w:pPr>
            <w:r>
              <w:rPr>
                <w:rFonts w:eastAsiaTheme="minorEastAsia" w:hint="eastAsia"/>
                <w:color w:val="000000" w:themeColor="text1"/>
              </w:rPr>
              <w:lastRenderedPageBreak/>
              <w:t>S</w:t>
            </w:r>
            <w:r>
              <w:rPr>
                <w:rFonts w:eastAsiaTheme="minorEastAsia"/>
                <w:color w:val="000000" w:themeColor="text1"/>
              </w:rPr>
              <w:t>uppose a CA band combination of FDD band (15kHz) + FDD band (30kHz) + FR2 band (120kHz). If Opt.2 is taken, just for low-to-high, the UE has to support 3 combinations of scheduling-SCS and scheduled-SCS for multi-cell scheduling. In other words, unless all the 3 combinations are supported and tested, it is not possible to declare support of FG49-1b/2b. This effectively means that if we go with Opt. 2, multi-cell scheduling would be practically limited for up to two SCSs in a CA band combination. We do not think this is a right way to go, since even today, UEs/networks are supporting 3 SCSs/carrier-types in a CA band combination.</w:t>
            </w:r>
          </w:p>
          <w:p w14:paraId="03147C04" w14:textId="77777777" w:rsidR="008A6E2C" w:rsidRPr="00F53E71" w:rsidRDefault="008A6E2C" w:rsidP="008A6E2C">
            <w:pPr>
              <w:spacing w:after="0"/>
              <w:rPr>
                <w:rFonts w:eastAsiaTheme="minorEastAsia"/>
                <w:color w:val="000000" w:themeColor="text1"/>
              </w:rPr>
            </w:pPr>
          </w:p>
          <w:p w14:paraId="43E66179" w14:textId="77777777" w:rsidR="008A6E2C" w:rsidRDefault="008A6E2C" w:rsidP="008A6E2C">
            <w:pPr>
              <w:spacing w:after="0"/>
              <w:rPr>
                <w:rFonts w:eastAsiaTheme="minorEastAsia"/>
                <w:color w:val="000000" w:themeColor="text1"/>
              </w:rPr>
            </w:pPr>
            <w:r>
              <w:rPr>
                <w:rFonts w:eastAsiaTheme="minorEastAsia" w:hint="eastAsia"/>
                <w:color w:val="000000" w:themeColor="text1"/>
              </w:rPr>
              <w:t>Q</w:t>
            </w:r>
            <w:r>
              <w:rPr>
                <w:rFonts w:eastAsiaTheme="minorEastAsia"/>
                <w:color w:val="000000" w:themeColor="text1"/>
              </w:rPr>
              <w:t xml:space="preserve">uestion 2-2b-2: </w:t>
            </w:r>
          </w:p>
          <w:p w14:paraId="78362564" w14:textId="77777777" w:rsidR="008A6E2C" w:rsidRDefault="008A6E2C" w:rsidP="008A6E2C">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adopt Opt.1 on Question 2-2b-2, we think it is good to consider carrier-type-combo report should be as simple as possible. One way could be to introduce 1 bit indication on whether to support unlicensed band(s) for scheduled cells. Note that in the RAN1 WI phase, it was common understanding that scheduling on unlicensed band(s) should be a use-case of multi-cell scheduling, but not vice versa (i.e., scheduling from unlicensed band(s) would not be typical).</w:t>
            </w:r>
          </w:p>
          <w:p w14:paraId="50455447" w14:textId="77777777" w:rsidR="008A6E2C" w:rsidRDefault="008A6E2C" w:rsidP="008A6E2C">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ne way to move forward is to leave a sentence “FFS: whether/how to indicate support of scheduling on unlicensed band(s)”.</w:t>
            </w:r>
          </w:p>
          <w:p w14:paraId="0EBF17D0" w14:textId="77777777" w:rsidR="008A6E2C" w:rsidRPr="00F53E71" w:rsidRDefault="008A6E2C" w:rsidP="008A6E2C">
            <w:pPr>
              <w:spacing w:after="0"/>
              <w:rPr>
                <w:rFonts w:eastAsiaTheme="minorEastAsia"/>
                <w:color w:val="000000" w:themeColor="text1"/>
              </w:rPr>
            </w:pPr>
          </w:p>
          <w:p w14:paraId="54014F3E" w14:textId="77777777" w:rsidR="008A6E2C" w:rsidRPr="00F53E71" w:rsidRDefault="008A6E2C" w:rsidP="008A6E2C">
            <w:pPr>
              <w:spacing w:after="0"/>
              <w:rPr>
                <w:rFonts w:eastAsiaTheme="minorEastAsia"/>
                <w:color w:val="000000" w:themeColor="text1"/>
              </w:rPr>
            </w:pPr>
          </w:p>
          <w:p w14:paraId="0C5AA90B" w14:textId="77777777" w:rsidR="008A6E2C" w:rsidRDefault="008A6E2C" w:rsidP="008A6E2C">
            <w:pPr>
              <w:spacing w:after="0"/>
              <w:rPr>
                <w:rFonts w:eastAsia="SimSun"/>
                <w:color w:val="000000" w:themeColor="text1"/>
                <w:lang w:eastAsia="zh-CN"/>
              </w:rPr>
            </w:pPr>
          </w:p>
        </w:tc>
      </w:tr>
      <w:tr w:rsidR="008A6E2C" w14:paraId="3C48C7B1" w14:textId="77777777" w:rsidTr="00FA60B7">
        <w:tc>
          <w:tcPr>
            <w:tcW w:w="506" w:type="pct"/>
          </w:tcPr>
          <w:p w14:paraId="73B6D332" w14:textId="70268DB3" w:rsidR="008A6E2C" w:rsidRPr="00137DF6" w:rsidRDefault="00137DF6"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6D3E0F00" w14:textId="6064AC8A"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Proposal 2-2b-1: </w:t>
            </w:r>
            <w:r w:rsidR="00747939">
              <w:rPr>
                <w:rFonts w:eastAsiaTheme="minorEastAsia"/>
                <w:color w:val="000000" w:themeColor="text1"/>
              </w:rPr>
              <w:t xml:space="preserve">Fine </w:t>
            </w:r>
            <w:r>
              <w:rPr>
                <w:rFonts w:eastAsiaTheme="minorEastAsia"/>
                <w:color w:val="000000" w:themeColor="text1"/>
              </w:rPr>
              <w:t xml:space="preserve">with the </w:t>
            </w:r>
            <w:r w:rsidRPr="00EC182A">
              <w:rPr>
                <w:rFonts w:eastAsiaTheme="minorEastAsia"/>
                <w:color w:val="000000" w:themeColor="text1"/>
              </w:rPr>
              <w:t>Proposal</w:t>
            </w:r>
            <w:r>
              <w:rPr>
                <w:rFonts w:eastAsiaTheme="minorEastAsia"/>
                <w:color w:val="000000" w:themeColor="text1"/>
              </w:rPr>
              <w:t>.</w:t>
            </w:r>
          </w:p>
          <w:p w14:paraId="77A78C0B" w14:textId="22AC9E89" w:rsidR="00137DF6" w:rsidRPr="00F53E71" w:rsidRDefault="00137DF6" w:rsidP="00137DF6">
            <w:pPr>
              <w:spacing w:after="0"/>
              <w:rPr>
                <w:rFonts w:eastAsiaTheme="minorEastAsia"/>
                <w:color w:val="000000" w:themeColor="text1"/>
              </w:rPr>
            </w:pPr>
            <w:r>
              <w:rPr>
                <w:rFonts w:eastAsiaTheme="minorEastAsia"/>
                <w:color w:val="000000" w:themeColor="text1"/>
              </w:rPr>
              <w:t xml:space="preserve">Question </w:t>
            </w:r>
            <w:r w:rsidRPr="00EC182A">
              <w:rPr>
                <w:rFonts w:eastAsiaTheme="minorEastAsia"/>
                <w:color w:val="000000" w:themeColor="text1"/>
              </w:rPr>
              <w:t>2-2b-2</w:t>
            </w:r>
            <w:r>
              <w:rPr>
                <w:rFonts w:eastAsiaTheme="minorEastAsia"/>
                <w:color w:val="000000" w:themeColor="text1"/>
              </w:rPr>
              <w:t xml:space="preserve">: </w:t>
            </w:r>
            <w:r w:rsidR="00747939">
              <w:rPr>
                <w:rFonts w:eastAsiaTheme="minorEastAsia"/>
                <w:color w:val="000000" w:themeColor="text1"/>
              </w:rPr>
              <w:t xml:space="preserve">We prefer </w:t>
            </w:r>
            <w:r>
              <w:rPr>
                <w:rFonts w:eastAsiaTheme="minorEastAsia"/>
                <w:color w:val="000000" w:themeColor="text1"/>
              </w:rPr>
              <w:t>Opt.1.</w:t>
            </w:r>
          </w:p>
          <w:p w14:paraId="47D11CC0" w14:textId="3309AD35" w:rsidR="008A6E2C" w:rsidRPr="00747939" w:rsidRDefault="00137DF6" w:rsidP="00137DF6">
            <w:pPr>
              <w:spacing w:after="0"/>
              <w:rPr>
                <w:rFonts w:eastAsiaTheme="minorEastAsia"/>
                <w:color w:val="000000" w:themeColor="text1"/>
                <w:lang w:eastAsia="zh-TW"/>
              </w:rPr>
            </w:pPr>
            <w:r>
              <w:rPr>
                <w:rFonts w:eastAsiaTheme="minorEastAsia" w:hint="eastAsia"/>
                <w:color w:val="000000" w:themeColor="text1"/>
              </w:rPr>
              <w:t>Q</w:t>
            </w:r>
            <w:r>
              <w:rPr>
                <w:rFonts w:eastAsiaTheme="minorEastAsia"/>
                <w:color w:val="000000" w:themeColor="text1"/>
              </w:rPr>
              <w:t>uestion 2-2b-2</w:t>
            </w:r>
            <w:r w:rsidR="00747939">
              <w:rPr>
                <w:rFonts w:eastAsiaTheme="minorEastAsia"/>
                <w:color w:val="000000" w:themeColor="text1"/>
              </w:rPr>
              <w:t xml:space="preserve"> (should be 3?)</w:t>
            </w:r>
            <w:r>
              <w:rPr>
                <w:rFonts w:eastAsiaTheme="minorEastAsia"/>
                <w:color w:val="000000" w:themeColor="text1"/>
              </w:rPr>
              <w:t xml:space="preserve">: </w:t>
            </w:r>
            <w:r w:rsidR="00747939">
              <w:rPr>
                <w:rFonts w:eastAsiaTheme="minorEastAsia"/>
                <w:color w:val="000000" w:themeColor="text1"/>
              </w:rPr>
              <w:t xml:space="preserve">We prefer Opt.1. Open to consider the suggestion from </w:t>
            </w:r>
            <w:r w:rsidR="00747939" w:rsidRPr="00747939">
              <w:rPr>
                <w:rFonts w:eastAsiaTheme="minorEastAsia" w:hint="eastAsia"/>
                <w:color w:val="000000" w:themeColor="text1"/>
              </w:rPr>
              <w:t>Q</w:t>
            </w:r>
            <w:r w:rsidR="00747939">
              <w:rPr>
                <w:rFonts w:eastAsiaTheme="minorEastAsia"/>
                <w:color w:val="000000" w:themeColor="text1"/>
              </w:rPr>
              <w:t>u</w:t>
            </w:r>
            <w:r w:rsidR="00747939" w:rsidRPr="00747939">
              <w:rPr>
                <w:rFonts w:eastAsiaTheme="minorEastAsia" w:hint="eastAsia"/>
                <w:color w:val="000000" w:themeColor="text1"/>
              </w:rPr>
              <w:t>a</w:t>
            </w:r>
            <w:r w:rsidR="00747939" w:rsidRPr="00747939">
              <w:rPr>
                <w:rFonts w:eastAsiaTheme="minorEastAsia"/>
                <w:color w:val="000000" w:themeColor="text1"/>
              </w:rPr>
              <w:t>lcomm</w:t>
            </w:r>
            <w:r w:rsidR="00747939">
              <w:rPr>
                <w:rFonts w:eastAsiaTheme="minorEastAsia"/>
                <w:color w:val="000000" w:themeColor="text1"/>
              </w:rPr>
              <w:t>.</w:t>
            </w:r>
          </w:p>
        </w:tc>
      </w:tr>
      <w:tr w:rsidR="008A6E2C" w14:paraId="251FBCAA" w14:textId="77777777" w:rsidTr="00FA60B7">
        <w:tc>
          <w:tcPr>
            <w:tcW w:w="506" w:type="pct"/>
          </w:tcPr>
          <w:p w14:paraId="189BE302" w14:textId="1609EC6F" w:rsidR="008A6E2C" w:rsidRPr="00BA4427" w:rsidRDefault="00BA4427" w:rsidP="008A6E2C">
            <w:pPr>
              <w:spacing w:after="0"/>
              <w:jc w:val="both"/>
              <w:rPr>
                <w:rFonts w:eastAsia="SimSun"/>
                <w:szCs w:val="21"/>
                <w:lang w:eastAsia="zh-CN"/>
              </w:rPr>
            </w:pPr>
            <w:r>
              <w:rPr>
                <w:rFonts w:eastAsia="SimSun"/>
                <w:szCs w:val="21"/>
                <w:lang w:eastAsia="zh-CN"/>
              </w:rPr>
              <w:t>Nokia, NSB</w:t>
            </w:r>
          </w:p>
        </w:tc>
        <w:tc>
          <w:tcPr>
            <w:tcW w:w="4494" w:type="pct"/>
          </w:tcPr>
          <w:p w14:paraId="278D521B" w14:textId="5E25BE77" w:rsidR="008A6E2C" w:rsidRDefault="00BA4427" w:rsidP="008A6E2C">
            <w:pPr>
              <w:spacing w:after="0"/>
              <w:rPr>
                <w:rFonts w:eastAsiaTheme="minorEastAsia"/>
              </w:rPr>
            </w:pPr>
            <w:r>
              <w:rPr>
                <w:rFonts w:eastAsia="SimSun"/>
                <w:color w:val="000000" w:themeColor="text1"/>
                <w:lang w:eastAsia="zh-CN"/>
              </w:rPr>
              <w:t xml:space="preserve">2-2b-1: </w:t>
            </w:r>
            <w:r w:rsidR="006C4C3B">
              <w:rPr>
                <w:rFonts w:eastAsia="SimSun"/>
                <w:color w:val="000000" w:themeColor="text1"/>
                <w:lang w:eastAsia="zh-CN"/>
              </w:rPr>
              <w:t xml:space="preserve">fine with the proposal with the note that we think </w:t>
            </w:r>
            <w:r w:rsidR="006C4C3B">
              <w:rPr>
                <w:rFonts w:eastAsiaTheme="minorEastAsia"/>
              </w:rPr>
              <w:t xml:space="preserve">common FG for DCI format 0_3 and 1_3 </w:t>
            </w:r>
            <w:r w:rsidR="006A6CA3">
              <w:rPr>
                <w:rFonts w:eastAsiaTheme="minorEastAsia"/>
              </w:rPr>
              <w:t xml:space="preserve">for monitoring with different SCS </w:t>
            </w:r>
            <w:r w:rsidR="006C4C3B">
              <w:rPr>
                <w:rFonts w:eastAsiaTheme="minorEastAsia"/>
              </w:rPr>
              <w:t>is sufficient.</w:t>
            </w:r>
          </w:p>
          <w:p w14:paraId="652315DB" w14:textId="4525028B" w:rsidR="006C4C3B" w:rsidRPr="00322862" w:rsidRDefault="006C4C3B" w:rsidP="008A6E2C">
            <w:pPr>
              <w:spacing w:after="0"/>
              <w:rPr>
                <w:rFonts w:eastAsia="SimSun"/>
                <w:color w:val="000000" w:themeColor="text1"/>
                <w:lang w:eastAsia="zh-CN"/>
              </w:rPr>
            </w:pPr>
            <w:r>
              <w:rPr>
                <w:rFonts w:eastAsia="SimSun"/>
                <w:color w:val="000000" w:themeColor="text1"/>
                <w:lang w:eastAsia="zh-CN"/>
              </w:rPr>
              <w:t xml:space="preserve">2-2b-2: </w:t>
            </w:r>
            <w:r w:rsidR="00DA630E">
              <w:rPr>
                <w:rFonts w:eastAsia="SimSun"/>
                <w:color w:val="000000" w:themeColor="text1"/>
                <w:lang w:eastAsia="zh-CN"/>
              </w:rPr>
              <w:t>either derive functionality from 18-5/5b or, if needed, define a similar FG to work in conjunction Rel-18 multi-cell scheduling.</w:t>
            </w:r>
            <w:r w:rsidR="00992B19">
              <w:rPr>
                <w:rFonts w:eastAsia="SimSun"/>
                <w:color w:val="000000" w:themeColor="text1"/>
                <w:lang w:eastAsia="zh-CN"/>
              </w:rPr>
              <w:t xml:space="preserve"> </w:t>
            </w:r>
            <w:r w:rsidR="00AA6CFA">
              <w:rPr>
                <w:rFonts w:eastAsia="SimSun"/>
                <w:color w:val="000000" w:themeColor="text1"/>
                <w:lang w:eastAsia="zh-CN"/>
              </w:rPr>
              <w:t xml:space="preserve">Actually 18-5/5b would only </w:t>
            </w:r>
            <w:r w:rsidR="00487724">
              <w:rPr>
                <w:rFonts w:eastAsia="SimSun"/>
                <w:color w:val="000000" w:themeColor="text1"/>
                <w:lang w:eastAsia="zh-CN"/>
              </w:rPr>
              <w:t>be a pre-requisite for the single DCI monitoring (from different SCS through x-scheduling</w:t>
            </w:r>
            <w:r w:rsidR="00BA059E">
              <w:rPr>
                <w:rFonts w:eastAsia="SimSun"/>
                <w:color w:val="000000" w:themeColor="text1"/>
                <w:lang w:eastAsia="zh-CN"/>
              </w:rPr>
              <w:t>, as discussed for the same SCS &amp; 6-10</w:t>
            </w:r>
            <w:r w:rsidR="00487724">
              <w:rPr>
                <w:rFonts w:eastAsia="SimSun"/>
                <w:color w:val="000000" w:themeColor="text1"/>
                <w:lang w:eastAsia="zh-CN"/>
              </w:rPr>
              <w:t>)</w:t>
            </w:r>
          </w:p>
          <w:p w14:paraId="2F6086CA" w14:textId="3676641E" w:rsidR="00DA630E" w:rsidRPr="006C4C3B" w:rsidRDefault="00DA630E" w:rsidP="008A6E2C">
            <w:pPr>
              <w:spacing w:after="0"/>
              <w:rPr>
                <w:rFonts w:eastAsia="SimSun"/>
                <w:color w:val="000000" w:themeColor="text1"/>
                <w:lang w:eastAsia="zh-CN"/>
              </w:rPr>
            </w:pPr>
            <w:r>
              <w:rPr>
                <w:rFonts w:eastAsia="SimSun"/>
                <w:color w:val="000000" w:themeColor="text1"/>
                <w:lang w:eastAsia="zh-CN"/>
              </w:rPr>
              <w:t>2-2b-2(3?):</w:t>
            </w:r>
            <w:r w:rsidR="007240AF">
              <w:rPr>
                <w:rFonts w:eastAsia="SimSun"/>
                <w:color w:val="000000" w:themeColor="text1"/>
                <w:lang w:eastAsia="zh-CN"/>
              </w:rPr>
              <w:t xml:space="preserve"> in principle agree with Qualcomm that report needs to be kept as simple as possible, and perhaps some more discussion is needed to understand the really cases of concern instead of trying to address all possible combinations in the FG.</w:t>
            </w:r>
          </w:p>
        </w:tc>
      </w:tr>
      <w:tr w:rsidR="00BA4427" w14:paraId="33DD773C" w14:textId="77777777" w:rsidTr="00FA60B7">
        <w:tc>
          <w:tcPr>
            <w:tcW w:w="506" w:type="pct"/>
          </w:tcPr>
          <w:p w14:paraId="4AA9DFDC" w14:textId="577FA912" w:rsidR="00BA4427" w:rsidRDefault="00482DBC" w:rsidP="008A6E2C">
            <w:pPr>
              <w:spacing w:after="0"/>
              <w:jc w:val="both"/>
              <w:rPr>
                <w:rFonts w:eastAsia="SimSun"/>
                <w:szCs w:val="21"/>
                <w:lang w:eastAsia="zh-CN"/>
              </w:rPr>
            </w:pPr>
            <w:r>
              <w:rPr>
                <w:rFonts w:eastAsia="SimSun"/>
                <w:szCs w:val="21"/>
                <w:lang w:eastAsia="zh-CN"/>
              </w:rPr>
              <w:t>Apple</w:t>
            </w:r>
          </w:p>
        </w:tc>
        <w:tc>
          <w:tcPr>
            <w:tcW w:w="4494" w:type="pct"/>
          </w:tcPr>
          <w:p w14:paraId="33576682" w14:textId="77777777" w:rsidR="00BA4427" w:rsidRDefault="00482DBC" w:rsidP="008A6E2C">
            <w:pPr>
              <w:spacing w:after="0"/>
              <w:rPr>
                <w:rFonts w:eastAsia="SimSun"/>
                <w:color w:val="000000" w:themeColor="text1"/>
                <w:lang w:eastAsia="zh-CN"/>
              </w:rPr>
            </w:pPr>
            <w:r>
              <w:rPr>
                <w:rFonts w:eastAsia="SimSun"/>
                <w:color w:val="000000" w:themeColor="text1"/>
                <w:lang w:eastAsia="zh-CN"/>
              </w:rPr>
              <w:t>Proposal 2-2b-1: Support</w:t>
            </w:r>
          </w:p>
          <w:p w14:paraId="74740886" w14:textId="77777777" w:rsidR="00482DBC" w:rsidRDefault="00482DBC" w:rsidP="008A6E2C">
            <w:pPr>
              <w:spacing w:after="0"/>
              <w:rPr>
                <w:rFonts w:eastAsia="SimSun"/>
                <w:color w:val="000000" w:themeColor="text1"/>
                <w:lang w:eastAsia="zh-CN"/>
              </w:rPr>
            </w:pPr>
            <w:r>
              <w:rPr>
                <w:rFonts w:eastAsia="SimSun"/>
                <w:color w:val="000000" w:themeColor="text1"/>
                <w:lang w:eastAsia="zh-CN"/>
              </w:rPr>
              <w:t>Question 2-2b-2: We prefer Opt1</w:t>
            </w:r>
          </w:p>
          <w:p w14:paraId="71FDE23F" w14:textId="0963EBA0" w:rsidR="00482DBC" w:rsidRDefault="00482DBC" w:rsidP="008A6E2C">
            <w:pPr>
              <w:spacing w:after="0"/>
              <w:rPr>
                <w:rFonts w:eastAsia="SimSun"/>
                <w:color w:val="000000" w:themeColor="text1"/>
                <w:lang w:eastAsia="zh-CN"/>
              </w:rPr>
            </w:pPr>
            <w:r>
              <w:rPr>
                <w:rFonts w:eastAsia="SimSun"/>
                <w:color w:val="000000" w:themeColor="text1"/>
                <w:lang w:eastAsia="zh-CN"/>
              </w:rPr>
              <w:t>Question 2-2b-2(3): Share similar view as QC and agree to have the suggested FFS</w:t>
            </w:r>
          </w:p>
        </w:tc>
      </w:tr>
      <w:tr w:rsidR="003A0EEE" w14:paraId="31771379" w14:textId="77777777" w:rsidTr="00FA60B7">
        <w:tc>
          <w:tcPr>
            <w:tcW w:w="506" w:type="pct"/>
          </w:tcPr>
          <w:p w14:paraId="3FF01A9C" w14:textId="7A4410D6" w:rsidR="003A0EEE" w:rsidRPr="003A0EEE" w:rsidRDefault="003A0EEE"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0D450306" w14:textId="458877F0" w:rsidR="00917F46" w:rsidRDefault="00917F46" w:rsidP="00917F46">
            <w:pPr>
              <w:spacing w:after="0"/>
              <w:rPr>
                <w:rFonts w:eastAsia="SimSun"/>
                <w:color w:val="000000" w:themeColor="text1"/>
                <w:lang w:eastAsia="zh-CN"/>
              </w:rPr>
            </w:pPr>
            <w:r>
              <w:rPr>
                <w:rFonts w:eastAsia="SimSun"/>
                <w:color w:val="000000" w:themeColor="text1"/>
                <w:lang w:eastAsia="zh-CN"/>
              </w:rPr>
              <w:t>Proposal 2-2b-1: We support this proposal.</w:t>
            </w:r>
          </w:p>
          <w:p w14:paraId="1F6E1B3D" w14:textId="77777777" w:rsidR="005F7E15" w:rsidRDefault="005F7E15" w:rsidP="00917F46">
            <w:pPr>
              <w:spacing w:after="0"/>
              <w:rPr>
                <w:rFonts w:eastAsia="SimSun"/>
                <w:color w:val="000000" w:themeColor="text1"/>
                <w:lang w:eastAsia="zh-CN"/>
              </w:rPr>
            </w:pPr>
          </w:p>
          <w:p w14:paraId="5B7FB6D3" w14:textId="5445DE5D" w:rsidR="005F7E15" w:rsidRDefault="00917F46" w:rsidP="00917F46">
            <w:pPr>
              <w:spacing w:after="0"/>
              <w:rPr>
                <w:rFonts w:eastAsia="SimSun"/>
                <w:color w:val="000000" w:themeColor="text1"/>
                <w:lang w:eastAsia="zh-CN"/>
              </w:rPr>
            </w:pPr>
            <w:r>
              <w:rPr>
                <w:rFonts w:eastAsia="SimSun"/>
                <w:color w:val="000000" w:themeColor="text1"/>
                <w:lang w:eastAsia="zh-CN"/>
              </w:rPr>
              <w:t xml:space="preserve">Question 2-2b-2: </w:t>
            </w:r>
            <w:r w:rsidR="00F8009D">
              <w:rPr>
                <w:rFonts w:eastAsia="SimSun"/>
                <w:color w:val="000000" w:themeColor="text1"/>
                <w:lang w:eastAsia="zh-CN"/>
              </w:rPr>
              <w:t>We support Opt.2-1. For Opt.1, t</w:t>
            </w:r>
            <w:r>
              <w:rPr>
                <w:rFonts w:eastAsia="SimSun"/>
                <w:color w:val="000000" w:themeColor="text1"/>
                <w:lang w:eastAsia="zh-CN"/>
              </w:rPr>
              <w:t xml:space="preserve">he supporting relation of scheduling cell and co-scheduled cell can be further restricted by reporting carrier type </w:t>
            </w:r>
            <w:r w:rsidR="00D85CD7">
              <w:rPr>
                <w:rFonts w:eastAsia="SimSun"/>
                <w:color w:val="000000" w:themeColor="text1"/>
                <w:lang w:eastAsia="zh-CN"/>
              </w:rPr>
              <w:t xml:space="preserve">if needed </w:t>
            </w:r>
            <w:r>
              <w:rPr>
                <w:rFonts w:eastAsia="SimSun"/>
                <w:color w:val="000000" w:themeColor="text1"/>
                <w:lang w:eastAsia="zh-CN"/>
              </w:rPr>
              <w:t xml:space="preserve">which is discussed in below </w:t>
            </w:r>
            <w:r w:rsidR="00E872D5">
              <w:rPr>
                <w:rFonts w:eastAsia="SimSun"/>
                <w:color w:val="000000" w:themeColor="text1"/>
                <w:lang w:eastAsia="zh-CN"/>
              </w:rPr>
              <w:t>Q</w:t>
            </w:r>
            <w:r>
              <w:rPr>
                <w:rFonts w:eastAsia="SimSun"/>
                <w:color w:val="000000" w:themeColor="text1"/>
                <w:lang w:eastAsia="zh-CN"/>
              </w:rPr>
              <w:t>uestion 2-2</w:t>
            </w:r>
            <w:r w:rsidR="00F8009D">
              <w:rPr>
                <w:rFonts w:eastAsia="SimSun"/>
                <w:color w:val="000000" w:themeColor="text1"/>
                <w:lang w:eastAsia="zh-CN"/>
              </w:rPr>
              <w:t xml:space="preserve">b-2(3), thus we think </w:t>
            </w:r>
            <w:r w:rsidR="00DB40C0">
              <w:rPr>
                <w:rFonts w:eastAsia="SimSun"/>
                <w:color w:val="000000" w:themeColor="text1"/>
                <w:lang w:eastAsia="zh-CN"/>
              </w:rPr>
              <w:t>“</w:t>
            </w:r>
            <w:r w:rsidR="00F8009D">
              <w:rPr>
                <w:rFonts w:eastAsia="SimSun"/>
                <w:color w:val="000000" w:themeColor="text1"/>
                <w:lang w:eastAsia="zh-CN"/>
              </w:rPr>
              <w:t>low-to-high or high-to-low</w:t>
            </w:r>
            <w:r w:rsidR="00DB40C0">
              <w:rPr>
                <w:rFonts w:eastAsia="SimSun"/>
                <w:color w:val="000000" w:themeColor="text1"/>
                <w:lang w:eastAsia="zh-CN"/>
              </w:rPr>
              <w:t>”</w:t>
            </w:r>
            <w:r w:rsidR="00F8009D">
              <w:rPr>
                <w:rFonts w:eastAsia="SimSun"/>
                <w:color w:val="000000" w:themeColor="text1"/>
                <w:lang w:eastAsia="zh-CN"/>
              </w:rPr>
              <w:t xml:space="preserve"> reporting</w:t>
            </w:r>
            <w:r w:rsidR="00D85CD7">
              <w:rPr>
                <w:rFonts w:eastAsia="SimSun"/>
                <w:color w:val="000000" w:themeColor="text1"/>
                <w:lang w:eastAsia="zh-CN"/>
              </w:rPr>
              <w:t xml:space="preserve"> same as legacy CCS</w:t>
            </w:r>
            <w:r w:rsidR="00F8009D">
              <w:rPr>
                <w:rFonts w:eastAsia="SimSun"/>
                <w:color w:val="000000" w:themeColor="text1"/>
                <w:lang w:eastAsia="zh-CN"/>
              </w:rPr>
              <w:t xml:space="preserve"> is sufficient. </w:t>
            </w:r>
          </w:p>
          <w:p w14:paraId="7E67D531" w14:textId="1EAFDB60" w:rsidR="005F7E15" w:rsidRDefault="005F7E15" w:rsidP="00917F46">
            <w:pPr>
              <w:spacing w:after="0"/>
              <w:rPr>
                <w:rFonts w:eastAsiaTheme="minorEastAsia"/>
                <w:color w:val="000000" w:themeColor="text1"/>
              </w:rPr>
            </w:pPr>
            <w:r>
              <w:rPr>
                <w:rFonts w:eastAsiaTheme="minorEastAsia"/>
                <w:color w:val="000000" w:themeColor="text1"/>
              </w:rPr>
              <w:t xml:space="preserve">We would like to note that we can effectively reduce the </w:t>
            </w:r>
            <w:proofErr w:type="spellStart"/>
            <w:r>
              <w:rPr>
                <w:rFonts w:eastAsiaTheme="minorEastAsia"/>
                <w:color w:val="000000" w:themeColor="text1"/>
              </w:rPr>
              <w:t>signaling</w:t>
            </w:r>
            <w:proofErr w:type="spellEnd"/>
            <w:r>
              <w:rPr>
                <w:rFonts w:eastAsiaTheme="minorEastAsia"/>
                <w:color w:val="000000" w:themeColor="text1"/>
              </w:rPr>
              <w:t xml:space="preserve"> overhead if we support option 2-1 with some carrier type restriction as following analysis;</w:t>
            </w:r>
          </w:p>
          <w:p w14:paraId="484E4F09" w14:textId="709B4CD5" w:rsidR="005F7E15" w:rsidRDefault="005F7E15">
            <w:pPr>
              <w:pStyle w:val="ListParagraph"/>
              <w:numPr>
                <w:ilvl w:val="0"/>
                <w:numId w:val="77"/>
              </w:numPr>
              <w:spacing w:after="0"/>
              <w:ind w:leftChars="0"/>
              <w:rPr>
                <w:rFonts w:eastAsiaTheme="minorEastAsia"/>
                <w:color w:val="000000" w:themeColor="text1"/>
              </w:rPr>
            </w:pPr>
            <w:r>
              <w:rPr>
                <w:rFonts w:eastAsiaTheme="minorEastAsia"/>
                <w:color w:val="000000" w:themeColor="text1"/>
              </w:rPr>
              <w:t>Opt.1 + carrier type {licensed and/or unlicensed}: It requires</w:t>
            </w:r>
            <w:r w:rsidRPr="00E872D5">
              <w:rPr>
                <w:rFonts w:eastAsiaTheme="minorEastAsia"/>
                <w:b/>
                <w:bCs/>
              </w:rPr>
              <w:t xml:space="preserve"> 30 bits </w:t>
            </w:r>
            <w:r>
              <w:rPr>
                <w:rFonts w:eastAsiaTheme="minorEastAsia"/>
                <w:color w:val="000000" w:themeColor="text1"/>
              </w:rPr>
              <w:t xml:space="preserve">to </w:t>
            </w:r>
            <w:r w:rsidR="00E872D5">
              <w:rPr>
                <w:rFonts w:eastAsiaTheme="minorEastAsia"/>
                <w:color w:val="000000" w:themeColor="text1"/>
              </w:rPr>
              <w:t>report supporting</w:t>
            </w:r>
            <w:r>
              <w:rPr>
                <w:rFonts w:eastAsiaTheme="minorEastAsia"/>
                <w:color w:val="000000" w:themeColor="text1"/>
              </w:rPr>
              <w:t xml:space="preserve"> combinations of {15,30,60,120,480,960} kHz SCS and 2 bits to </w:t>
            </w:r>
            <w:r w:rsidR="00E872D5">
              <w:rPr>
                <w:rFonts w:eastAsiaTheme="minorEastAsia"/>
                <w:color w:val="000000" w:themeColor="text1"/>
              </w:rPr>
              <w:t>report</w:t>
            </w:r>
            <w:r>
              <w:rPr>
                <w:rFonts w:eastAsiaTheme="minorEastAsia"/>
                <w:color w:val="000000" w:themeColor="text1"/>
              </w:rPr>
              <w:t xml:space="preserve">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sidRPr="00E872D5">
              <w:rPr>
                <w:rFonts w:eastAsiaTheme="minorEastAsia"/>
                <w:b/>
                <w:bCs/>
                <w:color w:val="000000" w:themeColor="text1"/>
              </w:rPr>
              <w:t xml:space="preserve">32 bits </w:t>
            </w:r>
            <w:r w:rsidR="00E872D5">
              <w:rPr>
                <w:rFonts w:eastAsiaTheme="minorEastAsia"/>
                <w:color w:val="000000" w:themeColor="text1"/>
              </w:rPr>
              <w:t>in total.)</w:t>
            </w:r>
          </w:p>
          <w:p w14:paraId="079749BD" w14:textId="2BC19063" w:rsidR="005F7E15" w:rsidRPr="005F7E15" w:rsidRDefault="005F7E15">
            <w:pPr>
              <w:pStyle w:val="ListParagraph"/>
              <w:numPr>
                <w:ilvl w:val="0"/>
                <w:numId w:val="77"/>
              </w:numPr>
              <w:spacing w:after="0"/>
              <w:ind w:leftChars="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pt.2-1 + carrier type {FR1/FR2-1/FR2-2} and {licensed and/or unlicensed}: It requires </w:t>
            </w:r>
            <w:r w:rsidR="00E872D5" w:rsidRPr="00E872D5">
              <w:rPr>
                <w:rFonts w:eastAsiaTheme="minorEastAsia"/>
                <w:b/>
                <w:bCs/>
                <w:color w:val="000000" w:themeColor="text1"/>
              </w:rPr>
              <w:t>2</w:t>
            </w:r>
            <w:r w:rsidRPr="00E872D5">
              <w:rPr>
                <w:rFonts w:eastAsiaTheme="minorEastAsia"/>
                <w:b/>
                <w:bCs/>
                <w:color w:val="000000" w:themeColor="text1"/>
              </w:rPr>
              <w:t xml:space="preserve"> bits</w:t>
            </w:r>
            <w:r>
              <w:rPr>
                <w:rFonts w:eastAsiaTheme="minorEastAsia"/>
                <w:color w:val="000000" w:themeColor="text1"/>
              </w:rPr>
              <w:t xml:space="preserve"> to </w:t>
            </w:r>
            <w:r w:rsidR="00E872D5">
              <w:rPr>
                <w:rFonts w:eastAsiaTheme="minorEastAsia"/>
                <w:color w:val="000000" w:themeColor="text1"/>
              </w:rPr>
              <w:t xml:space="preserve">report supporting </w:t>
            </w:r>
            <w:r>
              <w:rPr>
                <w:rFonts w:eastAsiaTheme="minorEastAsia"/>
                <w:color w:val="000000" w:themeColor="text1"/>
              </w:rPr>
              <w:t>{</w:t>
            </w:r>
            <w:r w:rsidR="00E872D5">
              <w:rPr>
                <w:rFonts w:eastAsiaTheme="minorEastAsia"/>
                <w:color w:val="000000" w:themeColor="text1"/>
              </w:rPr>
              <w:t>low-to-high, high-to-low, both</w:t>
            </w:r>
            <w:r>
              <w:rPr>
                <w:rFonts w:eastAsiaTheme="minorEastAsia"/>
                <w:color w:val="000000" w:themeColor="text1"/>
              </w:rPr>
              <w:t>}</w:t>
            </w:r>
            <w:r w:rsidR="00E872D5">
              <w:rPr>
                <w:rFonts w:eastAsiaTheme="minorEastAsia"/>
                <w:color w:val="000000" w:themeColor="text1"/>
              </w:rPr>
              <w:t xml:space="preserve"> </w:t>
            </w:r>
            <w:r>
              <w:rPr>
                <w:rFonts w:eastAsiaTheme="minorEastAsia"/>
                <w:color w:val="000000" w:themeColor="text1"/>
              </w:rPr>
              <w:t>SCS</w:t>
            </w:r>
            <w:r w:rsidR="00E872D5">
              <w:rPr>
                <w:rFonts w:eastAsiaTheme="minorEastAsia"/>
                <w:color w:val="000000" w:themeColor="text1"/>
              </w:rPr>
              <w:t xml:space="preserve">, </w:t>
            </w:r>
            <w:r w:rsidR="00E872D5" w:rsidRPr="00E872D5">
              <w:rPr>
                <w:rFonts w:eastAsiaTheme="minorEastAsia"/>
                <w:b/>
                <w:bCs/>
                <w:color w:val="000000" w:themeColor="text1"/>
              </w:rPr>
              <w:t>9 bits</w:t>
            </w:r>
            <w:r w:rsidR="00E872D5">
              <w:rPr>
                <w:rFonts w:eastAsiaTheme="minorEastAsia"/>
                <w:color w:val="000000" w:themeColor="text1"/>
              </w:rPr>
              <w:t xml:space="preserve"> at most</w:t>
            </w:r>
            <w:r>
              <w:rPr>
                <w:rFonts w:eastAsiaTheme="minorEastAsia"/>
                <w:color w:val="000000" w:themeColor="text1"/>
              </w:rPr>
              <w:t xml:space="preserve"> </w:t>
            </w:r>
            <w:r w:rsidR="00E872D5">
              <w:rPr>
                <w:rFonts w:eastAsiaTheme="minorEastAsia"/>
                <w:color w:val="000000" w:themeColor="text1"/>
              </w:rPr>
              <w:t xml:space="preserve">to report supporting combinations of {FR1, FR2-1, FR2-2} which includes same FR cases and across FR cases </w:t>
            </w:r>
            <w:r>
              <w:rPr>
                <w:rFonts w:eastAsiaTheme="minorEastAsia"/>
                <w:color w:val="000000" w:themeColor="text1"/>
              </w:rPr>
              <w:t>and 2 bits to express whether schedul</w:t>
            </w:r>
            <w:r w:rsidR="00F25EBD">
              <w:rPr>
                <w:rFonts w:eastAsiaTheme="minorEastAsia"/>
                <w:color w:val="000000" w:themeColor="text1"/>
              </w:rPr>
              <w:t>ed</w:t>
            </w:r>
            <w:r>
              <w:rPr>
                <w:rFonts w:eastAsiaTheme="minorEastAsia"/>
                <w:color w:val="000000" w:themeColor="text1"/>
              </w:rPr>
              <w:t xml:space="preserve"> cell can be on {licensed, unlicensed, both} band if necessary.</w:t>
            </w:r>
            <w:r w:rsidR="00E872D5">
              <w:rPr>
                <w:rFonts w:eastAsiaTheme="minorEastAsia"/>
                <w:color w:val="000000" w:themeColor="text1"/>
              </w:rPr>
              <w:t xml:space="preserve"> (= </w:t>
            </w:r>
            <w:r w:rsidR="00E872D5">
              <w:rPr>
                <w:rFonts w:eastAsiaTheme="minorEastAsia"/>
                <w:b/>
                <w:bCs/>
                <w:color w:val="000000" w:themeColor="text1"/>
              </w:rPr>
              <w:t>13</w:t>
            </w:r>
            <w:r w:rsidR="00E872D5" w:rsidRPr="00E872D5">
              <w:rPr>
                <w:rFonts w:eastAsiaTheme="minorEastAsia"/>
                <w:b/>
                <w:bCs/>
                <w:color w:val="000000" w:themeColor="text1"/>
              </w:rPr>
              <w:t xml:space="preserve"> bits </w:t>
            </w:r>
            <w:r w:rsidR="00E872D5">
              <w:rPr>
                <w:rFonts w:eastAsiaTheme="minorEastAsia"/>
                <w:color w:val="000000" w:themeColor="text1"/>
              </w:rPr>
              <w:t>in total.)</w:t>
            </w:r>
          </w:p>
          <w:p w14:paraId="49E0862E" w14:textId="77777777" w:rsidR="005F7E15" w:rsidRDefault="005F7E15" w:rsidP="00917F46">
            <w:pPr>
              <w:spacing w:after="0"/>
              <w:rPr>
                <w:rFonts w:eastAsia="SimSun"/>
                <w:color w:val="000000" w:themeColor="text1"/>
                <w:lang w:eastAsia="zh-CN"/>
              </w:rPr>
            </w:pPr>
          </w:p>
          <w:p w14:paraId="2B91A3D8" w14:textId="706ABCF9" w:rsidR="00917F46" w:rsidRDefault="00917F46" w:rsidP="00917F46">
            <w:pPr>
              <w:spacing w:after="0"/>
              <w:rPr>
                <w:rFonts w:eastAsia="SimSun"/>
                <w:color w:val="000000" w:themeColor="text1"/>
                <w:lang w:eastAsia="zh-CN"/>
              </w:rPr>
            </w:pPr>
            <w:r>
              <w:rPr>
                <w:rFonts w:eastAsia="SimSun"/>
                <w:color w:val="000000" w:themeColor="text1"/>
                <w:lang w:eastAsia="zh-CN"/>
              </w:rPr>
              <w:t>For Opt.2-2, it cannot address the case where</w:t>
            </w:r>
            <w:r w:rsidR="00DB40C0">
              <w:rPr>
                <w:rFonts w:eastAsia="SimSun"/>
                <w:color w:val="000000" w:themeColor="text1"/>
                <w:lang w:eastAsia="zh-CN"/>
              </w:rPr>
              <w:t>, e.g.,</w:t>
            </w:r>
            <w:r>
              <w:rPr>
                <w:rFonts w:eastAsia="SimSun"/>
                <w:color w:val="000000" w:themeColor="text1"/>
                <w:lang w:eastAsia="zh-CN"/>
              </w:rPr>
              <w:t xml:space="preserve"> </w:t>
            </w:r>
            <w:r w:rsidR="00DB40C0">
              <w:rPr>
                <w:rFonts w:eastAsia="SimSun"/>
                <w:color w:val="000000" w:themeColor="text1"/>
                <w:lang w:eastAsia="zh-CN"/>
              </w:rPr>
              <w:t xml:space="preserve">a </w:t>
            </w:r>
            <w:r>
              <w:rPr>
                <w:rFonts w:eastAsia="SimSun"/>
                <w:color w:val="000000" w:themeColor="text1"/>
                <w:lang w:eastAsia="zh-CN"/>
              </w:rPr>
              <w:t xml:space="preserve">UE supports </w:t>
            </w:r>
            <w:r w:rsidR="00DB40C0">
              <w:rPr>
                <w:rFonts w:eastAsia="SimSun"/>
                <w:color w:val="000000" w:themeColor="text1"/>
                <w:lang w:eastAsia="zh-CN"/>
              </w:rPr>
              <w:t>both low-to-high and high-to-low SCS relation for scheduling cell and scheduled cell for legacy CCS but only support low-to-high SCS relation for scheduling cell and co-scheduled cell for multi-cell scheduling. We think such reporting flexibility should be allowed.</w:t>
            </w:r>
          </w:p>
          <w:p w14:paraId="502C212D" w14:textId="77777777" w:rsidR="005F7E15" w:rsidRDefault="005F7E15" w:rsidP="00917F46">
            <w:pPr>
              <w:spacing w:after="0"/>
              <w:rPr>
                <w:rFonts w:eastAsia="SimSun"/>
                <w:color w:val="000000" w:themeColor="text1"/>
                <w:lang w:eastAsia="zh-CN"/>
              </w:rPr>
            </w:pPr>
          </w:p>
          <w:p w14:paraId="79399787" w14:textId="5E17BFF6" w:rsidR="003A0EEE" w:rsidRDefault="00917F46" w:rsidP="00917F46">
            <w:pPr>
              <w:spacing w:after="0"/>
              <w:rPr>
                <w:rFonts w:eastAsia="SimSun"/>
                <w:color w:val="000000" w:themeColor="text1"/>
                <w:lang w:eastAsia="zh-CN"/>
              </w:rPr>
            </w:pPr>
            <w:r>
              <w:rPr>
                <w:rFonts w:eastAsia="SimSun"/>
                <w:color w:val="000000" w:themeColor="text1"/>
                <w:lang w:eastAsia="zh-CN"/>
              </w:rPr>
              <w:t>Question 2-2b-2(3):</w:t>
            </w:r>
            <w:r w:rsidR="00DB40C0">
              <w:rPr>
                <w:rFonts w:eastAsia="SimSun"/>
                <w:color w:val="000000" w:themeColor="text1"/>
                <w:lang w:eastAsia="zh-CN"/>
              </w:rPr>
              <w:t xml:space="preserve"> </w:t>
            </w:r>
            <w:r w:rsidR="007C312A">
              <w:rPr>
                <w:rFonts w:eastAsia="SimSun"/>
                <w:color w:val="000000" w:themeColor="text1"/>
                <w:lang w:eastAsia="zh-CN"/>
              </w:rPr>
              <w:t xml:space="preserve">We are </w:t>
            </w:r>
            <w:r w:rsidR="00D85CD7">
              <w:rPr>
                <w:rFonts w:eastAsia="SimSun"/>
                <w:color w:val="000000" w:themeColor="text1"/>
                <w:lang w:eastAsia="zh-CN"/>
              </w:rPr>
              <w:t>open to discuss between Opt.1 and 2 if Opt.2 in above Question 2-2b-2 is supported. We tend to agree with Nokia that we would need to discuss which case should be separately reported.</w:t>
            </w:r>
          </w:p>
        </w:tc>
      </w:tr>
      <w:tr w:rsidR="001E000D" w14:paraId="6E0291E7" w14:textId="77777777" w:rsidTr="00FA60B7">
        <w:tc>
          <w:tcPr>
            <w:tcW w:w="506" w:type="pct"/>
          </w:tcPr>
          <w:p w14:paraId="4116D9E8" w14:textId="6D4D5A6F"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4B933CE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proposal 2-2b-1, we can go with majority view even though we don’t think separate FG is not needed. Also we support Nokia suggestion that this can be single FG for DCI format 0_3 and 1_3.</w:t>
            </w:r>
          </w:p>
          <w:p w14:paraId="6A93A98D"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For Question 2-2b-2, we support Option 2 because we don’t see the need to report SCS combination. Low-to-high or high-to-low is sufficient, which is the same as legacy. We prefer option 2-2.</w:t>
            </w:r>
          </w:p>
          <w:p w14:paraId="24B27A17" w14:textId="3DDC854D" w:rsidR="001E000D" w:rsidRDefault="001E000D" w:rsidP="001E000D">
            <w:pPr>
              <w:spacing w:after="0"/>
              <w:rPr>
                <w:rFonts w:eastAsia="SimSun"/>
                <w:color w:val="000000" w:themeColor="text1"/>
                <w:lang w:eastAsia="zh-CN"/>
              </w:rPr>
            </w:pPr>
            <w:r>
              <w:rPr>
                <w:rFonts w:eastAsia="SimSun"/>
                <w:color w:val="000000" w:themeColor="text1"/>
                <w:lang w:val="en-US" w:eastAsia="zh-CN"/>
              </w:rPr>
              <w:t>For Option 2-2b-2, we don’t see the need of separate FG. As QC pointed out, there is only one scenario for the scheduling across different carrier type. Then if the unlicensed band is included in the band combination, it means that the UE support multi-cell scheduling across different carrier type.</w:t>
            </w:r>
          </w:p>
        </w:tc>
      </w:tr>
      <w:tr w:rsidR="0080464F" w14:paraId="58D11E2C" w14:textId="77777777" w:rsidTr="0080464F">
        <w:tc>
          <w:tcPr>
            <w:tcW w:w="506" w:type="pct"/>
          </w:tcPr>
          <w:p w14:paraId="6D341AAF"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2F0A32A"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For proposal 2-2b-1,</w:t>
            </w:r>
            <w:r>
              <w:rPr>
                <w:rFonts w:eastAsiaTheme="minorEastAsia" w:hint="eastAsia"/>
                <w:color w:val="000000" w:themeColor="text1"/>
              </w:rPr>
              <w:t xml:space="preserve"> W</w:t>
            </w:r>
            <w:r>
              <w:rPr>
                <w:rFonts w:eastAsiaTheme="minorEastAsia"/>
                <w:color w:val="000000" w:themeColor="text1"/>
              </w:rPr>
              <w:t xml:space="preserve">e are OK with the </w:t>
            </w:r>
            <w:r w:rsidRPr="00EC182A">
              <w:rPr>
                <w:rFonts w:eastAsiaTheme="minorEastAsia"/>
                <w:color w:val="000000" w:themeColor="text1"/>
              </w:rPr>
              <w:t>Proposal</w:t>
            </w:r>
            <w:r>
              <w:rPr>
                <w:rFonts w:eastAsiaTheme="minorEastAsia"/>
                <w:color w:val="000000" w:themeColor="text1"/>
              </w:rPr>
              <w:t>.</w:t>
            </w:r>
          </w:p>
          <w:p w14:paraId="64B031D6"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Question 2-2b-2, </w:t>
            </w:r>
            <w:r>
              <w:rPr>
                <w:rFonts w:eastAsia="SimSun" w:hint="eastAsia"/>
                <w:color w:val="000000" w:themeColor="text1"/>
                <w:lang w:val="en-US" w:eastAsia="zh-CN"/>
              </w:rPr>
              <w:t>prefer</w:t>
            </w:r>
            <w:r>
              <w:rPr>
                <w:rFonts w:eastAsia="SimSun"/>
                <w:color w:val="000000" w:themeColor="text1"/>
                <w:lang w:val="en-US" w:eastAsia="zh-CN"/>
              </w:rPr>
              <w:t xml:space="preserve"> opiton1. There is no need to introduce separate signaling for all possible combinations.</w:t>
            </w:r>
          </w:p>
          <w:p w14:paraId="5674C5B2"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For Option 2-2b-2, </w:t>
            </w:r>
            <w:r>
              <w:rPr>
                <w:rFonts w:eastAsia="SimSun"/>
                <w:color w:val="000000" w:themeColor="text1"/>
                <w:lang w:eastAsia="zh-CN"/>
              </w:rPr>
              <w:t>agree with Qualcomm that report needs to be simple, separate report for whether unlicenced operation is support is sufficient, and this report can also be combined with the case where scheduling cell is in the cell set.</w:t>
            </w:r>
          </w:p>
        </w:tc>
      </w:tr>
      <w:tr w:rsidR="0033087E" w14:paraId="0DD55F7E" w14:textId="77777777" w:rsidTr="0080464F">
        <w:tc>
          <w:tcPr>
            <w:tcW w:w="506" w:type="pct"/>
          </w:tcPr>
          <w:p w14:paraId="430C1090" w14:textId="57682E73" w:rsidR="0033087E" w:rsidRDefault="0033087E" w:rsidP="0033087E">
            <w:pPr>
              <w:spacing w:after="0"/>
              <w:jc w:val="both"/>
              <w:rPr>
                <w:rFonts w:eastAsia="SimSun"/>
                <w:szCs w:val="21"/>
                <w:lang w:val="en-US" w:eastAsia="zh-CN"/>
              </w:rPr>
            </w:pPr>
            <w:r>
              <w:rPr>
                <w:rFonts w:eastAsia="SimSun"/>
                <w:szCs w:val="21"/>
                <w:lang w:val="en-US" w:eastAsia="zh-CN"/>
              </w:rPr>
              <w:lastRenderedPageBreak/>
              <w:t>Samsung2</w:t>
            </w:r>
          </w:p>
        </w:tc>
        <w:tc>
          <w:tcPr>
            <w:tcW w:w="4494" w:type="pct"/>
          </w:tcPr>
          <w:p w14:paraId="52CACA1E"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OK with proposal 2-2b-1. </w:t>
            </w:r>
          </w:p>
          <w:p w14:paraId="48B8C0A8" w14:textId="77777777"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 xml:space="preserve">For question 2-2b-2, prefer </w:t>
            </w:r>
            <w:r>
              <w:rPr>
                <w:rFonts w:eastAsiaTheme="minorEastAsia" w:hint="eastAsia"/>
                <w:color w:val="000000" w:themeColor="text1"/>
              </w:rPr>
              <w:t>O</w:t>
            </w:r>
            <w:r>
              <w:rPr>
                <w:rFonts w:eastAsiaTheme="minorEastAsia"/>
                <w:color w:val="000000" w:themeColor="text1"/>
              </w:rPr>
              <w:t xml:space="preserve">pt.2-1 </w:t>
            </w:r>
            <w:r>
              <w:rPr>
                <w:rFonts w:eastAsia="SimSun"/>
                <w:color w:val="000000" w:themeColor="text1"/>
                <w:lang w:val="en-US" w:eastAsia="zh-CN"/>
              </w:rPr>
              <w:t xml:space="preserve">to follow the legacy design for low-to-high and high-to-low SCS. </w:t>
            </w:r>
          </w:p>
          <w:p w14:paraId="40E43516" w14:textId="72C3CC1D" w:rsidR="0033087E" w:rsidRDefault="0033087E" w:rsidP="0033087E">
            <w:pPr>
              <w:spacing w:after="0"/>
              <w:rPr>
                <w:rFonts w:eastAsia="SimSun"/>
                <w:color w:val="000000" w:themeColor="text1"/>
                <w:lang w:val="en-US" w:eastAsia="zh-CN"/>
              </w:rPr>
            </w:pPr>
            <w:r>
              <w:rPr>
                <w:rFonts w:eastAsia="SimSun"/>
                <w:color w:val="000000" w:themeColor="text1"/>
                <w:lang w:val="en-US" w:eastAsia="zh-CN"/>
              </w:rPr>
              <w:t>For question 2-2b-2(3), can consider capabilities for different frequency ranges similar to legacy CCS, as well as capability reporting with respect to unlicensed scheduling; also, suggest to capture (as a note or component) the restriction that scheduling from unlicensed to licensed is not supported.</w:t>
            </w:r>
          </w:p>
        </w:tc>
      </w:tr>
      <w:tr w:rsidR="003C2826" w14:paraId="79DE3DF2" w14:textId="77777777" w:rsidTr="0080464F">
        <w:tc>
          <w:tcPr>
            <w:tcW w:w="506" w:type="pct"/>
          </w:tcPr>
          <w:p w14:paraId="32DC93FD" w14:textId="49C8E9CE" w:rsidR="003C2826" w:rsidRDefault="003C2826" w:rsidP="003C2826">
            <w:pPr>
              <w:spacing w:after="0"/>
              <w:jc w:val="both"/>
              <w:rPr>
                <w:rFonts w:eastAsia="SimSun"/>
                <w:szCs w:val="21"/>
                <w:lang w:val="en-US" w:eastAsia="zh-CN"/>
              </w:rPr>
            </w:pPr>
            <w:r>
              <w:rPr>
                <w:rFonts w:eastAsia="SimSun"/>
                <w:szCs w:val="21"/>
                <w:lang w:val="en-US" w:eastAsia="zh-CN"/>
              </w:rPr>
              <w:t>Intel</w:t>
            </w:r>
          </w:p>
        </w:tc>
        <w:tc>
          <w:tcPr>
            <w:tcW w:w="4494" w:type="pct"/>
          </w:tcPr>
          <w:p w14:paraId="3BBE6DC9" w14:textId="77777777" w:rsidR="003C2826" w:rsidRDefault="003C2826" w:rsidP="003C2826">
            <w:pPr>
              <w:spacing w:after="0"/>
              <w:rPr>
                <w:rFonts w:eastAsia="SimSun"/>
                <w:color w:val="000000" w:themeColor="text1"/>
                <w:lang w:eastAsia="zh-CN"/>
              </w:rPr>
            </w:pPr>
            <w:r>
              <w:rPr>
                <w:rFonts w:eastAsia="SimSun"/>
                <w:color w:val="000000" w:themeColor="text1"/>
                <w:lang w:eastAsia="zh-CN"/>
              </w:rPr>
              <w:t>Proposal 2-2b-1: We are fine with the proposal.</w:t>
            </w:r>
          </w:p>
          <w:p w14:paraId="13868BB8" w14:textId="7821E83C" w:rsidR="003C2826" w:rsidRDefault="003C2826" w:rsidP="003C2826">
            <w:pPr>
              <w:spacing w:after="0"/>
              <w:rPr>
                <w:rFonts w:eastAsia="SimSun"/>
                <w:color w:val="000000" w:themeColor="text1"/>
                <w:lang w:eastAsia="zh-CN"/>
              </w:rPr>
            </w:pPr>
            <w:r>
              <w:rPr>
                <w:rFonts w:eastAsia="SimSun"/>
                <w:color w:val="000000" w:themeColor="text1"/>
                <w:lang w:val="en-US" w:eastAsia="zh-CN"/>
              </w:rPr>
              <w:t xml:space="preserve">For Question 2-2b-2: We </w:t>
            </w:r>
            <w:r>
              <w:rPr>
                <w:rFonts w:eastAsia="SimSun"/>
                <w:color w:val="000000" w:themeColor="text1"/>
                <w:lang w:eastAsia="zh-CN"/>
              </w:rPr>
              <w:t xml:space="preserve">prefer Opt2-1. </w:t>
            </w:r>
          </w:p>
          <w:p w14:paraId="53262820" w14:textId="2BAAC133" w:rsidR="003C2826" w:rsidRDefault="003C2826" w:rsidP="003C2826">
            <w:pPr>
              <w:spacing w:after="0"/>
              <w:rPr>
                <w:rFonts w:eastAsia="SimSun"/>
                <w:color w:val="000000" w:themeColor="text1"/>
                <w:lang w:val="en-US" w:eastAsia="zh-CN"/>
              </w:rPr>
            </w:pPr>
            <w:r>
              <w:rPr>
                <w:rFonts w:eastAsia="SimSun"/>
                <w:color w:val="000000" w:themeColor="text1"/>
                <w:lang w:val="en-US" w:eastAsia="zh-CN"/>
              </w:rPr>
              <w:t xml:space="preserve">For Option 2-2b-3: We think this is a corner case and no need to have separate FG. </w:t>
            </w:r>
          </w:p>
        </w:tc>
      </w:tr>
      <w:tr w:rsidR="00764493" w14:paraId="013A16DC" w14:textId="77777777" w:rsidTr="0080464F">
        <w:tc>
          <w:tcPr>
            <w:tcW w:w="506" w:type="pct"/>
          </w:tcPr>
          <w:p w14:paraId="12F71D36" w14:textId="1AEA9C0A" w:rsidR="00764493" w:rsidRDefault="00764493" w:rsidP="00764493">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3570F7B0" w14:textId="77777777" w:rsidR="00764493" w:rsidRPr="00B805A9" w:rsidRDefault="00764493" w:rsidP="00764493">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9DADC6D" w14:textId="77777777" w:rsidR="00764493" w:rsidRDefault="00764493">
            <w:pPr>
              <w:pStyle w:val="ListParagraph"/>
              <w:numPr>
                <w:ilvl w:val="0"/>
                <w:numId w:val="78"/>
              </w:numPr>
              <w:spacing w:after="0"/>
              <w:ind w:leftChars="0"/>
              <w:rPr>
                <w:rFonts w:eastAsia="SimSun"/>
                <w:color w:val="000000" w:themeColor="text1"/>
                <w:lang w:val="en-US" w:eastAsia="zh-CN"/>
              </w:rPr>
            </w:pPr>
            <w:r w:rsidRPr="007236F8">
              <w:rPr>
                <w:rFonts w:eastAsia="SimSun"/>
                <w:color w:val="000000" w:themeColor="text1"/>
                <w:lang w:val="en-US" w:eastAsia="zh-CN"/>
              </w:rPr>
              <w:t>Proposal 2-2b-1</w:t>
            </w:r>
          </w:p>
          <w:p w14:paraId="6C4711FE" w14:textId="1B91CE35"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LGE, QC, MTK, Nokia/NSB, Apple, DCM, ZTE, vivo, Samsung, Intel</w:t>
            </w:r>
          </w:p>
          <w:p w14:paraId="7D8A39A7"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N</w:t>
            </w:r>
            <w:r>
              <w:rPr>
                <w:rFonts w:eastAsiaTheme="minorEastAsia"/>
                <w:color w:val="000000" w:themeColor="text1"/>
                <w:lang w:val="en-US"/>
              </w:rPr>
              <w:t>ot support:</w:t>
            </w:r>
          </w:p>
          <w:p w14:paraId="3AD2A997"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w:t>
            </w:r>
          </w:p>
          <w:p w14:paraId="3EC0CB50" w14:textId="77777777" w:rsidR="00764493" w:rsidRPr="007236F8" w:rsidRDefault="00764493">
            <w:pPr>
              <w:pStyle w:val="ListParagraph"/>
              <w:numPr>
                <w:ilvl w:val="1"/>
                <w:numId w:val="78"/>
              </w:numPr>
              <w:spacing w:after="0"/>
              <w:ind w:leftChars="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pt1: QC, MTK, Apple, vivo (limited combinations)</w:t>
            </w:r>
          </w:p>
          <w:p w14:paraId="0544A484" w14:textId="44C629DA" w:rsidR="00764493" w:rsidRPr="00186014" w:rsidRDefault="00764493">
            <w:pPr>
              <w:pStyle w:val="ListParagraph"/>
              <w:numPr>
                <w:ilvl w:val="1"/>
                <w:numId w:val="78"/>
              </w:numPr>
              <w:spacing w:after="0"/>
              <w:ind w:leftChars="0"/>
              <w:rPr>
                <w:rFonts w:eastAsia="SimSun"/>
                <w:color w:val="000000" w:themeColor="text1"/>
                <w:lang w:val="de-DE" w:eastAsia="zh-CN"/>
              </w:rPr>
            </w:pPr>
            <w:r w:rsidRPr="00186014">
              <w:rPr>
                <w:rFonts w:eastAsiaTheme="minorEastAsia" w:hint="eastAsia"/>
                <w:color w:val="000000" w:themeColor="text1"/>
                <w:lang w:val="de-DE"/>
              </w:rPr>
              <w:t>O</w:t>
            </w:r>
            <w:r w:rsidRPr="00186014">
              <w:rPr>
                <w:rFonts w:eastAsiaTheme="minorEastAsia"/>
                <w:color w:val="000000" w:themeColor="text1"/>
                <w:lang w:val="de-DE"/>
              </w:rPr>
              <w:t>pt2-1: Nokia/NSB, DCM, Samsung, Intel</w:t>
            </w:r>
          </w:p>
          <w:p w14:paraId="3568175F" w14:textId="77777777" w:rsidR="00764493" w:rsidRPr="007236F8" w:rsidRDefault="00764493">
            <w:pPr>
              <w:pStyle w:val="ListParagraph"/>
              <w:numPr>
                <w:ilvl w:val="1"/>
                <w:numId w:val="78"/>
              </w:numPr>
              <w:spacing w:after="0"/>
              <w:ind w:leftChars="0"/>
              <w:rPr>
                <w:rFonts w:eastAsia="SimSun"/>
                <w:color w:val="000000" w:themeColor="text1"/>
                <w:lang w:val="nl-NL" w:eastAsia="zh-CN"/>
              </w:rPr>
            </w:pPr>
            <w:r w:rsidRPr="007236F8">
              <w:rPr>
                <w:rFonts w:eastAsiaTheme="minorEastAsia" w:hint="eastAsia"/>
                <w:color w:val="000000" w:themeColor="text1"/>
                <w:lang w:val="nl-NL"/>
              </w:rPr>
              <w:t>O</w:t>
            </w:r>
            <w:r w:rsidRPr="007236F8">
              <w:rPr>
                <w:rFonts w:eastAsiaTheme="minorEastAsia"/>
                <w:color w:val="000000" w:themeColor="text1"/>
                <w:lang w:val="nl-NL"/>
              </w:rPr>
              <w:t>pt2-2: LGE, Nokia/NSB, Z</w:t>
            </w:r>
            <w:r>
              <w:rPr>
                <w:rFonts w:eastAsiaTheme="minorEastAsia"/>
                <w:color w:val="000000" w:themeColor="text1"/>
                <w:lang w:val="nl-NL"/>
              </w:rPr>
              <w:t>TE</w:t>
            </w:r>
          </w:p>
          <w:p w14:paraId="755572EC" w14:textId="77777777" w:rsidR="00764493" w:rsidRDefault="00764493">
            <w:pPr>
              <w:pStyle w:val="ListParagraph"/>
              <w:numPr>
                <w:ilvl w:val="0"/>
                <w:numId w:val="78"/>
              </w:numPr>
              <w:spacing w:after="0"/>
              <w:ind w:leftChars="0"/>
              <w:rPr>
                <w:rFonts w:eastAsia="SimSun"/>
                <w:color w:val="000000" w:themeColor="text1"/>
                <w:lang w:val="en-US" w:eastAsia="zh-CN"/>
              </w:rPr>
            </w:pPr>
            <w:r>
              <w:rPr>
                <w:rFonts w:eastAsia="SimSun"/>
                <w:color w:val="000000" w:themeColor="text1"/>
                <w:lang w:val="en-US" w:eastAsia="zh-CN"/>
              </w:rPr>
              <w:t>Question</w:t>
            </w:r>
            <w:r w:rsidRPr="007236F8">
              <w:rPr>
                <w:rFonts w:eastAsia="SimSun"/>
                <w:color w:val="000000" w:themeColor="text1"/>
                <w:lang w:val="en-US" w:eastAsia="zh-CN"/>
              </w:rPr>
              <w:t xml:space="preserve"> 2-2b-</w:t>
            </w:r>
            <w:r>
              <w:rPr>
                <w:rFonts w:eastAsia="SimSun"/>
                <w:color w:val="000000" w:themeColor="text1"/>
                <w:lang w:val="en-US" w:eastAsia="zh-CN"/>
              </w:rPr>
              <w:t>2 (this should be “</w:t>
            </w:r>
            <w:r w:rsidRPr="007236F8">
              <w:rPr>
                <w:rFonts w:eastAsia="SimSun"/>
                <w:color w:val="000000" w:themeColor="text1"/>
                <w:lang w:val="en-US" w:eastAsia="zh-CN"/>
              </w:rPr>
              <w:t>2-2b-</w:t>
            </w:r>
            <w:r>
              <w:rPr>
                <w:rFonts w:eastAsia="SimSun"/>
                <w:color w:val="000000" w:themeColor="text1"/>
                <w:lang w:val="en-US" w:eastAsia="zh-CN"/>
              </w:rPr>
              <w:t>3”. Sorry for the mistake)</w:t>
            </w:r>
          </w:p>
          <w:p w14:paraId="6A26B8A6" w14:textId="77777777"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pt1: 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 xml:space="preserve">), </w:t>
            </w:r>
            <w:r>
              <w:rPr>
                <w:rFonts w:eastAsiaTheme="minorEastAsia"/>
                <w:color w:val="000000" w:themeColor="text1"/>
                <w:lang w:val="en-US"/>
              </w:rPr>
              <w:t xml:space="preserve">MTK, </w:t>
            </w:r>
            <w:r w:rsidRPr="00306666">
              <w:rPr>
                <w:rFonts w:eastAsiaTheme="minorEastAsia"/>
                <w:color w:val="000000" w:themeColor="text1"/>
                <w:lang w:val="en-US"/>
              </w:rPr>
              <w:t>[Nokia/NSB], Apple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xml:space="preserve">, [DCM], </w:t>
            </w:r>
            <w:r w:rsidRPr="00306666">
              <w:rPr>
                <w:rFonts w:eastAsiaTheme="minorEastAsia"/>
                <w:color w:val="000000" w:themeColor="text1"/>
                <w:lang w:val="en-US"/>
              </w:rPr>
              <w:t>QC (</w:t>
            </w:r>
            <w:r w:rsidRPr="00306666">
              <w:rPr>
                <w:rFonts w:eastAsiaTheme="minorEastAsia"/>
                <w:color w:val="000000" w:themeColor="text1"/>
              </w:rPr>
              <w:t>FFS: whether/how to indicate support of scheduling on unlicensed band(s)</w:t>
            </w:r>
            <w:r w:rsidRPr="00306666">
              <w:rPr>
                <w:rFonts w:eastAsiaTheme="minorEastAsia"/>
                <w:color w:val="000000" w:themeColor="text1"/>
                <w:lang w:val="en-US"/>
              </w:rPr>
              <w:t>)</w:t>
            </w:r>
            <w:r>
              <w:rPr>
                <w:rFonts w:eastAsiaTheme="minorEastAsia"/>
                <w:color w:val="000000" w:themeColor="text1"/>
                <w:lang w:val="en-US"/>
              </w:rPr>
              <w:t>, Samsung (similar to legacy CCS, add a note)</w:t>
            </w:r>
          </w:p>
          <w:p w14:paraId="6A86AE51" w14:textId="039C7050" w:rsidR="00764493" w:rsidRPr="00306666" w:rsidRDefault="00764493">
            <w:pPr>
              <w:pStyle w:val="ListParagraph"/>
              <w:numPr>
                <w:ilvl w:val="1"/>
                <w:numId w:val="78"/>
              </w:numPr>
              <w:spacing w:after="0"/>
              <w:ind w:leftChars="0"/>
              <w:rPr>
                <w:rFonts w:eastAsia="SimSun"/>
                <w:color w:val="000000" w:themeColor="text1"/>
                <w:lang w:val="en-US" w:eastAsia="zh-CN"/>
              </w:rPr>
            </w:pPr>
            <w:r w:rsidRPr="00306666">
              <w:rPr>
                <w:rFonts w:eastAsiaTheme="minorEastAsia" w:hint="eastAsia"/>
                <w:color w:val="000000" w:themeColor="text1"/>
                <w:lang w:val="en-US"/>
              </w:rPr>
              <w:t>O</w:t>
            </w:r>
            <w:r w:rsidRPr="00306666">
              <w:rPr>
                <w:rFonts w:eastAsiaTheme="minorEastAsia"/>
                <w:color w:val="000000" w:themeColor="text1"/>
                <w:lang w:val="en-US"/>
              </w:rPr>
              <w:t xml:space="preserve">pt2: </w:t>
            </w:r>
            <w:r>
              <w:rPr>
                <w:rFonts w:eastAsiaTheme="minorEastAsia"/>
                <w:color w:val="000000" w:themeColor="text1"/>
                <w:lang w:val="en-US"/>
              </w:rPr>
              <w:t>ZTE, Intel</w:t>
            </w:r>
          </w:p>
          <w:p w14:paraId="4BDA367C" w14:textId="77777777" w:rsidR="00764493" w:rsidRDefault="00764493" w:rsidP="00764493">
            <w:pPr>
              <w:spacing w:after="0"/>
              <w:rPr>
                <w:rFonts w:eastAsia="SimSun"/>
                <w:color w:val="000000" w:themeColor="text1"/>
                <w:lang w:val="en-US" w:eastAsia="zh-CN"/>
              </w:rPr>
            </w:pPr>
          </w:p>
          <w:p w14:paraId="0D6923D1" w14:textId="77777777" w:rsidR="00764493" w:rsidRDefault="00764493" w:rsidP="00764493">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 xml:space="preserve">or </w:t>
            </w:r>
            <w:r w:rsidRPr="007236F8">
              <w:rPr>
                <w:rFonts w:eastAsia="SimSun"/>
                <w:color w:val="000000" w:themeColor="text1"/>
                <w:lang w:val="en-US" w:eastAsia="zh-CN"/>
              </w:rPr>
              <w:t>Proposal 2-2b-1</w:t>
            </w:r>
            <w:r>
              <w:rPr>
                <w:rFonts w:eastAsia="SimSun"/>
                <w:color w:val="000000" w:themeColor="text1"/>
                <w:lang w:val="en-US" w:eastAsia="zh-CN"/>
              </w:rPr>
              <w:t>, an FFS is added based on the comments from Nokia/NSB and ZTE</w:t>
            </w:r>
          </w:p>
          <w:p w14:paraId="158FCA91" w14:textId="77777777" w:rsidR="00764493" w:rsidRDefault="00764493" w:rsidP="00764493">
            <w:pPr>
              <w:spacing w:after="0"/>
              <w:rPr>
                <w:rFonts w:eastAsia="SimSun"/>
                <w:color w:val="000000" w:themeColor="text1"/>
                <w:lang w:val="en-US" w:eastAsia="zh-CN"/>
              </w:rPr>
            </w:pPr>
          </w:p>
          <w:p w14:paraId="485AD4A6" w14:textId="77777777" w:rsidR="00764493" w:rsidRPr="00DE22EB" w:rsidRDefault="00764493" w:rsidP="00764493">
            <w:pPr>
              <w:spacing w:afterLines="50" w:after="120"/>
              <w:jc w:val="both"/>
              <w:rPr>
                <w:b/>
                <w:bCs/>
                <w:szCs w:val="21"/>
                <w:highlight w:val="yellow"/>
                <w:lang w:val="en-US"/>
              </w:rPr>
            </w:pPr>
            <w:r>
              <w:rPr>
                <w:b/>
                <w:bCs/>
                <w:szCs w:val="21"/>
                <w:highlight w:val="yellow"/>
                <w:lang w:val="en-US"/>
              </w:rPr>
              <w:t>Proposal 2-2b-1:</w:t>
            </w:r>
          </w:p>
          <w:p w14:paraId="5F9CB214" w14:textId="77777777" w:rsidR="00764493" w:rsidRPr="00A31DAB" w:rsidRDefault="00764493" w:rsidP="00764493">
            <w:pPr>
              <w:pStyle w:val="ListParagraph"/>
              <w:numPr>
                <w:ilvl w:val="0"/>
                <w:numId w:val="54"/>
              </w:numPr>
              <w:spacing w:afterLines="50" w:after="120"/>
              <w:ind w:leftChars="0"/>
              <w:jc w:val="both"/>
              <w:rPr>
                <w:b/>
                <w:bCs/>
                <w:szCs w:val="21"/>
                <w:lang w:val="en-US"/>
              </w:rPr>
            </w:pPr>
            <w:r w:rsidRPr="00A31DAB">
              <w:rPr>
                <w:b/>
                <w:bCs/>
                <w:szCs w:val="21"/>
                <w:lang w:val="en-US"/>
              </w:rPr>
              <w:t xml:space="preserve">Introduce separate FGs for the support of </w:t>
            </w:r>
            <w:r>
              <w:rPr>
                <w:b/>
                <w:bCs/>
                <w:szCs w:val="21"/>
                <w:lang w:val="en-US"/>
              </w:rPr>
              <w:t xml:space="preserve">same and </w:t>
            </w:r>
            <w:r w:rsidRPr="00BD538E">
              <w:rPr>
                <w:b/>
                <w:bCs/>
                <w:szCs w:val="21"/>
                <w:lang w:val="en-US"/>
              </w:rPr>
              <w:t>different SC</w:t>
            </w:r>
            <w:r>
              <w:rPr>
                <w:b/>
                <w:bCs/>
                <w:szCs w:val="21"/>
                <w:lang w:val="en-US"/>
              </w:rPr>
              <w:t>Ss</w:t>
            </w:r>
            <w:r>
              <w:rPr>
                <w:b/>
                <w:bCs/>
              </w:rPr>
              <w:t xml:space="preserve"> between scheduling cell and cells in the set</w:t>
            </w:r>
          </w:p>
          <w:p w14:paraId="196897F0" w14:textId="77777777" w:rsidR="00764493" w:rsidRPr="00A31DAB"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rFonts w:hint="eastAsia"/>
                <w:b/>
                <w:bCs/>
                <w:szCs w:val="21"/>
                <w:lang w:val="en-US"/>
              </w:rPr>
              <w:t>N</w:t>
            </w:r>
            <w:r w:rsidRPr="00A31DAB">
              <w:rPr>
                <w:b/>
                <w:bCs/>
                <w:szCs w:val="21"/>
                <w:lang w:val="en-US"/>
              </w:rPr>
              <w:t xml:space="preserve">ote: Some capabilities can be reported separately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details FFS</w:t>
            </w:r>
          </w:p>
          <w:p w14:paraId="5C999087"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000000" w:themeColor="text1"/>
              </w:rPr>
            </w:pPr>
            <w:r w:rsidRPr="00A31DAB">
              <w:rPr>
                <w:b/>
                <w:bCs/>
                <w:szCs w:val="21"/>
                <w:lang w:val="en-US"/>
              </w:rPr>
              <w:t xml:space="preserve">FFS whether/which capabilities can be commonly applied for </w:t>
            </w:r>
            <w:r>
              <w:rPr>
                <w:b/>
                <w:bCs/>
                <w:szCs w:val="21"/>
                <w:lang w:val="en-US"/>
              </w:rPr>
              <w:t xml:space="preserve">same and </w:t>
            </w:r>
            <w:r w:rsidRPr="00BD538E">
              <w:rPr>
                <w:b/>
                <w:bCs/>
                <w:szCs w:val="21"/>
                <w:lang w:val="en-US"/>
              </w:rPr>
              <w:t>different SC</w:t>
            </w:r>
            <w:r>
              <w:rPr>
                <w:b/>
                <w:bCs/>
                <w:szCs w:val="21"/>
                <w:lang w:val="en-US"/>
              </w:rPr>
              <w:t>Ss</w:t>
            </w:r>
            <w:r w:rsidRPr="00A31DAB">
              <w:rPr>
                <w:b/>
                <w:bCs/>
                <w:szCs w:val="21"/>
                <w:lang w:val="en-US"/>
              </w:rPr>
              <w:t>, FFS how to report</w:t>
            </w:r>
          </w:p>
          <w:p w14:paraId="0A4A69AE" w14:textId="77777777" w:rsidR="00764493" w:rsidRPr="007236F8" w:rsidRDefault="00764493" w:rsidP="00764493">
            <w:pPr>
              <w:pStyle w:val="ListParagraph"/>
              <w:numPr>
                <w:ilvl w:val="1"/>
                <w:numId w:val="54"/>
              </w:numPr>
              <w:spacing w:afterLines="50" w:after="120"/>
              <w:ind w:leftChars="0"/>
              <w:jc w:val="both"/>
              <w:rPr>
                <w:rFonts w:eastAsiaTheme="minorEastAsia"/>
                <w:b/>
                <w:bCs/>
                <w:color w:val="FF0000"/>
              </w:rPr>
            </w:pPr>
            <w:r w:rsidRPr="007236F8">
              <w:rPr>
                <w:rFonts w:hint="eastAsia"/>
                <w:b/>
                <w:bCs/>
                <w:color w:val="FF0000"/>
                <w:szCs w:val="21"/>
              </w:rPr>
              <w:t>F</w:t>
            </w:r>
            <w:r w:rsidRPr="007236F8">
              <w:rPr>
                <w:b/>
                <w:bCs/>
                <w:color w:val="FF0000"/>
                <w:szCs w:val="21"/>
              </w:rPr>
              <w:t xml:space="preserve">FS whether </w:t>
            </w:r>
            <w:r>
              <w:rPr>
                <w:b/>
                <w:bCs/>
                <w:color w:val="FF0000"/>
                <w:szCs w:val="21"/>
              </w:rPr>
              <w:t xml:space="preserve">the </w:t>
            </w:r>
            <w:r w:rsidRPr="007236F8">
              <w:rPr>
                <w:b/>
                <w:bCs/>
                <w:color w:val="FF0000"/>
                <w:szCs w:val="21"/>
              </w:rPr>
              <w:t xml:space="preserve">FG </w:t>
            </w:r>
            <w:r w:rsidRPr="0072642D">
              <w:rPr>
                <w:b/>
                <w:bCs/>
                <w:color w:val="FF0000"/>
                <w:szCs w:val="21"/>
              </w:rPr>
              <w:t xml:space="preserve">for the support of different SCS </w:t>
            </w:r>
            <w:r>
              <w:rPr>
                <w:b/>
                <w:bCs/>
                <w:color w:val="FF0000"/>
                <w:szCs w:val="21"/>
              </w:rPr>
              <w:t xml:space="preserve">is common </w:t>
            </w:r>
            <w:r w:rsidRPr="007236F8">
              <w:rPr>
                <w:b/>
                <w:bCs/>
                <w:color w:val="FF0000"/>
                <w:szCs w:val="21"/>
              </w:rPr>
              <w:t>for DCI format 0_3 and 1_3</w:t>
            </w:r>
          </w:p>
          <w:p w14:paraId="63C4FB7F" w14:textId="77777777" w:rsidR="00764493" w:rsidRPr="007236F8" w:rsidRDefault="00764493" w:rsidP="00764493">
            <w:pPr>
              <w:spacing w:after="0"/>
              <w:rPr>
                <w:rFonts w:eastAsia="SimSun"/>
                <w:color w:val="000000" w:themeColor="text1"/>
                <w:lang w:eastAsia="zh-CN"/>
              </w:rPr>
            </w:pPr>
          </w:p>
          <w:p w14:paraId="16F11553" w14:textId="7E209195" w:rsidR="00764493" w:rsidRDefault="00764493" w:rsidP="00764493">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or Question 2-2b-2, more companies prefer to have separate reporting from</w:t>
            </w:r>
            <w:r>
              <w:t xml:space="preserve"> </w:t>
            </w:r>
            <w:r w:rsidRPr="002E436F">
              <w:rPr>
                <w:rFonts w:eastAsiaTheme="minorEastAsia"/>
                <w:color w:val="000000" w:themeColor="text1"/>
                <w:lang w:val="en-US"/>
              </w:rPr>
              <w:t>FG18-5/5b</w:t>
            </w:r>
            <w:r>
              <w:rPr>
                <w:rFonts w:eastAsiaTheme="minorEastAsia"/>
                <w:color w:val="000000" w:themeColor="text1"/>
                <w:lang w:val="en-US"/>
              </w:rPr>
              <w:t xml:space="preserve"> (either Opt1 or Opt2-1). As suggested by DCM, it would be better to discuss together with carrier type (Question 2-2b-3).</w:t>
            </w:r>
            <w:r w:rsidR="00BB0FD3">
              <w:rPr>
                <w:rFonts w:eastAsiaTheme="minorEastAsia"/>
                <w:color w:val="000000" w:themeColor="text1"/>
                <w:lang w:val="en-US"/>
              </w:rPr>
              <w:t xml:space="preserve"> Companies are encouraged to provide view on </w:t>
            </w:r>
            <w:r w:rsidR="00BB0FD3" w:rsidRPr="00BB0FD3">
              <w:rPr>
                <w:rFonts w:eastAsiaTheme="minorEastAsia"/>
                <w:b/>
                <w:bCs/>
                <w:color w:val="000000" w:themeColor="text1"/>
                <w:u w:val="single"/>
                <w:lang w:val="en-US"/>
              </w:rPr>
              <w:t>which options you have strong concern</w:t>
            </w:r>
            <w:r w:rsidR="00BB0FD3">
              <w:rPr>
                <w:rFonts w:eastAsiaTheme="minorEastAsia"/>
                <w:color w:val="000000" w:themeColor="text1"/>
                <w:lang w:val="en-US"/>
              </w:rPr>
              <w:t>.</w:t>
            </w:r>
          </w:p>
          <w:p w14:paraId="39CBD0FE" w14:textId="77777777" w:rsidR="00764493" w:rsidRDefault="00764493" w:rsidP="00764493">
            <w:pPr>
              <w:spacing w:after="0"/>
              <w:rPr>
                <w:rFonts w:eastAsiaTheme="minorEastAsia"/>
                <w:color w:val="000000" w:themeColor="text1"/>
                <w:lang w:val="en-US"/>
              </w:rPr>
            </w:pPr>
          </w:p>
          <w:p w14:paraId="5B1D70D2" w14:textId="77777777" w:rsidR="00764493" w:rsidRDefault="00764493" w:rsidP="00764493">
            <w:pPr>
              <w:spacing w:afterLines="50" w:after="120"/>
              <w:jc w:val="both"/>
              <w:rPr>
                <w:b/>
                <w:bCs/>
                <w:szCs w:val="21"/>
                <w:lang w:val="en-US"/>
              </w:rPr>
            </w:pPr>
            <w:r>
              <w:rPr>
                <w:b/>
                <w:bCs/>
                <w:szCs w:val="21"/>
                <w:highlight w:val="yellow"/>
                <w:lang w:val="en-US"/>
              </w:rPr>
              <w:t>Proposal 2-2b-2/3:</w:t>
            </w:r>
          </w:p>
          <w:p w14:paraId="137E0C3F" w14:textId="77777777" w:rsidR="00764493" w:rsidRPr="002E436F" w:rsidRDefault="00764493" w:rsidP="00764493">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65A88C33"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0E176D07" w14:textId="77777777" w:rsidR="00764493" w:rsidRPr="002E436F" w:rsidRDefault="00764493" w:rsidP="00764493">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33BE599F" w14:textId="77777777" w:rsidR="00764493" w:rsidRPr="00480EA0" w:rsidRDefault="00764493" w:rsidP="00764493">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2D2861BB" w14:textId="77777777" w:rsidR="00764493" w:rsidRDefault="00764493" w:rsidP="00764493">
            <w:pPr>
              <w:spacing w:after="0"/>
              <w:rPr>
                <w:rFonts w:eastAsia="SimSun"/>
                <w:color w:val="000000" w:themeColor="text1"/>
                <w:lang w:eastAsia="zh-CN"/>
              </w:rPr>
            </w:pPr>
          </w:p>
        </w:tc>
      </w:tr>
      <w:tr w:rsidR="00764493" w14:paraId="4987EFE2" w14:textId="77777777" w:rsidTr="0080464F">
        <w:tc>
          <w:tcPr>
            <w:tcW w:w="506" w:type="pct"/>
          </w:tcPr>
          <w:p w14:paraId="3D6FC6F3" w14:textId="086215EC" w:rsidR="00764493" w:rsidRPr="00A21E57" w:rsidRDefault="00A21E57" w:rsidP="00764493">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451DA6B3" w14:textId="464C1C27" w:rsidR="00764493" w:rsidRPr="00154FCA" w:rsidRDefault="00154FCA" w:rsidP="00764493">
            <w:pPr>
              <w:spacing w:after="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ollowing was agreed in the Thursday GTW session</w:t>
            </w:r>
          </w:p>
          <w:p w14:paraId="267354D1" w14:textId="77777777" w:rsidR="00154FCA" w:rsidRDefault="00154FCA" w:rsidP="00764493">
            <w:pPr>
              <w:spacing w:after="0"/>
              <w:rPr>
                <w:rFonts w:eastAsia="SimSun"/>
                <w:color w:val="000000" w:themeColor="text1"/>
                <w:lang w:eastAsia="zh-CN"/>
              </w:rPr>
            </w:pPr>
          </w:p>
          <w:p w14:paraId="64B7EE50" w14:textId="4AE4AB4E" w:rsidR="007B5004" w:rsidRPr="007B5004" w:rsidRDefault="007B5004" w:rsidP="007B5004">
            <w:pPr>
              <w:spacing w:afterLines="50" w:after="120"/>
              <w:jc w:val="both"/>
              <w:rPr>
                <w:b/>
                <w:bCs/>
                <w:szCs w:val="21"/>
                <w:highlight w:val="green"/>
                <w:lang w:val="en-US"/>
              </w:rPr>
            </w:pPr>
            <w:r w:rsidRPr="007B5004">
              <w:rPr>
                <w:b/>
                <w:bCs/>
                <w:szCs w:val="21"/>
                <w:highlight w:val="green"/>
                <w:lang w:val="en-US"/>
              </w:rPr>
              <w:t>Agreement</w:t>
            </w:r>
          </w:p>
          <w:p w14:paraId="7F3E6ACB" w14:textId="77777777" w:rsidR="007B5004" w:rsidRPr="00154FCA" w:rsidRDefault="007B5004" w:rsidP="007B5004">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1893F7FE"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7F9D83B1" w14:textId="77777777" w:rsidR="007B5004" w:rsidRPr="00154FCA" w:rsidRDefault="007B5004" w:rsidP="007B5004">
            <w:pPr>
              <w:pStyle w:val="ListParagraph"/>
              <w:numPr>
                <w:ilvl w:val="1"/>
                <w:numId w:val="54"/>
              </w:numPr>
              <w:spacing w:afterLines="50" w:after="120"/>
              <w:ind w:leftChars="0"/>
              <w:jc w:val="both"/>
              <w:rPr>
                <w:rFonts w:eastAsiaTheme="minorEastAsia"/>
              </w:rPr>
            </w:pPr>
            <w:r w:rsidRPr="00154FCA">
              <w:rPr>
                <w:szCs w:val="21"/>
                <w:lang w:val="en-US"/>
              </w:rPr>
              <w:lastRenderedPageBreak/>
              <w:t>FFS whether/which capabilities can be commonly applied for same and different SCSs, FFS how to report</w:t>
            </w:r>
          </w:p>
          <w:p w14:paraId="31FA2706" w14:textId="18653161" w:rsidR="007B5004" w:rsidRPr="00154FCA" w:rsidRDefault="007B5004" w:rsidP="00755529">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6E50EE6" w14:textId="72B1B54D" w:rsidR="007B5004" w:rsidRDefault="007B5004" w:rsidP="00764493">
            <w:pPr>
              <w:spacing w:after="0"/>
              <w:rPr>
                <w:rFonts w:eastAsia="SimSun"/>
                <w:color w:val="000000" w:themeColor="text1"/>
                <w:lang w:eastAsia="zh-CN"/>
              </w:rPr>
            </w:pPr>
          </w:p>
          <w:p w14:paraId="26855105" w14:textId="77777777" w:rsidR="00434D37" w:rsidRDefault="00434D37" w:rsidP="00764493">
            <w:pPr>
              <w:spacing w:after="0"/>
              <w:rPr>
                <w:rFonts w:eastAsia="SimSun"/>
                <w:color w:val="000000" w:themeColor="text1"/>
                <w:lang w:eastAsia="zh-CN"/>
              </w:rPr>
            </w:pPr>
          </w:p>
          <w:p w14:paraId="3B20B530" w14:textId="77777777" w:rsidR="00434D37" w:rsidRDefault="00434D37" w:rsidP="00764493">
            <w:pPr>
              <w:spacing w:after="0"/>
              <w:rPr>
                <w:rFonts w:eastAsiaTheme="minorEastAsia"/>
                <w:color w:val="000000" w:themeColor="text1"/>
                <w:lang w:val="en-US"/>
              </w:rPr>
            </w:pPr>
            <w:r>
              <w:rPr>
                <w:rFonts w:eastAsiaTheme="minorEastAsia"/>
                <w:color w:val="000000" w:themeColor="text1"/>
                <w:lang w:val="en-US"/>
              </w:rPr>
              <w:t xml:space="preserve">For </w:t>
            </w:r>
            <w:r>
              <w:rPr>
                <w:b/>
                <w:bCs/>
                <w:szCs w:val="21"/>
                <w:highlight w:val="yellow"/>
                <w:lang w:val="en-US"/>
              </w:rPr>
              <w:t>Proposal 2-2b-2/3</w:t>
            </w:r>
            <w:r>
              <w:rPr>
                <w:rFonts w:eastAsiaTheme="minorEastAsia"/>
                <w:color w:val="000000" w:themeColor="text1"/>
                <w:lang w:val="en-US"/>
              </w:rPr>
              <w:t xml:space="preserve">, companies are encouraged to provide view on </w:t>
            </w:r>
            <w:r w:rsidRPr="00BB0FD3">
              <w:rPr>
                <w:rFonts w:eastAsiaTheme="minorEastAsia"/>
                <w:b/>
                <w:bCs/>
                <w:color w:val="000000" w:themeColor="text1"/>
                <w:u w:val="single"/>
                <w:lang w:val="en-US"/>
              </w:rPr>
              <w:t>which options you have strong concern</w:t>
            </w:r>
            <w:r>
              <w:rPr>
                <w:rFonts w:eastAsiaTheme="minorEastAsia"/>
                <w:color w:val="000000" w:themeColor="text1"/>
                <w:lang w:val="en-US"/>
              </w:rPr>
              <w:t>.</w:t>
            </w:r>
          </w:p>
          <w:p w14:paraId="0556D3BD" w14:textId="77777777" w:rsidR="00434D37" w:rsidRDefault="00434D37" w:rsidP="00764493">
            <w:pPr>
              <w:spacing w:after="0"/>
              <w:rPr>
                <w:rFonts w:eastAsiaTheme="minorEastAsia"/>
                <w:color w:val="000000" w:themeColor="text1"/>
                <w:lang w:val="en-US"/>
              </w:rPr>
            </w:pPr>
          </w:p>
          <w:p w14:paraId="783404CE" w14:textId="77777777" w:rsidR="00434D37" w:rsidRDefault="00434D37" w:rsidP="00434D37">
            <w:pPr>
              <w:spacing w:afterLines="50" w:after="120"/>
              <w:jc w:val="both"/>
              <w:rPr>
                <w:b/>
                <w:bCs/>
                <w:szCs w:val="21"/>
                <w:lang w:val="en-US"/>
              </w:rPr>
            </w:pPr>
            <w:r>
              <w:rPr>
                <w:b/>
                <w:bCs/>
                <w:szCs w:val="21"/>
                <w:highlight w:val="yellow"/>
                <w:lang w:val="en-US"/>
              </w:rPr>
              <w:t>Proposal 2-2b-2/3:</w:t>
            </w:r>
          </w:p>
          <w:p w14:paraId="7EA93E48" w14:textId="77777777" w:rsidR="00434D37" w:rsidRPr="002E436F" w:rsidRDefault="00434D37" w:rsidP="00434D37">
            <w:pPr>
              <w:pStyle w:val="ListParagraph"/>
              <w:numPr>
                <w:ilvl w:val="0"/>
                <w:numId w:val="54"/>
              </w:numPr>
              <w:spacing w:afterLines="50" w:after="120"/>
              <w:ind w:leftChars="0"/>
              <w:jc w:val="both"/>
              <w:rPr>
                <w:b/>
                <w:bCs/>
                <w:szCs w:val="21"/>
                <w:lang w:val="en-US"/>
              </w:rPr>
            </w:pPr>
            <w:r>
              <w:rPr>
                <w:b/>
                <w:bCs/>
                <w:szCs w:val="21"/>
                <w:lang w:val="en-US"/>
              </w:rPr>
              <w:t>Regarding the case when</w:t>
            </w:r>
            <w:r>
              <w:rPr>
                <w:b/>
                <w:bCs/>
              </w:rPr>
              <w:t xml:space="preserve"> a scheduling cell is not included in a set of cells with different SCSs/carrier types between scheduling cell and cells in the set</w:t>
            </w:r>
          </w:p>
          <w:p w14:paraId="3DC73C47"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pt1: </w:t>
            </w:r>
            <w:r>
              <w:rPr>
                <w:b/>
                <w:bCs/>
                <w:szCs w:val="21"/>
              </w:rPr>
              <w:t xml:space="preserve">Report </w:t>
            </w:r>
            <w:r w:rsidRPr="00480EA0">
              <w:rPr>
                <w:b/>
                <w:bCs/>
                <w:szCs w:val="21"/>
              </w:rPr>
              <w:t>the supported combination</w:t>
            </w:r>
            <w:r>
              <w:rPr>
                <w:b/>
                <w:bCs/>
                <w:szCs w:val="21"/>
              </w:rPr>
              <w:t>s</w:t>
            </w:r>
            <w:r w:rsidRPr="00480EA0">
              <w:rPr>
                <w:b/>
                <w:bCs/>
                <w:szCs w:val="21"/>
              </w:rPr>
              <w:t xml:space="preserve"> of SCSs</w:t>
            </w:r>
            <w:r>
              <w:rPr>
                <w:b/>
                <w:bCs/>
                <w:szCs w:val="21"/>
              </w:rPr>
              <w:t xml:space="preserve"> between </w:t>
            </w:r>
            <w:r>
              <w:rPr>
                <w:b/>
                <w:bCs/>
              </w:rPr>
              <w:t>scheduling cell and cells in the set</w:t>
            </w:r>
          </w:p>
          <w:p w14:paraId="1F604DD5" w14:textId="77777777" w:rsidR="00434D37" w:rsidRPr="002E436F" w:rsidRDefault="00434D37" w:rsidP="00434D37">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Pr>
                <w:b/>
                <w:bCs/>
                <w:szCs w:val="21"/>
              </w:rPr>
              <w:t xml:space="preserve">Report the support of </w:t>
            </w:r>
            <w:r w:rsidRPr="003D3D10">
              <w:rPr>
                <w:b/>
                <w:bCs/>
                <w:szCs w:val="21"/>
              </w:rPr>
              <w:t>low-to-high and/or high-to-low</w:t>
            </w:r>
            <w:r>
              <w:rPr>
                <w:b/>
                <w:bCs/>
                <w:szCs w:val="21"/>
              </w:rPr>
              <w:t xml:space="preserve"> SCSs as well as </w:t>
            </w:r>
            <w:r w:rsidRPr="002E436F">
              <w:rPr>
                <w:b/>
                <w:bCs/>
                <w:szCs w:val="21"/>
              </w:rPr>
              <w:t>suppor</w:t>
            </w:r>
            <w:r>
              <w:rPr>
                <w:b/>
                <w:bCs/>
                <w:szCs w:val="21"/>
              </w:rPr>
              <w:t>ted</w:t>
            </w:r>
            <w:r w:rsidRPr="002E436F">
              <w:rPr>
                <w:b/>
                <w:bCs/>
                <w:szCs w:val="21"/>
              </w:rPr>
              <w:t xml:space="preserve"> combinations of {FR1, FR2-1, FR2-2}</w:t>
            </w:r>
            <w:r>
              <w:rPr>
                <w:b/>
                <w:bCs/>
                <w:szCs w:val="21"/>
              </w:rPr>
              <w:t xml:space="preserve"> between </w:t>
            </w:r>
            <w:r>
              <w:rPr>
                <w:b/>
                <w:bCs/>
              </w:rPr>
              <w:t>scheduling cell and cells in the set</w:t>
            </w:r>
          </w:p>
          <w:p w14:paraId="4C969648" w14:textId="77777777" w:rsidR="00434D37" w:rsidRPr="00480EA0" w:rsidRDefault="00434D37" w:rsidP="00434D37">
            <w:pPr>
              <w:pStyle w:val="ListParagraph"/>
              <w:numPr>
                <w:ilvl w:val="1"/>
                <w:numId w:val="54"/>
              </w:numPr>
              <w:spacing w:afterLines="50" w:after="120"/>
              <w:ind w:leftChars="0"/>
              <w:jc w:val="both"/>
              <w:rPr>
                <w:b/>
                <w:bCs/>
                <w:szCs w:val="21"/>
                <w:lang w:val="en-US"/>
              </w:rPr>
            </w:pPr>
            <w:r w:rsidRPr="002E436F">
              <w:rPr>
                <w:b/>
                <w:bCs/>
                <w:szCs w:val="21"/>
                <w:lang w:val="en-US"/>
              </w:rPr>
              <w:t>FFS: whether/how to indicate support of scheduling on unlicensed band(s)</w:t>
            </w:r>
          </w:p>
          <w:p w14:paraId="04303C5A" w14:textId="70D3B86B" w:rsidR="00434D37" w:rsidRPr="00A21E57" w:rsidRDefault="00434D37" w:rsidP="00764493">
            <w:pPr>
              <w:spacing w:after="0"/>
              <w:rPr>
                <w:rFonts w:eastAsiaTheme="minorEastAsia"/>
                <w:color w:val="000000" w:themeColor="text1"/>
                <w:lang w:val="en-US"/>
              </w:rPr>
            </w:pPr>
          </w:p>
        </w:tc>
      </w:tr>
      <w:tr w:rsidR="00186014" w14:paraId="6C1C46F9" w14:textId="77777777" w:rsidTr="0080464F">
        <w:tc>
          <w:tcPr>
            <w:tcW w:w="506" w:type="pct"/>
          </w:tcPr>
          <w:p w14:paraId="4E382748" w14:textId="3408F4A2"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569DC97C" w14:textId="77777777" w:rsidR="00186014" w:rsidRDefault="00186014" w:rsidP="0018601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Opt.1.</w:t>
            </w:r>
          </w:p>
          <w:p w14:paraId="7E4783B1" w14:textId="77777777" w:rsidR="00186014" w:rsidRDefault="00186014" w:rsidP="00186014">
            <w:pPr>
              <w:spacing w:after="0"/>
              <w:rPr>
                <w:rFonts w:eastAsiaTheme="minorEastAsia"/>
                <w:color w:val="000000" w:themeColor="text1"/>
              </w:rPr>
            </w:pPr>
          </w:p>
          <w:p w14:paraId="189421D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have a strong concern on Opt.2 since it does not differentiate SCSs in FR1. If the UE indicate support of low-to-high and FR1 to FR2-2, the UE has to support 15kHz-to-120kHz and 30kHz-to-120kHz in typical band combo (and 60kHz-to-120kHz if 60kHz in FR1 is supported, 15kHz-to-60kHz/30kHz-to-60kHz if 60kHz in FR2 is supported).</w:t>
            </w:r>
          </w:p>
          <w:p w14:paraId="05E3681D" w14:textId="77777777" w:rsidR="00186014" w:rsidRDefault="00186014" w:rsidP="00186014">
            <w:pPr>
              <w:spacing w:after="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f we go with Opt.2, the combinations should be {FR1-FDD, FR1-TDD, [FR1-Unlicensed], FR2-1, FR2-2}. This is fine for us.</w:t>
            </w:r>
          </w:p>
          <w:p w14:paraId="5B47C9F9" w14:textId="77777777" w:rsidR="00186014" w:rsidRDefault="00186014" w:rsidP="00186014">
            <w:pPr>
              <w:spacing w:after="0"/>
              <w:rPr>
                <w:rFonts w:eastAsia="SimSun"/>
                <w:color w:val="000000" w:themeColor="text1"/>
                <w:lang w:eastAsia="zh-CN"/>
              </w:rPr>
            </w:pPr>
          </w:p>
        </w:tc>
      </w:tr>
      <w:tr w:rsidR="00B06803" w14:paraId="28F44F50" w14:textId="77777777" w:rsidTr="0080464F">
        <w:tc>
          <w:tcPr>
            <w:tcW w:w="506" w:type="pct"/>
          </w:tcPr>
          <w:p w14:paraId="2468FD6E" w14:textId="0F47F1DB"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6ACF2CBD" w14:textId="5616176E" w:rsidR="00B06803" w:rsidRDefault="00B06803" w:rsidP="00B06803">
            <w:pPr>
              <w:spacing w:after="0"/>
              <w:rPr>
                <w:rFonts w:eastAsia="SimSun"/>
                <w:color w:val="000000" w:themeColor="text1"/>
                <w:lang w:eastAsia="zh-CN"/>
              </w:rPr>
            </w:pPr>
            <w:r>
              <w:rPr>
                <w:rFonts w:eastAsiaTheme="minorEastAsia"/>
                <w:color w:val="000000" w:themeColor="text1"/>
              </w:rPr>
              <w:t xml:space="preserve">We have a concern on option 1 that the </w:t>
            </w:r>
            <w:proofErr w:type="spellStart"/>
            <w:r>
              <w:rPr>
                <w:rFonts w:eastAsiaTheme="minorEastAsia"/>
                <w:color w:val="000000" w:themeColor="text1"/>
              </w:rPr>
              <w:t>signaling</w:t>
            </w:r>
            <w:proofErr w:type="spellEnd"/>
            <w:r>
              <w:rPr>
                <w:rFonts w:eastAsiaTheme="minorEastAsia"/>
                <w:color w:val="000000" w:themeColor="text1"/>
              </w:rPr>
              <w:t xml:space="preserve"> overhead would be unnecessarily increased. As we commented in the previous round, in our view, opt.2 in this Proposal 2-2b-2/3 can provide sufficient reporting granularity while it can save the </w:t>
            </w:r>
            <w:proofErr w:type="spellStart"/>
            <w:r>
              <w:rPr>
                <w:rFonts w:eastAsiaTheme="minorEastAsia"/>
                <w:color w:val="000000" w:themeColor="text1"/>
              </w:rPr>
              <w:t>signaling</w:t>
            </w:r>
            <w:proofErr w:type="spellEnd"/>
            <w:r>
              <w:rPr>
                <w:rFonts w:eastAsiaTheme="minorEastAsia"/>
                <w:color w:val="000000" w:themeColor="text1"/>
              </w:rPr>
              <w:t xml:space="preserve"> overhead around 20 bits compared to opt.1.</w:t>
            </w:r>
          </w:p>
        </w:tc>
      </w:tr>
      <w:tr w:rsidR="00186014" w14:paraId="21AFAC69" w14:textId="77777777" w:rsidTr="0080464F">
        <w:tc>
          <w:tcPr>
            <w:tcW w:w="506" w:type="pct"/>
          </w:tcPr>
          <w:p w14:paraId="5EC6B906" w14:textId="743307B7" w:rsidR="00186014" w:rsidRDefault="00A56B33" w:rsidP="00186014">
            <w:pPr>
              <w:spacing w:after="0"/>
              <w:jc w:val="both"/>
              <w:rPr>
                <w:rFonts w:eastAsia="SimSun"/>
                <w:szCs w:val="21"/>
                <w:lang w:val="en-US" w:eastAsia="zh-CN"/>
              </w:rPr>
            </w:pPr>
            <w:bookmarkStart w:id="33" w:name="OLE_LINK3"/>
            <w:r>
              <w:rPr>
                <w:rFonts w:eastAsia="SimSun" w:hint="eastAsia"/>
                <w:szCs w:val="21"/>
                <w:lang w:val="en-US" w:eastAsia="zh-CN"/>
              </w:rPr>
              <w:t>H</w:t>
            </w:r>
            <w:r>
              <w:rPr>
                <w:rFonts w:eastAsia="SimSun"/>
                <w:szCs w:val="21"/>
                <w:lang w:val="en-US" w:eastAsia="zh-CN"/>
              </w:rPr>
              <w:t>uawei, HiSilicon</w:t>
            </w:r>
            <w:bookmarkEnd w:id="33"/>
            <w:r>
              <w:rPr>
                <w:rFonts w:eastAsia="SimSun"/>
                <w:szCs w:val="21"/>
                <w:lang w:val="en-US" w:eastAsia="zh-CN"/>
              </w:rPr>
              <w:t xml:space="preserve"> </w:t>
            </w:r>
          </w:p>
        </w:tc>
        <w:tc>
          <w:tcPr>
            <w:tcW w:w="4494" w:type="pct"/>
          </w:tcPr>
          <w:p w14:paraId="08B4F88B" w14:textId="2FFBC249" w:rsidR="00186014" w:rsidRDefault="00A56B33" w:rsidP="00A56B33">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prefer option 2 considering it follows what we did before, and can save signalling overhead as DCM analysed above. </w:t>
            </w:r>
          </w:p>
        </w:tc>
      </w:tr>
      <w:tr w:rsidR="00961DBA" w:rsidRPr="00637E43" w14:paraId="37A46C86" w14:textId="77777777" w:rsidTr="00961DBA">
        <w:tc>
          <w:tcPr>
            <w:tcW w:w="506" w:type="pct"/>
          </w:tcPr>
          <w:p w14:paraId="1E2F90C3" w14:textId="77777777" w:rsidR="00961DBA" w:rsidRPr="00637E43" w:rsidRDefault="00961DBA" w:rsidP="0039763E">
            <w:pPr>
              <w:spacing w:after="0"/>
              <w:jc w:val="both"/>
              <w:rPr>
                <w:rFonts w:eastAsia="Malgun Gothic"/>
                <w:szCs w:val="21"/>
                <w:lang w:val="en-US" w:eastAsia="ko-KR"/>
              </w:rPr>
            </w:pPr>
            <w:r>
              <w:rPr>
                <w:rFonts w:eastAsia="Malgun Gothic" w:hint="eastAsia"/>
                <w:szCs w:val="21"/>
                <w:lang w:val="en-US" w:eastAsia="ko-KR"/>
              </w:rPr>
              <w:t>LGE</w:t>
            </w:r>
          </w:p>
        </w:tc>
        <w:tc>
          <w:tcPr>
            <w:tcW w:w="4494" w:type="pct"/>
          </w:tcPr>
          <w:p w14:paraId="21D14C47"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OK with the proposal except for clarification on “carrier types” in the main bullet.</w:t>
            </w:r>
          </w:p>
          <w:p w14:paraId="7568058C" w14:textId="77777777" w:rsidR="00961DBA" w:rsidRDefault="00961DBA" w:rsidP="0039763E">
            <w:pPr>
              <w:spacing w:after="0"/>
              <w:rPr>
                <w:rFonts w:eastAsia="SimSun"/>
                <w:color w:val="000000" w:themeColor="text1"/>
                <w:lang w:eastAsia="zh-CN"/>
              </w:rPr>
            </w:pPr>
            <w:r>
              <w:rPr>
                <w:rFonts w:eastAsia="SimSun"/>
                <w:color w:val="000000" w:themeColor="text1"/>
                <w:lang w:eastAsia="zh-CN"/>
              </w:rPr>
              <w:t>If it is not related to the options, it can be deleted.</w:t>
            </w:r>
          </w:p>
          <w:p w14:paraId="32A9D02F" w14:textId="77777777" w:rsidR="00961DBA" w:rsidRPr="00637E43" w:rsidRDefault="00961DBA" w:rsidP="0039763E">
            <w:pPr>
              <w:spacing w:after="0"/>
              <w:rPr>
                <w:rFonts w:eastAsia="SimSun"/>
                <w:color w:val="000000" w:themeColor="text1"/>
                <w:lang w:eastAsia="zh-CN"/>
              </w:rPr>
            </w:pPr>
          </w:p>
        </w:tc>
      </w:tr>
      <w:tr w:rsidR="00875B83" w:rsidRPr="00637E43" w14:paraId="512C47A5" w14:textId="77777777" w:rsidTr="00961DBA">
        <w:tc>
          <w:tcPr>
            <w:tcW w:w="506" w:type="pct"/>
          </w:tcPr>
          <w:p w14:paraId="5CD079C4" w14:textId="544B049A" w:rsidR="00875B83" w:rsidRDefault="00875B83" w:rsidP="00875B83">
            <w:pPr>
              <w:spacing w:after="0"/>
              <w:jc w:val="both"/>
              <w:rPr>
                <w:rFonts w:eastAsia="Malgun Gothic"/>
                <w:szCs w:val="21"/>
                <w:lang w:val="en-US" w:eastAsia="ko-KR"/>
              </w:rPr>
            </w:pPr>
            <w:r>
              <w:rPr>
                <w:rFonts w:eastAsia="SimSun"/>
                <w:szCs w:val="21"/>
                <w:lang w:val="en-US" w:eastAsia="zh-CN"/>
              </w:rPr>
              <w:t>Apple</w:t>
            </w:r>
          </w:p>
        </w:tc>
        <w:tc>
          <w:tcPr>
            <w:tcW w:w="4494" w:type="pct"/>
          </w:tcPr>
          <w:p w14:paraId="44DC4412" w14:textId="5CFC5A97" w:rsidR="00875B83" w:rsidRDefault="00875B83" w:rsidP="00875B83">
            <w:pPr>
              <w:spacing w:after="0"/>
              <w:rPr>
                <w:rFonts w:eastAsia="SimSun"/>
                <w:color w:val="000000" w:themeColor="text1"/>
                <w:lang w:eastAsia="zh-CN"/>
              </w:rPr>
            </w:pPr>
            <w:r>
              <w:rPr>
                <w:rFonts w:eastAsia="SimSun"/>
                <w:color w:val="000000" w:themeColor="text1"/>
                <w:lang w:val="en-US" w:eastAsia="zh-CN"/>
              </w:rPr>
              <w:t>Support Opt1</w:t>
            </w:r>
          </w:p>
        </w:tc>
      </w:tr>
    </w:tbl>
    <w:p w14:paraId="02A9302C" w14:textId="77777777" w:rsidR="003C2260" w:rsidRPr="00961DBA" w:rsidRDefault="003C2260">
      <w:pPr>
        <w:spacing w:afterLines="50" w:after="120"/>
        <w:jc w:val="both"/>
        <w:rPr>
          <w:rFonts w:eastAsia="SimSun"/>
          <w:lang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Yes</w:t>
            </w:r>
          </w:p>
        </w:tc>
      </w:tr>
      <w:tr w:rsidR="00FA60B7" w14:paraId="7A4006E8" w14:textId="77777777" w:rsidTr="00FA60B7">
        <w:tc>
          <w:tcPr>
            <w:tcW w:w="506" w:type="pct"/>
          </w:tcPr>
          <w:p w14:paraId="6C6FC3F4" w14:textId="77777777"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6BD6107" w14:textId="2342B57F"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601ABE" w14:paraId="48FD69B3" w14:textId="77777777" w:rsidTr="00FA60B7">
        <w:tc>
          <w:tcPr>
            <w:tcW w:w="506" w:type="pct"/>
          </w:tcPr>
          <w:p w14:paraId="186D5D1D" w14:textId="23405AE3" w:rsidR="00601ABE" w:rsidRPr="00601ABE" w:rsidRDefault="00601ABE"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98A4053" w14:textId="77777777" w:rsidR="00601ABE" w:rsidRPr="00B805A9" w:rsidRDefault="00601ABE" w:rsidP="00601AB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F2336B1" w14:textId="6A549C93" w:rsidR="007263E4" w:rsidRPr="002C33E0" w:rsidRDefault="007263E4" w:rsidP="007263E4">
            <w:pPr>
              <w:pStyle w:val="ListParagraph"/>
              <w:numPr>
                <w:ilvl w:val="1"/>
                <w:numId w:val="54"/>
              </w:numPr>
              <w:spacing w:afterLines="50" w:after="120"/>
              <w:ind w:leftChars="0"/>
              <w:jc w:val="both"/>
              <w:rPr>
                <w:szCs w:val="21"/>
                <w:lang w:val="en-US"/>
              </w:rPr>
            </w:pPr>
            <w:r w:rsidRPr="002C33E0">
              <w:rPr>
                <w:szCs w:val="21"/>
                <w:lang w:val="en-US"/>
              </w:rPr>
              <w:t>Max number of co-scheduled cells supported by</w:t>
            </w:r>
            <w:r w:rsidR="002C33E0">
              <w:rPr>
                <w:szCs w:val="21"/>
                <w:lang w:val="en-US"/>
              </w:rPr>
              <w:t xml:space="preserve"> a DCI format for the</w:t>
            </w:r>
            <w:r w:rsidRPr="002C33E0">
              <w:rPr>
                <w:szCs w:val="21"/>
                <w:lang w:val="en-US"/>
              </w:rPr>
              <w:t xml:space="preserve"> UE:</w:t>
            </w:r>
            <w:r w:rsidRPr="002C33E0">
              <w:t xml:space="preserve"> </w:t>
            </w:r>
            <w:r w:rsidRPr="002C33E0">
              <w:rPr>
                <w:szCs w:val="21"/>
              </w:rPr>
              <w:t>C</w:t>
            </w:r>
            <w:proofErr w:type="spellStart"/>
            <w:r w:rsidRPr="002C33E0">
              <w:rPr>
                <w:szCs w:val="21"/>
                <w:lang w:val="en-US"/>
              </w:rPr>
              <w:t>andidate</w:t>
            </w:r>
            <w:proofErr w:type="spellEnd"/>
            <w:r w:rsidRPr="002C33E0">
              <w:rPr>
                <w:szCs w:val="21"/>
                <w:lang w:val="en-US"/>
              </w:rPr>
              <w:t xml:space="preserve"> value set of {[2, 3, 4]}</w:t>
            </w:r>
          </w:p>
          <w:p w14:paraId="68B14E66" w14:textId="2DDD8845" w:rsidR="007263E4" w:rsidRPr="002C33E0" w:rsidRDefault="007263E4" w:rsidP="007263E4">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sidR="002C33E0">
              <w:rPr>
                <w:szCs w:val="21"/>
                <w:lang w:val="en-US"/>
              </w:rPr>
              <w:t>: QC</w:t>
            </w:r>
            <w:r w:rsidR="006C1229">
              <w:rPr>
                <w:szCs w:val="21"/>
                <w:lang w:val="en-US"/>
              </w:rPr>
              <w:t>, MTK, Apple, LGE, Nokia/NSB, vivo, OPPO</w:t>
            </w:r>
            <w:r w:rsidR="000E18D4">
              <w:rPr>
                <w:szCs w:val="21"/>
                <w:lang w:val="en-US"/>
              </w:rPr>
              <w:t xml:space="preserve">, DCM, Samsung, </w:t>
            </w:r>
            <w:r w:rsidR="00962115">
              <w:rPr>
                <w:szCs w:val="21"/>
                <w:lang w:val="en-US"/>
              </w:rPr>
              <w:t>ZTE</w:t>
            </w:r>
            <w:r w:rsidR="00925730">
              <w:rPr>
                <w:szCs w:val="21"/>
                <w:lang w:val="en-US"/>
              </w:rPr>
              <w:t>, HW/</w:t>
            </w:r>
            <w:proofErr w:type="spellStart"/>
            <w:r w:rsidR="00925730">
              <w:rPr>
                <w:szCs w:val="21"/>
                <w:lang w:val="en-US"/>
              </w:rPr>
              <w:t>HiSi</w:t>
            </w:r>
            <w:proofErr w:type="spellEnd"/>
            <w:r w:rsidR="00925730">
              <w:rPr>
                <w:szCs w:val="21"/>
                <w:lang w:val="en-US"/>
              </w:rPr>
              <w:t>, Intel, CATT, E///</w:t>
            </w:r>
          </w:p>
          <w:p w14:paraId="41AAC472" w14:textId="77777777" w:rsidR="00601ABE" w:rsidRPr="007263E4" w:rsidRDefault="00601ABE" w:rsidP="00FA60B7">
            <w:pPr>
              <w:spacing w:after="0"/>
              <w:rPr>
                <w:rFonts w:eastAsia="SimSun"/>
                <w:color w:val="000000" w:themeColor="text1"/>
                <w:lang w:val="en-US" w:eastAsia="zh-CN"/>
              </w:rPr>
            </w:pPr>
          </w:p>
          <w:p w14:paraId="0AA3E7B5" w14:textId="5CF90EF7" w:rsidR="00601ABE" w:rsidRPr="00A1127A" w:rsidRDefault="00A1127A"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ll companies are fine to separately report for </w:t>
            </w:r>
            <w:r w:rsidRPr="002C33E0">
              <w:rPr>
                <w:szCs w:val="21"/>
                <w:lang w:val="en-US"/>
              </w:rPr>
              <w:t>DL and UL</w:t>
            </w:r>
            <w:r>
              <w:rPr>
                <w:szCs w:val="21"/>
                <w:lang w:val="en-US"/>
              </w:rPr>
              <w:t>. Following proposal is made</w:t>
            </w:r>
          </w:p>
          <w:p w14:paraId="64C87629" w14:textId="77777777" w:rsidR="00B95C84" w:rsidRDefault="00B95C84" w:rsidP="00FA60B7">
            <w:pPr>
              <w:spacing w:after="0"/>
              <w:rPr>
                <w:rFonts w:eastAsia="SimSun"/>
                <w:color w:val="000000" w:themeColor="text1"/>
                <w:lang w:eastAsia="zh-CN"/>
              </w:rPr>
            </w:pPr>
          </w:p>
          <w:p w14:paraId="7F9CDBFA" w14:textId="51859C4E" w:rsidR="00A1127A" w:rsidRDefault="00A1127A" w:rsidP="00A1127A">
            <w:pPr>
              <w:spacing w:afterLines="50" w:after="120"/>
              <w:jc w:val="both"/>
              <w:rPr>
                <w:b/>
                <w:bCs/>
                <w:szCs w:val="21"/>
                <w:lang w:val="en-US"/>
              </w:rPr>
            </w:pPr>
            <w:r>
              <w:rPr>
                <w:b/>
                <w:bCs/>
                <w:szCs w:val="21"/>
                <w:highlight w:val="yellow"/>
                <w:lang w:val="en-US"/>
              </w:rPr>
              <w:t>Proposal 2-3:</w:t>
            </w:r>
          </w:p>
          <w:p w14:paraId="3FAFF83C" w14:textId="3617A71B" w:rsidR="00A1127A" w:rsidRDefault="00BD5684" w:rsidP="00A1127A">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sidR="00F33537">
              <w:rPr>
                <w:b/>
                <w:bCs/>
                <w:szCs w:val="21"/>
                <w:lang w:val="en-US"/>
              </w:rPr>
              <w:t>DCI formats 1_3</w:t>
            </w:r>
            <w:r w:rsidRPr="00BD5684">
              <w:rPr>
                <w:b/>
                <w:bCs/>
                <w:szCs w:val="21"/>
                <w:lang w:val="en-US"/>
              </w:rPr>
              <w:t xml:space="preserve"> and </w:t>
            </w:r>
            <w:r w:rsidR="00F33537">
              <w:rPr>
                <w:b/>
                <w:bCs/>
                <w:szCs w:val="21"/>
                <w:lang w:val="en-US"/>
              </w:rPr>
              <w:t>0_3</w:t>
            </w:r>
          </w:p>
          <w:p w14:paraId="5CD2FDB9" w14:textId="3B6AED06" w:rsidR="00A1127A" w:rsidRDefault="00A1127A" w:rsidP="00A1127A">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00FD15D1"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{[2, 3, 4]}</w:t>
            </w:r>
          </w:p>
          <w:p w14:paraId="3699E545" w14:textId="656C6678" w:rsidR="00601ABE" w:rsidRDefault="00601ABE" w:rsidP="00FA60B7">
            <w:pPr>
              <w:spacing w:after="0"/>
              <w:rPr>
                <w:rFonts w:eastAsia="SimSun"/>
                <w:color w:val="000000" w:themeColor="text1"/>
                <w:lang w:eastAsia="zh-CN"/>
              </w:rPr>
            </w:pPr>
          </w:p>
        </w:tc>
      </w:tr>
      <w:tr w:rsidR="00601ABE" w14:paraId="6111270E" w14:textId="77777777" w:rsidTr="00FA60B7">
        <w:tc>
          <w:tcPr>
            <w:tcW w:w="506" w:type="pct"/>
          </w:tcPr>
          <w:p w14:paraId="20D5FA39" w14:textId="33CB5258" w:rsidR="00601ABE" w:rsidRPr="00783A24" w:rsidRDefault="00783A24"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BED137B" w14:textId="32E3279F" w:rsidR="00601ABE" w:rsidRPr="00EF2F60" w:rsidRDefault="00EF2F60" w:rsidP="00FA60B7">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lso would like to check whether we can remove the bracket from the candidate value set</w:t>
            </w:r>
          </w:p>
        </w:tc>
      </w:tr>
      <w:tr w:rsidR="00601ABE" w14:paraId="371BD3A2" w14:textId="77777777" w:rsidTr="00FA60B7">
        <w:tc>
          <w:tcPr>
            <w:tcW w:w="506" w:type="pct"/>
          </w:tcPr>
          <w:p w14:paraId="2766724E" w14:textId="59318068" w:rsidR="00601ABE" w:rsidRPr="006C5B2C" w:rsidRDefault="006C5B2C"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5B180B58" w14:textId="6521A120" w:rsidR="00601ABE" w:rsidRDefault="006C5B2C" w:rsidP="00FA60B7">
            <w:pPr>
              <w:spacing w:after="0"/>
              <w:rPr>
                <w:rFonts w:eastAsia="Malgun Gothic"/>
                <w:color w:val="000000" w:themeColor="text1"/>
                <w:lang w:eastAsia="ko-KR"/>
              </w:rPr>
            </w:pPr>
            <w:r>
              <w:rPr>
                <w:rFonts w:eastAsia="Malgun Gothic" w:hint="eastAsia"/>
                <w:color w:val="000000" w:themeColor="text1"/>
                <w:lang w:eastAsia="ko-KR"/>
              </w:rPr>
              <w:t xml:space="preserve">On P2-3: </w:t>
            </w:r>
            <w:r w:rsidR="008E1856">
              <w:rPr>
                <w:rFonts w:eastAsia="Malgun Gothic"/>
                <w:color w:val="000000" w:themeColor="text1"/>
                <w:lang w:eastAsia="ko-KR"/>
              </w:rPr>
              <w:t>Fine with the proposal. (by removing the bracket)</w:t>
            </w:r>
          </w:p>
          <w:p w14:paraId="203BF467" w14:textId="77777777" w:rsidR="006C5B2C" w:rsidRPr="006C5B2C" w:rsidRDefault="006C5B2C" w:rsidP="00FA60B7">
            <w:pPr>
              <w:spacing w:after="0"/>
              <w:rPr>
                <w:rFonts w:eastAsia="Malgun Gothic"/>
                <w:color w:val="000000" w:themeColor="text1"/>
                <w:lang w:eastAsia="ko-KR"/>
              </w:rPr>
            </w:pPr>
          </w:p>
        </w:tc>
      </w:tr>
      <w:tr w:rsidR="008A6E2C" w14:paraId="3CDE52C6" w14:textId="77777777" w:rsidTr="00FA60B7">
        <w:tc>
          <w:tcPr>
            <w:tcW w:w="506" w:type="pct"/>
          </w:tcPr>
          <w:p w14:paraId="5E863DCB" w14:textId="627D8284"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EFD7780" w14:textId="0404EB3B" w:rsidR="008A6E2C" w:rsidRDefault="008A6E2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Proposal 2-3.</w:t>
            </w:r>
          </w:p>
        </w:tc>
      </w:tr>
      <w:tr w:rsidR="008A6E2C" w14:paraId="0F000747" w14:textId="77777777" w:rsidTr="00FA60B7">
        <w:tc>
          <w:tcPr>
            <w:tcW w:w="506" w:type="pct"/>
          </w:tcPr>
          <w:p w14:paraId="673E0E11" w14:textId="150653CB" w:rsidR="008A6E2C" w:rsidRPr="00BC5674" w:rsidRDefault="00BC5674"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52AE97BD" w14:textId="053B325C" w:rsidR="008A6E2C" w:rsidRPr="00BC5674" w:rsidRDefault="00BC5674"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2-3.</w:t>
            </w:r>
          </w:p>
        </w:tc>
      </w:tr>
      <w:tr w:rsidR="00BC5674" w14:paraId="780FC6AC" w14:textId="77777777" w:rsidTr="00FA60B7">
        <w:tc>
          <w:tcPr>
            <w:tcW w:w="506" w:type="pct"/>
          </w:tcPr>
          <w:p w14:paraId="1BA6B672" w14:textId="67CCD430" w:rsidR="00BC5674" w:rsidRPr="0021740B" w:rsidRDefault="0021740B" w:rsidP="008A6E2C">
            <w:pPr>
              <w:spacing w:after="0"/>
              <w:jc w:val="both"/>
              <w:rPr>
                <w:rFonts w:eastAsia="SimSun"/>
                <w:szCs w:val="21"/>
                <w:lang w:eastAsia="zh-CN"/>
              </w:rPr>
            </w:pPr>
            <w:r>
              <w:rPr>
                <w:rFonts w:eastAsia="SimSun"/>
                <w:szCs w:val="21"/>
                <w:lang w:eastAsia="zh-CN"/>
              </w:rPr>
              <w:t>Nokia, NSB</w:t>
            </w:r>
          </w:p>
        </w:tc>
        <w:tc>
          <w:tcPr>
            <w:tcW w:w="4494" w:type="pct"/>
          </w:tcPr>
          <w:p w14:paraId="65B1FBA5" w14:textId="535FDA09" w:rsidR="00BC5674" w:rsidRPr="0021740B" w:rsidRDefault="0021740B" w:rsidP="008A6E2C">
            <w:pPr>
              <w:spacing w:after="0"/>
              <w:rPr>
                <w:rFonts w:eastAsia="SimSun"/>
                <w:color w:val="000000" w:themeColor="text1"/>
                <w:lang w:eastAsia="zh-CN"/>
              </w:rPr>
            </w:pPr>
            <w:r>
              <w:rPr>
                <w:rFonts w:eastAsia="SimSun"/>
                <w:color w:val="000000" w:themeColor="text1"/>
                <w:lang w:eastAsia="zh-CN"/>
              </w:rPr>
              <w:t>OK</w:t>
            </w:r>
          </w:p>
        </w:tc>
      </w:tr>
      <w:tr w:rsidR="006C67B3" w14:paraId="586679CC" w14:textId="77777777" w:rsidTr="00FA60B7">
        <w:tc>
          <w:tcPr>
            <w:tcW w:w="506" w:type="pct"/>
          </w:tcPr>
          <w:p w14:paraId="2D4AB443" w14:textId="75D853FD" w:rsidR="006C67B3" w:rsidRDefault="006C67B3" w:rsidP="008A6E2C">
            <w:pPr>
              <w:spacing w:after="0"/>
              <w:jc w:val="both"/>
              <w:rPr>
                <w:rFonts w:eastAsia="SimSun"/>
                <w:szCs w:val="21"/>
                <w:lang w:eastAsia="zh-CN"/>
              </w:rPr>
            </w:pPr>
            <w:r>
              <w:rPr>
                <w:rFonts w:eastAsia="SimSun"/>
                <w:szCs w:val="21"/>
                <w:lang w:eastAsia="zh-CN"/>
              </w:rPr>
              <w:t>Apple</w:t>
            </w:r>
          </w:p>
        </w:tc>
        <w:tc>
          <w:tcPr>
            <w:tcW w:w="4494" w:type="pct"/>
          </w:tcPr>
          <w:p w14:paraId="25F2384C" w14:textId="3033B7BE" w:rsidR="006C67B3" w:rsidRDefault="006C67B3" w:rsidP="008A6E2C">
            <w:pPr>
              <w:spacing w:after="0"/>
              <w:rPr>
                <w:rFonts w:eastAsia="SimSun"/>
                <w:color w:val="000000" w:themeColor="text1"/>
                <w:lang w:eastAsia="zh-CN"/>
              </w:rPr>
            </w:pPr>
            <w:r>
              <w:rPr>
                <w:rFonts w:eastAsia="SimSun"/>
                <w:color w:val="000000" w:themeColor="text1"/>
                <w:lang w:eastAsia="zh-CN"/>
              </w:rPr>
              <w:t>Support Proposal 2-2 and square brackets can be removed</w:t>
            </w:r>
          </w:p>
        </w:tc>
      </w:tr>
      <w:tr w:rsidR="008F41E6" w14:paraId="64E682AA" w14:textId="77777777" w:rsidTr="00FA60B7">
        <w:tc>
          <w:tcPr>
            <w:tcW w:w="506" w:type="pct"/>
          </w:tcPr>
          <w:p w14:paraId="03DD0706" w14:textId="545F7AF9" w:rsidR="008F41E6" w:rsidRPr="008F41E6" w:rsidRDefault="008F41E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1632DF2" w14:textId="55573137" w:rsidR="008F41E6" w:rsidRPr="008F41E6" w:rsidRDefault="008F41E6" w:rsidP="008A6E2C">
            <w:pPr>
              <w:spacing w:after="0"/>
              <w:rPr>
                <w:rFonts w:eastAsiaTheme="minorEastAsia"/>
                <w:color w:val="000000" w:themeColor="text1"/>
              </w:rPr>
            </w:pPr>
            <w:r>
              <w:rPr>
                <w:rFonts w:eastAsiaTheme="minorEastAsia"/>
                <w:color w:val="000000" w:themeColor="text1"/>
              </w:rPr>
              <w:t>We support this proposal and also fine to remove the brackets.</w:t>
            </w:r>
          </w:p>
        </w:tc>
      </w:tr>
      <w:tr w:rsidR="001E000D" w14:paraId="162AB4C5" w14:textId="77777777" w:rsidTr="00FA60B7">
        <w:tc>
          <w:tcPr>
            <w:tcW w:w="506" w:type="pct"/>
          </w:tcPr>
          <w:p w14:paraId="4017B580" w14:textId="4D3A794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89AD001" w14:textId="574A62CB" w:rsidR="001E000D" w:rsidRDefault="001E000D" w:rsidP="001E000D">
            <w:pPr>
              <w:spacing w:after="0"/>
              <w:rPr>
                <w:rFonts w:eastAsiaTheme="minorEastAsia"/>
                <w:color w:val="000000" w:themeColor="text1"/>
              </w:rPr>
            </w:pPr>
            <w:r>
              <w:rPr>
                <w:rFonts w:eastAsia="SimSun"/>
                <w:color w:val="000000" w:themeColor="text1"/>
                <w:lang w:val="en-US" w:eastAsia="zh-CN"/>
              </w:rPr>
              <w:t>OK</w:t>
            </w:r>
          </w:p>
        </w:tc>
      </w:tr>
      <w:tr w:rsidR="0080464F" w14:paraId="7EFDF724" w14:textId="77777777" w:rsidTr="0080464F">
        <w:tc>
          <w:tcPr>
            <w:tcW w:w="506" w:type="pct"/>
          </w:tcPr>
          <w:p w14:paraId="021BE773" w14:textId="77777777" w:rsidR="0080464F" w:rsidRDefault="0080464F" w:rsidP="00060885">
            <w:pPr>
              <w:spacing w:after="0"/>
              <w:jc w:val="both"/>
              <w:rPr>
                <w:rFonts w:eastAsiaTheme="minorEastAsia"/>
                <w:szCs w:val="21"/>
              </w:rPr>
            </w:pPr>
            <w:r>
              <w:rPr>
                <w:rFonts w:eastAsia="SimSun"/>
                <w:szCs w:val="21"/>
                <w:lang w:val="en-US" w:eastAsia="zh-CN"/>
              </w:rPr>
              <w:t>Vivo2</w:t>
            </w:r>
          </w:p>
        </w:tc>
        <w:tc>
          <w:tcPr>
            <w:tcW w:w="4494" w:type="pct"/>
          </w:tcPr>
          <w:p w14:paraId="038ACD98" w14:textId="77777777" w:rsidR="0080464F" w:rsidRDefault="0080464F" w:rsidP="00060885">
            <w:pPr>
              <w:spacing w:after="0"/>
              <w:rPr>
                <w:rFonts w:eastAsiaTheme="minorEastAsia"/>
                <w:color w:val="000000" w:themeColor="text1"/>
              </w:rPr>
            </w:pPr>
            <w:r>
              <w:rPr>
                <w:rFonts w:eastAsia="SimSun"/>
                <w:color w:val="000000" w:themeColor="text1"/>
                <w:lang w:val="en-US" w:eastAsia="zh-CN"/>
              </w:rPr>
              <w:t>OK</w:t>
            </w:r>
          </w:p>
        </w:tc>
      </w:tr>
      <w:tr w:rsidR="0079014C" w14:paraId="5FD0D40C" w14:textId="77777777" w:rsidTr="0080464F">
        <w:tc>
          <w:tcPr>
            <w:tcW w:w="506" w:type="pct"/>
          </w:tcPr>
          <w:p w14:paraId="0FC330A7" w14:textId="4BCA295E" w:rsidR="0079014C" w:rsidRDefault="0079014C" w:rsidP="0079014C">
            <w:pPr>
              <w:spacing w:after="0"/>
              <w:jc w:val="both"/>
              <w:rPr>
                <w:rFonts w:eastAsia="SimSun"/>
                <w:szCs w:val="21"/>
                <w:lang w:val="en-US" w:eastAsia="zh-CN"/>
              </w:rPr>
            </w:pPr>
            <w:r>
              <w:rPr>
                <w:rFonts w:eastAsia="SimSun"/>
                <w:szCs w:val="21"/>
                <w:lang w:val="en-US" w:eastAsia="zh-CN"/>
              </w:rPr>
              <w:t>Samsung2</w:t>
            </w:r>
          </w:p>
        </w:tc>
        <w:tc>
          <w:tcPr>
            <w:tcW w:w="4494" w:type="pct"/>
          </w:tcPr>
          <w:p w14:paraId="25A1DCB5" w14:textId="77777777"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OK with the proposal and with removing the brackets. </w:t>
            </w:r>
          </w:p>
          <w:p w14:paraId="4E2E4318" w14:textId="4D9CD243" w:rsidR="0079014C" w:rsidRDefault="0079014C" w:rsidP="0079014C">
            <w:pPr>
              <w:spacing w:after="0"/>
              <w:rPr>
                <w:rFonts w:eastAsia="SimSun"/>
                <w:color w:val="000000" w:themeColor="text1"/>
                <w:lang w:val="en-US" w:eastAsia="zh-CN"/>
              </w:rPr>
            </w:pPr>
            <w:r>
              <w:rPr>
                <w:rFonts w:eastAsia="SimSun"/>
                <w:color w:val="000000" w:themeColor="text1"/>
                <w:lang w:val="en-US" w:eastAsia="zh-CN"/>
              </w:rPr>
              <w:t xml:space="preserve">Suggest to clarify that these are not separate FGs, rather components of the main FGs 49-1/1a/1b and 49-2/2a/2b, respectively.  </w:t>
            </w:r>
          </w:p>
        </w:tc>
      </w:tr>
      <w:tr w:rsidR="00875CCC" w14:paraId="616D6289" w14:textId="77777777" w:rsidTr="0080464F">
        <w:tc>
          <w:tcPr>
            <w:tcW w:w="506" w:type="pct"/>
          </w:tcPr>
          <w:p w14:paraId="3BBDD2AA" w14:textId="44DEA41A"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7C4796B4" w14:textId="2C4A5DC7"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Support</w:t>
            </w:r>
          </w:p>
        </w:tc>
      </w:tr>
      <w:tr w:rsidR="00BF0DDD" w14:paraId="1B7BAC82" w14:textId="77777777" w:rsidTr="0080464F">
        <w:tc>
          <w:tcPr>
            <w:tcW w:w="506" w:type="pct"/>
          </w:tcPr>
          <w:p w14:paraId="76BA5345" w14:textId="1DC049E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4DFB19A" w14:textId="77777777" w:rsidR="00BF0DDD" w:rsidRPr="00552E28"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to remove the brackets. Proposal is updated based on the comment from Samsung</w:t>
            </w:r>
          </w:p>
          <w:p w14:paraId="44AD51DD" w14:textId="77777777" w:rsidR="00BF0DDD" w:rsidRDefault="00BF0DDD" w:rsidP="00BF0DDD">
            <w:pPr>
              <w:spacing w:after="0"/>
              <w:rPr>
                <w:rFonts w:eastAsia="SimSun"/>
                <w:color w:val="000000" w:themeColor="text1"/>
                <w:lang w:val="en-US" w:eastAsia="zh-CN"/>
              </w:rPr>
            </w:pPr>
          </w:p>
          <w:p w14:paraId="482A5AEF" w14:textId="77777777" w:rsidR="00BF0DDD" w:rsidRDefault="00BF0DDD" w:rsidP="00BF0DDD">
            <w:pPr>
              <w:spacing w:afterLines="50" w:after="120"/>
              <w:jc w:val="both"/>
              <w:rPr>
                <w:b/>
                <w:bCs/>
                <w:szCs w:val="21"/>
                <w:lang w:val="en-US"/>
              </w:rPr>
            </w:pPr>
            <w:r>
              <w:rPr>
                <w:b/>
                <w:bCs/>
                <w:szCs w:val="21"/>
                <w:highlight w:val="yellow"/>
                <w:lang w:val="en-US"/>
              </w:rPr>
              <w:t>Proposal 2-3:</w:t>
            </w:r>
          </w:p>
          <w:p w14:paraId="1BEF5FE3"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capability is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552E28">
              <w:rPr>
                <w:b/>
                <w:bCs/>
                <w:color w:val="FF0000"/>
                <w:szCs w:val="21"/>
                <w:lang w:val="en-US"/>
              </w:rPr>
              <w:t>as a component of FGs 49-1/1a/1b and 49-2/2a/2b</w:t>
            </w:r>
          </w:p>
          <w:p w14:paraId="493E51DE" w14:textId="77777777" w:rsidR="00BF0DDD" w:rsidRDefault="00BF0DDD" w:rsidP="00BF0DDD">
            <w:pPr>
              <w:pStyle w:val="ListParagraph"/>
              <w:numPr>
                <w:ilvl w:val="1"/>
                <w:numId w:val="54"/>
              </w:numPr>
              <w:spacing w:afterLines="50" w:after="120"/>
              <w:ind w:leftChars="0"/>
              <w:jc w:val="both"/>
              <w:rPr>
                <w:b/>
                <w:bCs/>
                <w:szCs w:val="21"/>
                <w:lang w:val="en-US"/>
              </w:rPr>
            </w:pPr>
            <w:r>
              <w:rPr>
                <w:b/>
                <w:bCs/>
                <w:szCs w:val="21"/>
                <w:lang w:val="en-US"/>
              </w:rPr>
              <w:t xml:space="preserve">Max number of co-scheduled cells supported </w:t>
            </w:r>
            <w:r w:rsidRPr="00FD15D1">
              <w:rPr>
                <w:b/>
                <w:bCs/>
                <w:szCs w:val="21"/>
                <w:lang w:val="en-US"/>
              </w:rPr>
              <w:t>by a DCI format for the UE</w:t>
            </w:r>
            <w:r>
              <w:rPr>
                <w:b/>
                <w:bCs/>
                <w:szCs w:val="21"/>
                <w:lang w:val="en-US"/>
              </w:rPr>
              <w:t>:</w:t>
            </w:r>
            <w:r>
              <w:t xml:space="preserve"> </w:t>
            </w:r>
            <w:r>
              <w:rPr>
                <w:b/>
                <w:bCs/>
                <w:szCs w:val="21"/>
              </w:rPr>
              <w:t>C</w:t>
            </w:r>
            <w:proofErr w:type="spellStart"/>
            <w:r>
              <w:rPr>
                <w:b/>
                <w:bCs/>
                <w:szCs w:val="21"/>
                <w:lang w:val="en-US"/>
              </w:rPr>
              <w:t>andidate</w:t>
            </w:r>
            <w:proofErr w:type="spellEnd"/>
            <w:r>
              <w:rPr>
                <w:b/>
                <w:bCs/>
                <w:szCs w:val="21"/>
                <w:lang w:val="en-US"/>
              </w:rPr>
              <w:t xml:space="preserve"> value set of {</w:t>
            </w:r>
            <w:r w:rsidRPr="00552E28">
              <w:rPr>
                <w:b/>
                <w:bCs/>
                <w:strike/>
                <w:color w:val="FF0000"/>
                <w:szCs w:val="21"/>
                <w:lang w:val="en-US"/>
              </w:rPr>
              <w:t>[</w:t>
            </w:r>
            <w:r>
              <w:rPr>
                <w:b/>
                <w:bCs/>
                <w:szCs w:val="21"/>
                <w:lang w:val="en-US"/>
              </w:rPr>
              <w:t>2, 3, 4</w:t>
            </w:r>
            <w:r w:rsidRPr="00552E28">
              <w:rPr>
                <w:b/>
                <w:bCs/>
                <w:strike/>
                <w:color w:val="FF0000"/>
                <w:szCs w:val="21"/>
                <w:lang w:val="en-US"/>
              </w:rPr>
              <w:t>]</w:t>
            </w:r>
            <w:r>
              <w:rPr>
                <w:b/>
                <w:bCs/>
                <w:szCs w:val="21"/>
                <w:lang w:val="en-US"/>
              </w:rPr>
              <w:t>}</w:t>
            </w:r>
          </w:p>
          <w:p w14:paraId="65196D1C" w14:textId="77777777" w:rsidR="00BF0DDD" w:rsidRDefault="00BF0DDD" w:rsidP="00BF0DDD">
            <w:pPr>
              <w:spacing w:after="0"/>
              <w:rPr>
                <w:rFonts w:eastAsia="SimSun"/>
                <w:color w:val="000000" w:themeColor="text1"/>
                <w:lang w:val="en-US" w:eastAsia="zh-CN"/>
              </w:rPr>
            </w:pPr>
          </w:p>
        </w:tc>
      </w:tr>
      <w:tr w:rsidR="00BF0DDD" w14:paraId="3D475930" w14:textId="77777777" w:rsidTr="0080464F">
        <w:tc>
          <w:tcPr>
            <w:tcW w:w="506" w:type="pct"/>
          </w:tcPr>
          <w:p w14:paraId="67CA2102" w14:textId="38279CA8" w:rsidR="00BF0DDD" w:rsidRPr="00A21E57" w:rsidRDefault="00A21E57" w:rsidP="00BF0DDD">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0CBBFF0A" w14:textId="5262A6D0" w:rsidR="00BF0DDD" w:rsidRPr="00A21E57" w:rsidRDefault="00A21E57" w:rsidP="00BF0DDD">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ollowing was agreed in the Thursday GTW session.</w:t>
            </w:r>
          </w:p>
          <w:p w14:paraId="18674DCD" w14:textId="77777777" w:rsidR="007B5004" w:rsidRDefault="007B5004" w:rsidP="00BF0DDD">
            <w:pPr>
              <w:spacing w:after="0"/>
              <w:rPr>
                <w:rFonts w:eastAsia="SimSun"/>
                <w:color w:val="000000" w:themeColor="text1"/>
                <w:lang w:val="en-US" w:eastAsia="zh-CN"/>
              </w:rPr>
            </w:pPr>
          </w:p>
          <w:p w14:paraId="2DADC5C1" w14:textId="3FFE0FBA" w:rsidR="007B5004" w:rsidRDefault="007B5004" w:rsidP="007B5004">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7E883F6C" w14:textId="38C114C9" w:rsidR="007B5004" w:rsidRPr="0045099E" w:rsidRDefault="007B5004" w:rsidP="007B5004">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4BF608EC" w14:textId="6E1BF973" w:rsidR="007B5004" w:rsidRPr="0045099E" w:rsidRDefault="007B5004" w:rsidP="007B5004">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50613BFE" w14:textId="4E2071E9" w:rsidR="007B5004" w:rsidRDefault="007B5004" w:rsidP="00BF0DDD">
            <w:pPr>
              <w:spacing w:after="0"/>
              <w:rPr>
                <w:rFonts w:eastAsia="SimSun"/>
                <w:color w:val="000000" w:themeColor="text1"/>
                <w:lang w:val="en-US" w:eastAsia="zh-CN"/>
              </w:rPr>
            </w:pP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proofErr w:type="spellStart"/>
            <w:r>
              <w:rPr>
                <w:rFonts w:eastAsia="SimSun" w:hint="eastAsia"/>
                <w:szCs w:val="21"/>
                <w:lang w:eastAsia="zh-CN"/>
              </w:rPr>
              <w:t>xi</w:t>
            </w:r>
            <w:r>
              <w:rPr>
                <w:rFonts w:eastAsia="SimSun"/>
                <w:szCs w:val="21"/>
                <w:lang w:eastAsia="zh-CN"/>
              </w:rPr>
              <w:t>aomi</w:t>
            </w:r>
            <w:proofErr w:type="spellEnd"/>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w:t>
            </w:r>
            <w:proofErr w:type="gramStart"/>
            <w:r>
              <w:rPr>
                <w:rFonts w:eastAsia="SimSun"/>
                <w:szCs w:val="21"/>
                <w:lang w:val="en-US" w:eastAsia="zh-CN"/>
              </w:rPr>
              <w:t>cell</w:t>
            </w:r>
            <w:proofErr w:type="gramEnd"/>
            <w:r>
              <w:rPr>
                <w:rFonts w:eastAsia="SimSun"/>
                <w:szCs w:val="21"/>
                <w:lang w:val="en-US" w:eastAsia="zh-CN"/>
              </w:rPr>
              <w:t xml:space="preserve">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lastRenderedPageBreak/>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r w:rsidR="00FA60B7" w14:paraId="4EFF69BB" w14:textId="77777777" w:rsidTr="00781117">
        <w:tc>
          <w:tcPr>
            <w:tcW w:w="506" w:type="pct"/>
          </w:tcPr>
          <w:p w14:paraId="5CB65A3E" w14:textId="2981E05B"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AB0E2F3" w14:textId="29D2D2BD" w:rsidR="00FA60B7" w:rsidRDefault="00FA60B7" w:rsidP="00FA60B7">
            <w:pPr>
              <w:spacing w:after="0"/>
              <w:rPr>
                <w:rFonts w:eastAsia="SimSun"/>
                <w:color w:val="000000" w:themeColor="text1"/>
                <w:lang w:eastAsia="zh-CN"/>
              </w:rPr>
            </w:pPr>
            <w:r>
              <w:rPr>
                <w:rFonts w:eastAsia="SimSun"/>
                <w:color w:val="000000" w:themeColor="text1"/>
                <w:lang w:eastAsia="zh-CN"/>
              </w:rPr>
              <w:t>OK for UL and DL to be reported separately, while we slightly prefer unified FG 49-4.</w:t>
            </w:r>
          </w:p>
        </w:tc>
      </w:tr>
      <w:tr w:rsidR="000C7E42" w14:paraId="714D0F02" w14:textId="77777777" w:rsidTr="00781117">
        <w:tc>
          <w:tcPr>
            <w:tcW w:w="506" w:type="pct"/>
          </w:tcPr>
          <w:p w14:paraId="68C2A3E0" w14:textId="3C8AB861" w:rsidR="000C7E42" w:rsidRPr="000C7E42" w:rsidRDefault="000C7E42"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D7FB95" w14:textId="77777777" w:rsidR="000C7E42" w:rsidRPr="00B805A9" w:rsidRDefault="000C7E42" w:rsidP="000C7E4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BF5C607" w14:textId="7E023CD2"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in total: Candidate value set of {[</w:t>
            </w:r>
            <w:r w:rsidR="00693B63">
              <w:rPr>
                <w:szCs w:val="21"/>
                <w:lang w:val="en-US"/>
              </w:rPr>
              <w:t xml:space="preserve">1, </w:t>
            </w:r>
            <w:r w:rsidRPr="000C7E42">
              <w:rPr>
                <w:szCs w:val="21"/>
                <w:lang w:val="en-US"/>
              </w:rPr>
              <w:t>2, 3, 4]}</w:t>
            </w:r>
          </w:p>
          <w:p w14:paraId="06033AA9" w14:textId="05CCDDA5"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 xml:space="preserve">: </w:t>
            </w:r>
            <w:r w:rsidR="008606C5">
              <w:rPr>
                <w:szCs w:val="21"/>
                <w:lang w:val="en-US"/>
              </w:rPr>
              <w:t xml:space="preserve">MTK, </w:t>
            </w:r>
            <w:r w:rsidR="0018568B">
              <w:rPr>
                <w:szCs w:val="21"/>
                <w:lang w:val="en-US"/>
              </w:rPr>
              <w:t xml:space="preserve">Apple, LGE, </w:t>
            </w:r>
            <w:proofErr w:type="spellStart"/>
            <w:r w:rsidR="00F75A45">
              <w:rPr>
                <w:szCs w:val="21"/>
                <w:lang w:val="en-US"/>
              </w:rPr>
              <w:t>xiaomi</w:t>
            </w:r>
            <w:proofErr w:type="spellEnd"/>
            <w:r w:rsidR="002B008C">
              <w:rPr>
                <w:szCs w:val="21"/>
                <w:lang w:val="en-US"/>
              </w:rPr>
              <w:t>, OPPO</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458FAFB" w14:textId="4C89C8AB" w:rsidR="003216F2" w:rsidRDefault="00693B63" w:rsidP="000C7E42">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xml:space="preserve">: vivo, </w:t>
            </w:r>
            <w:r w:rsidR="002B008C">
              <w:rPr>
                <w:szCs w:val="21"/>
                <w:lang w:val="en-US"/>
              </w:rPr>
              <w:t xml:space="preserve">DCM, </w:t>
            </w:r>
            <w:r w:rsidR="00B7061A">
              <w:rPr>
                <w:szCs w:val="21"/>
                <w:lang w:val="en-US"/>
              </w:rPr>
              <w:t>[E///]</w:t>
            </w:r>
          </w:p>
          <w:p w14:paraId="7BB94BB5" w14:textId="6177F838" w:rsidR="00AB7771" w:rsidRDefault="00AB7771" w:rsidP="000C7E42">
            <w:pPr>
              <w:pStyle w:val="ListParagraph"/>
              <w:numPr>
                <w:ilvl w:val="2"/>
                <w:numId w:val="54"/>
              </w:numPr>
              <w:spacing w:afterLines="50" w:after="120"/>
              <w:ind w:leftChars="0"/>
              <w:jc w:val="both"/>
              <w:rPr>
                <w:szCs w:val="21"/>
                <w:lang w:val="en-US"/>
              </w:rPr>
            </w:pPr>
            <w:r>
              <w:rPr>
                <w:rFonts w:hint="eastAsia"/>
                <w:szCs w:val="21"/>
                <w:lang w:val="en-US"/>
              </w:rPr>
              <w:t>N</w:t>
            </w:r>
            <w:r>
              <w:rPr>
                <w:szCs w:val="21"/>
                <w:lang w:val="en-US"/>
              </w:rPr>
              <w:t>ot necessary: ZTE</w:t>
            </w:r>
          </w:p>
          <w:p w14:paraId="5F72250D" w14:textId="44F66F78" w:rsidR="00D80290" w:rsidRPr="00FB4519" w:rsidRDefault="00D80290" w:rsidP="000C7E42">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w:t>
            </w:r>
            <w:r w:rsidR="008606C5">
              <w:rPr>
                <w:rFonts w:eastAsiaTheme="minorEastAsia"/>
                <w:color w:val="000000" w:themeColor="text1"/>
                <w:lang w:val="en-US"/>
              </w:rPr>
              <w:t>: QC</w:t>
            </w:r>
          </w:p>
          <w:p w14:paraId="7288A47A" w14:textId="69E9C10F" w:rsidR="00FB4519" w:rsidRPr="004F59AA" w:rsidRDefault="00396E6C" w:rsidP="00396E6C">
            <w:pPr>
              <w:pStyle w:val="ListParagraph"/>
              <w:numPr>
                <w:ilvl w:val="2"/>
                <w:numId w:val="54"/>
              </w:numPr>
              <w:spacing w:afterLines="50" w:after="120"/>
              <w:ind w:leftChars="0"/>
              <w:jc w:val="both"/>
              <w:rPr>
                <w:szCs w:val="21"/>
                <w:lang w:val="en-US"/>
              </w:rPr>
            </w:pPr>
            <w:r>
              <w:rPr>
                <w:rFonts w:eastAsiaTheme="minorEastAsia"/>
                <w:color w:val="000000" w:themeColor="text1"/>
                <w:lang w:val="en-US"/>
              </w:rPr>
              <w:t xml:space="preserve">Whether to separate </w:t>
            </w:r>
            <w:r w:rsidRPr="00E81D49">
              <w:rPr>
                <w:rFonts w:eastAsiaTheme="minorEastAsia"/>
                <w:color w:val="000000" w:themeColor="text1"/>
              </w:rPr>
              <w:t>the total max number of sets for a UE and the max number of sets per PUCCH grou</w:t>
            </w:r>
            <w:r>
              <w:rPr>
                <w:rFonts w:eastAsiaTheme="minorEastAsia"/>
                <w:color w:val="000000" w:themeColor="text1"/>
              </w:rPr>
              <w:t>p; Nokia/NSB, DCM</w:t>
            </w:r>
          </w:p>
          <w:p w14:paraId="413225CF" w14:textId="1E3E1572" w:rsidR="004F59AA" w:rsidRPr="000C7E42" w:rsidRDefault="00732A2A" w:rsidP="00396E6C">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from a same scheduling cell</w:t>
            </w:r>
            <w:r>
              <w:rPr>
                <w:rFonts w:eastAsiaTheme="minorEastAsia"/>
                <w:color w:val="000000" w:themeColor="text1"/>
              </w:rPr>
              <w:t>: Samsung</w:t>
            </w:r>
          </w:p>
          <w:p w14:paraId="7EBAF13A" w14:textId="77777777" w:rsidR="000C7E42" w:rsidRDefault="000C7E42" w:rsidP="000C7E42">
            <w:pPr>
              <w:pStyle w:val="ListParagraph"/>
              <w:numPr>
                <w:ilvl w:val="1"/>
                <w:numId w:val="54"/>
              </w:numPr>
              <w:spacing w:afterLines="50" w:after="120"/>
              <w:ind w:leftChars="0"/>
              <w:jc w:val="both"/>
              <w:rPr>
                <w:szCs w:val="21"/>
                <w:lang w:val="en-US"/>
              </w:rPr>
            </w:pPr>
            <w:r w:rsidRPr="000C7E42">
              <w:rPr>
                <w:szCs w:val="21"/>
                <w:lang w:val="en-US"/>
              </w:rPr>
              <w:t>Max number of sets of cells supported by UE for a same scheduling cell: Candidate value set of {[1, 2, 3, 4]}</w:t>
            </w:r>
          </w:p>
          <w:p w14:paraId="7B5FCA26" w14:textId="0FC18CE6" w:rsidR="000C7E42" w:rsidRDefault="000C7E42" w:rsidP="000C7E42">
            <w:pPr>
              <w:pStyle w:val="ListParagraph"/>
              <w:numPr>
                <w:ilvl w:val="2"/>
                <w:numId w:val="54"/>
              </w:numPr>
              <w:spacing w:afterLines="50" w:after="120"/>
              <w:ind w:leftChars="0"/>
              <w:jc w:val="both"/>
              <w:rPr>
                <w:szCs w:val="21"/>
                <w:lang w:val="en-US"/>
              </w:rPr>
            </w:pPr>
            <w:r w:rsidRPr="002C33E0">
              <w:rPr>
                <w:rFonts w:hint="eastAsia"/>
                <w:szCs w:val="21"/>
                <w:lang w:val="en-US"/>
              </w:rPr>
              <w:t>S</w:t>
            </w:r>
            <w:r w:rsidRPr="002C33E0">
              <w:rPr>
                <w:szCs w:val="21"/>
                <w:lang w:val="en-US"/>
              </w:rPr>
              <w:t>eparate for DL and UL</w:t>
            </w:r>
            <w:r>
              <w:rPr>
                <w:szCs w:val="21"/>
                <w:lang w:val="en-US"/>
              </w:rPr>
              <w:t>:</w:t>
            </w:r>
            <w:r w:rsidR="0042041A">
              <w:rPr>
                <w:szCs w:val="21"/>
                <w:lang w:val="en-US"/>
              </w:rPr>
              <w:t xml:space="preserve"> </w:t>
            </w:r>
            <w:r w:rsidR="000D0E9C">
              <w:rPr>
                <w:szCs w:val="21"/>
                <w:lang w:val="en-US"/>
              </w:rPr>
              <w:t xml:space="preserve">MTK, Apple, LGE, </w:t>
            </w:r>
            <w:proofErr w:type="spellStart"/>
            <w:r w:rsidR="000D0E9C">
              <w:rPr>
                <w:szCs w:val="21"/>
                <w:lang w:val="en-US"/>
              </w:rPr>
              <w:t>xiaomi</w:t>
            </w:r>
            <w:proofErr w:type="spellEnd"/>
            <w:r w:rsidR="000D0E9C">
              <w:rPr>
                <w:szCs w:val="21"/>
                <w:lang w:val="en-US"/>
              </w:rPr>
              <w:t>, OPPO</w:t>
            </w:r>
            <w:r w:rsidR="00F13DDE">
              <w:rPr>
                <w:szCs w:val="21"/>
                <w:lang w:val="en-US"/>
              </w:rPr>
              <w:t>,</w:t>
            </w:r>
            <w:r w:rsidR="000D0E9C">
              <w:rPr>
                <w:szCs w:val="21"/>
                <w:lang w:val="en-US"/>
              </w:rPr>
              <w:t xml:space="preserve"> </w:t>
            </w:r>
            <w:r w:rsidR="0042041A">
              <w:rPr>
                <w:szCs w:val="21"/>
                <w:lang w:val="en-US"/>
              </w:rPr>
              <w:t>ZTE</w:t>
            </w:r>
            <w:r w:rsidR="00F13DDE">
              <w:rPr>
                <w:szCs w:val="21"/>
                <w:lang w:val="en-US"/>
              </w:rPr>
              <w:t>, HW/</w:t>
            </w:r>
            <w:proofErr w:type="spellStart"/>
            <w:r w:rsidR="00F13DDE">
              <w:rPr>
                <w:szCs w:val="21"/>
                <w:lang w:val="en-US"/>
              </w:rPr>
              <w:t>HiSi</w:t>
            </w:r>
            <w:proofErr w:type="spellEnd"/>
            <w:r w:rsidR="00B7061A">
              <w:rPr>
                <w:szCs w:val="21"/>
                <w:lang w:val="en-US"/>
              </w:rPr>
              <w:t>, Intel, CATT, [E///]</w:t>
            </w:r>
          </w:p>
          <w:p w14:paraId="1220DC36" w14:textId="77777777" w:rsidR="00B7061A" w:rsidRDefault="00B7061A" w:rsidP="00B7061A">
            <w:pPr>
              <w:pStyle w:val="ListParagraph"/>
              <w:numPr>
                <w:ilvl w:val="2"/>
                <w:numId w:val="54"/>
              </w:numPr>
              <w:spacing w:afterLines="50" w:after="120"/>
              <w:ind w:leftChars="0"/>
              <w:jc w:val="both"/>
              <w:rPr>
                <w:szCs w:val="21"/>
                <w:lang w:val="en-US"/>
              </w:rPr>
            </w:pPr>
            <w:r>
              <w:rPr>
                <w:rFonts w:hint="eastAsia"/>
                <w:szCs w:val="21"/>
                <w:lang w:val="en-US"/>
              </w:rPr>
              <w:t>C</w:t>
            </w:r>
            <w:r>
              <w:rPr>
                <w:szCs w:val="21"/>
                <w:lang w:val="en-US"/>
              </w:rPr>
              <w:t xml:space="preserve">ommon for </w:t>
            </w:r>
            <w:r w:rsidRPr="002C33E0">
              <w:rPr>
                <w:szCs w:val="21"/>
                <w:lang w:val="en-US"/>
              </w:rPr>
              <w:t>DL and UL</w:t>
            </w:r>
            <w:r>
              <w:rPr>
                <w:szCs w:val="21"/>
                <w:lang w:val="en-US"/>
              </w:rPr>
              <w:t>: vivo, DCM, [E///]</w:t>
            </w:r>
          </w:p>
          <w:p w14:paraId="4ED09628" w14:textId="77777777" w:rsidR="000D0E9C" w:rsidRPr="00FB4519" w:rsidRDefault="000D0E9C" w:rsidP="000D0E9C">
            <w:pPr>
              <w:pStyle w:val="ListParagraph"/>
              <w:numPr>
                <w:ilvl w:val="2"/>
                <w:numId w:val="54"/>
              </w:numPr>
              <w:spacing w:afterLines="50" w:after="120"/>
              <w:ind w:leftChars="0"/>
              <w:jc w:val="both"/>
              <w:rPr>
                <w:szCs w:val="21"/>
                <w:lang w:val="en-US"/>
              </w:rPr>
            </w:pPr>
            <w:r>
              <w:rPr>
                <w:rFonts w:hint="eastAsia"/>
                <w:szCs w:val="21"/>
                <w:lang w:val="en-US"/>
              </w:rPr>
              <w:t>S</w:t>
            </w:r>
            <w:r>
              <w:rPr>
                <w:szCs w:val="21"/>
                <w:lang w:val="en-US"/>
              </w:rPr>
              <w:t xml:space="preserve">eparate for </w:t>
            </w:r>
            <w:r>
              <w:rPr>
                <w:rFonts w:eastAsiaTheme="minorEastAsia"/>
                <w:color w:val="000000" w:themeColor="text1"/>
                <w:lang w:val="en-US"/>
              </w:rPr>
              <w:t>FGs 49-1/1a/1b/2/2a/2b: QC</w:t>
            </w:r>
          </w:p>
          <w:p w14:paraId="79ED9285" w14:textId="56F9B83B" w:rsidR="00732A2A" w:rsidRPr="000C7E42" w:rsidRDefault="00732A2A" w:rsidP="00732A2A">
            <w:pPr>
              <w:pStyle w:val="ListParagraph"/>
              <w:numPr>
                <w:ilvl w:val="2"/>
                <w:numId w:val="54"/>
              </w:numPr>
              <w:spacing w:afterLines="50" w:after="120"/>
              <w:ind w:leftChars="0"/>
              <w:jc w:val="both"/>
              <w:rPr>
                <w:szCs w:val="21"/>
                <w:lang w:val="en-US"/>
              </w:rPr>
            </w:pPr>
            <w:r>
              <w:rPr>
                <w:rFonts w:eastAsiaTheme="minorEastAsia"/>
                <w:color w:val="000000" w:themeColor="text1"/>
              </w:rPr>
              <w:t xml:space="preserve">Whether to report </w:t>
            </w:r>
            <w:r w:rsidRPr="00732A2A">
              <w:rPr>
                <w:rFonts w:eastAsiaTheme="minorEastAsia"/>
                <w:color w:val="000000" w:themeColor="text1"/>
              </w:rPr>
              <w:t>the total number of cells, across different sets of cells, supported to be co-scheduled by DCI formats 1_3 (respectively, 0_3) from a same scheduling cell in a same slot / monitoring occasion</w:t>
            </w:r>
            <w:r>
              <w:rPr>
                <w:rFonts w:eastAsiaTheme="minorEastAsia"/>
                <w:color w:val="000000" w:themeColor="text1"/>
              </w:rPr>
              <w:t>: Samsung</w:t>
            </w:r>
          </w:p>
          <w:p w14:paraId="71985599" w14:textId="77777777" w:rsidR="000C7E42" w:rsidRDefault="000C7E42" w:rsidP="00FA60B7">
            <w:pPr>
              <w:spacing w:after="0"/>
              <w:rPr>
                <w:rFonts w:eastAsia="SimSun"/>
                <w:color w:val="000000" w:themeColor="text1"/>
                <w:lang w:eastAsia="zh-CN"/>
              </w:rPr>
            </w:pPr>
          </w:p>
          <w:p w14:paraId="0E15B1A7" w14:textId="2F4E91F5" w:rsidR="00D10288" w:rsidRPr="00A37E7B" w:rsidRDefault="00892F90" w:rsidP="00FA60B7">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0C7E42" w14:paraId="48543F61" w14:textId="77777777" w:rsidTr="00781117">
        <w:tc>
          <w:tcPr>
            <w:tcW w:w="506" w:type="pct"/>
          </w:tcPr>
          <w:p w14:paraId="34120C7C" w14:textId="7E4FBB47" w:rsidR="000C7E42" w:rsidRPr="00656ACA" w:rsidRDefault="00656ACA"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BFC87CD" w14:textId="77777777" w:rsidR="000C7E42" w:rsidRDefault="000C7E42" w:rsidP="00FA60B7">
            <w:pPr>
              <w:spacing w:after="0"/>
              <w:rPr>
                <w:rFonts w:eastAsia="SimSun"/>
                <w:color w:val="000000" w:themeColor="text1"/>
                <w:lang w:eastAsia="zh-CN"/>
              </w:rPr>
            </w:pPr>
          </w:p>
          <w:p w14:paraId="09369C34" w14:textId="40188D19" w:rsidR="000D5B9B" w:rsidRDefault="000D5B9B" w:rsidP="000D5B9B">
            <w:pPr>
              <w:spacing w:afterLines="50" w:after="120"/>
              <w:jc w:val="both"/>
              <w:rPr>
                <w:b/>
                <w:bCs/>
                <w:szCs w:val="21"/>
                <w:lang w:val="en-US"/>
              </w:rPr>
            </w:pPr>
            <w:r>
              <w:rPr>
                <w:b/>
                <w:bCs/>
                <w:szCs w:val="21"/>
                <w:highlight w:val="yellow"/>
                <w:lang w:val="en-US"/>
              </w:rPr>
              <w:t>Proposal 2-4:</w:t>
            </w:r>
          </w:p>
          <w:p w14:paraId="3A8E2456" w14:textId="3F16B60A" w:rsidR="00D038CB" w:rsidRDefault="00D038CB" w:rsidP="00D038CB">
            <w:pPr>
              <w:pStyle w:val="ListParagraph"/>
              <w:numPr>
                <w:ilvl w:val="0"/>
                <w:numId w:val="54"/>
              </w:numPr>
              <w:spacing w:afterLines="50" w:after="120"/>
              <w:ind w:leftChars="0"/>
              <w:jc w:val="both"/>
              <w:rPr>
                <w:b/>
                <w:bCs/>
                <w:szCs w:val="21"/>
                <w:lang w:val="en-US"/>
              </w:rPr>
            </w:pPr>
            <w:r>
              <w:rPr>
                <w:b/>
                <w:bCs/>
                <w:szCs w:val="21"/>
                <w:lang w:val="en-US"/>
              </w:rPr>
              <w:t xml:space="preserve">Following </w:t>
            </w:r>
            <w:r w:rsidR="00822D77">
              <w:rPr>
                <w:rFonts w:hint="eastAsia"/>
                <w:b/>
                <w:bCs/>
                <w:szCs w:val="21"/>
                <w:lang w:val="en-US"/>
              </w:rPr>
              <w:t>c</w:t>
            </w:r>
            <w:r w:rsidR="00822D77">
              <w:rPr>
                <w:b/>
                <w:bCs/>
                <w:szCs w:val="21"/>
                <w:lang w:val="en-US"/>
              </w:rPr>
              <w:t>apabilities are</w:t>
            </w:r>
            <w:r>
              <w:rPr>
                <w:b/>
                <w:bCs/>
                <w:szCs w:val="21"/>
                <w:lang w:val="en-US"/>
              </w:rPr>
              <w:t xml:space="preserv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7DAA113B" w14:textId="77777777" w:rsidR="00041235" w:rsidRDefault="00041235" w:rsidP="00041235">
            <w:pPr>
              <w:pStyle w:val="ListParagraph"/>
              <w:numPr>
                <w:ilvl w:val="1"/>
                <w:numId w:val="54"/>
              </w:numPr>
              <w:spacing w:afterLines="50" w:after="120"/>
              <w:ind w:leftChars="0"/>
              <w:jc w:val="both"/>
              <w:rPr>
                <w:b/>
                <w:bCs/>
                <w:szCs w:val="21"/>
                <w:lang w:val="en-US"/>
              </w:rPr>
            </w:pPr>
            <w:r>
              <w:rPr>
                <w:b/>
                <w:bCs/>
                <w:szCs w:val="21"/>
                <w:lang w:val="en-US"/>
              </w:rPr>
              <w:t>Opt.1</w:t>
            </w:r>
          </w:p>
          <w:p w14:paraId="3FB5D7CB" w14:textId="6B5FE4D3"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004B0BAE" w:rsidRPr="004B0BAE">
              <w:rPr>
                <w:b/>
                <w:bCs/>
                <w:color w:val="FF0000"/>
                <w:szCs w:val="21"/>
                <w:lang w:val="en-US"/>
              </w:rPr>
              <w:t>per</w:t>
            </w:r>
            <w:r w:rsidR="002C06A4" w:rsidRPr="004B0BAE">
              <w:rPr>
                <w:b/>
                <w:bCs/>
                <w:color w:val="FF0000"/>
                <w:szCs w:val="21"/>
                <w:lang w:val="en-US"/>
              </w:rPr>
              <w:t xml:space="preserve"> PUCCH group</w:t>
            </w:r>
            <w:r>
              <w:rPr>
                <w:b/>
                <w:bCs/>
                <w:szCs w:val="21"/>
                <w:lang w:val="en-US"/>
              </w:rPr>
              <w:t>: Candidate value set of {[2, 3, 4]}</w:t>
            </w:r>
          </w:p>
          <w:p w14:paraId="3E246EAC" w14:textId="77777777" w:rsidR="00041235" w:rsidRDefault="00041235" w:rsidP="0004123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04014393" w14:textId="43579518" w:rsidR="00B029BE" w:rsidRDefault="00B029BE" w:rsidP="0004123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w:t>
            </w:r>
            <w:r w:rsidR="00352711">
              <w:rPr>
                <w:b/>
                <w:bCs/>
                <w:szCs w:val="21"/>
                <w:lang w:val="en-US"/>
              </w:rPr>
              <w:t xml:space="preserve"> (i.e.</w:t>
            </w:r>
            <w:r w:rsidR="00D92CDB">
              <w:rPr>
                <w:b/>
                <w:bCs/>
                <w:szCs w:val="21"/>
                <w:lang w:val="en-US"/>
              </w:rPr>
              <w:t>,</w:t>
            </w:r>
            <w:r w:rsidR="00352711">
              <w:rPr>
                <w:b/>
                <w:bCs/>
                <w:szCs w:val="21"/>
                <w:lang w:val="en-US"/>
              </w:rPr>
              <w:t xml:space="preserve"> among </w:t>
            </w:r>
            <w:r w:rsidR="00D92CDB">
              <w:rPr>
                <w:b/>
                <w:bCs/>
                <w:szCs w:val="21"/>
                <w:lang w:val="en-US"/>
              </w:rPr>
              <w:t>PUCCH groups</w:t>
            </w:r>
            <w:r w:rsidR="00352711">
              <w:rPr>
                <w:b/>
                <w:bCs/>
                <w:szCs w:val="21"/>
                <w:lang w:val="en-US"/>
              </w:rPr>
              <w:t>)</w:t>
            </w:r>
          </w:p>
          <w:p w14:paraId="59F03510" w14:textId="4B698C05" w:rsidR="003D1EFE" w:rsidRDefault="00D92CDB" w:rsidP="003D1EFE">
            <w:pPr>
              <w:pStyle w:val="ListParagraph"/>
              <w:numPr>
                <w:ilvl w:val="1"/>
                <w:numId w:val="54"/>
              </w:numPr>
              <w:spacing w:afterLines="50" w:after="120"/>
              <w:ind w:leftChars="0"/>
              <w:jc w:val="both"/>
              <w:rPr>
                <w:b/>
                <w:bCs/>
                <w:szCs w:val="21"/>
                <w:lang w:val="en-US"/>
              </w:rPr>
            </w:pPr>
            <w:r>
              <w:rPr>
                <w:b/>
                <w:bCs/>
                <w:szCs w:val="21"/>
                <w:lang w:val="en-US"/>
              </w:rPr>
              <w:t>Opt.2</w:t>
            </w:r>
          </w:p>
          <w:p w14:paraId="0B327242" w14:textId="710F4DDE" w:rsidR="00D92CDB"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00D92CDB" w:rsidRPr="00D92CDB">
              <w:rPr>
                <w:b/>
                <w:bCs/>
                <w:szCs w:val="21"/>
                <w:lang w:val="en-US"/>
              </w:rPr>
              <w:t>otal number of cells, across different sets of cells, supported to be co-scheduled from a same scheduling cell</w:t>
            </w:r>
            <w:r>
              <w:rPr>
                <w:b/>
                <w:bCs/>
                <w:szCs w:val="21"/>
                <w:lang w:val="en-US"/>
              </w:rPr>
              <w:t>: FFS value range</w:t>
            </w:r>
          </w:p>
          <w:p w14:paraId="513D7535" w14:textId="070E8B2D" w:rsidR="005346F8" w:rsidRDefault="005346F8" w:rsidP="00D92CDB">
            <w:pPr>
              <w:pStyle w:val="ListParagraph"/>
              <w:numPr>
                <w:ilvl w:val="2"/>
                <w:numId w:val="54"/>
              </w:numPr>
              <w:spacing w:afterLines="50" w:after="120"/>
              <w:ind w:leftChars="0"/>
              <w:jc w:val="both"/>
              <w:rPr>
                <w:b/>
                <w:bCs/>
                <w:szCs w:val="21"/>
                <w:lang w:val="en-US"/>
              </w:rPr>
            </w:pPr>
            <w:r>
              <w:rPr>
                <w:b/>
                <w:bCs/>
                <w:szCs w:val="21"/>
                <w:lang w:val="en-US"/>
              </w:rPr>
              <w:t>Max t</w:t>
            </w:r>
            <w:r w:rsidRPr="005346F8">
              <w:rPr>
                <w:b/>
                <w:bCs/>
                <w:szCs w:val="21"/>
                <w:lang w:val="en-US"/>
              </w:rPr>
              <w:t>otal number of cells, across different sets of cells, supported to be co-scheduled by DCI formats 1_3 (respectively, 0_3) from a same scheduling cell in a same slot / monitoring occasion</w:t>
            </w:r>
            <w:r w:rsidR="00F140F4">
              <w:rPr>
                <w:b/>
                <w:bCs/>
                <w:szCs w:val="21"/>
                <w:lang w:val="en-US"/>
              </w:rPr>
              <w:t>: FFS value range</w:t>
            </w:r>
          </w:p>
          <w:p w14:paraId="2F443ABA" w14:textId="760CEA75" w:rsidR="00997140" w:rsidRDefault="00997140" w:rsidP="00997140">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w:t>
            </w:r>
            <w:r w:rsidR="00D65AA1">
              <w:rPr>
                <w:b/>
                <w:bCs/>
                <w:szCs w:val="21"/>
                <w:lang w:val="en-US"/>
              </w:rPr>
              <w:t xml:space="preserve">separately for </w:t>
            </w:r>
            <w:r w:rsidR="007B07E2">
              <w:rPr>
                <w:b/>
                <w:bCs/>
                <w:szCs w:val="21"/>
                <w:lang w:val="en-US"/>
              </w:rPr>
              <w:t xml:space="preserve">SCS combinations between </w:t>
            </w:r>
            <w:r w:rsidR="000C6447" w:rsidRPr="000C6447">
              <w:rPr>
                <w:b/>
                <w:bCs/>
                <w:szCs w:val="21"/>
                <w:lang w:val="en-US"/>
              </w:rPr>
              <w:t>scheduling</w:t>
            </w:r>
            <w:r w:rsidR="000C6447">
              <w:rPr>
                <w:b/>
                <w:bCs/>
                <w:szCs w:val="21"/>
                <w:lang w:val="en-US"/>
              </w:rPr>
              <w:t xml:space="preserve"> and </w:t>
            </w:r>
            <w:r w:rsidR="000C6447" w:rsidRPr="000C6447">
              <w:rPr>
                <w:b/>
                <w:bCs/>
                <w:szCs w:val="21"/>
                <w:lang w:val="en-US"/>
              </w:rPr>
              <w:t>scheduled cells</w:t>
            </w:r>
          </w:p>
          <w:p w14:paraId="3375C6B1" w14:textId="51F2B031" w:rsidR="0091518F" w:rsidRDefault="0091518F" w:rsidP="00FA60B7">
            <w:pPr>
              <w:spacing w:after="0"/>
              <w:rPr>
                <w:rFonts w:eastAsia="SimSun"/>
                <w:color w:val="000000" w:themeColor="text1"/>
                <w:lang w:eastAsia="zh-CN"/>
              </w:rPr>
            </w:pPr>
          </w:p>
        </w:tc>
      </w:tr>
      <w:tr w:rsidR="000C7E42" w14:paraId="469156C4" w14:textId="77777777" w:rsidTr="00781117">
        <w:tc>
          <w:tcPr>
            <w:tcW w:w="506" w:type="pct"/>
          </w:tcPr>
          <w:p w14:paraId="2AD12A5C" w14:textId="562F289B" w:rsidR="000C7E42" w:rsidRPr="008E1856" w:rsidRDefault="008E1856" w:rsidP="00FA60B7">
            <w:pPr>
              <w:spacing w:after="0"/>
              <w:jc w:val="both"/>
              <w:rPr>
                <w:rFonts w:eastAsia="Malgun Gothic"/>
                <w:szCs w:val="21"/>
                <w:lang w:eastAsia="ko-KR"/>
              </w:rPr>
            </w:pPr>
            <w:r>
              <w:rPr>
                <w:rFonts w:eastAsia="Malgun Gothic" w:hint="eastAsia"/>
                <w:szCs w:val="21"/>
                <w:lang w:eastAsia="ko-KR"/>
              </w:rPr>
              <w:t>LGE</w:t>
            </w:r>
          </w:p>
        </w:tc>
        <w:tc>
          <w:tcPr>
            <w:tcW w:w="4494" w:type="pct"/>
          </w:tcPr>
          <w:p w14:paraId="46D2FCEE" w14:textId="77777777" w:rsidR="000C7E42" w:rsidRDefault="008E1856" w:rsidP="008E1856">
            <w:pPr>
              <w:spacing w:after="0"/>
              <w:rPr>
                <w:rFonts w:eastAsia="Malgun Gothic"/>
                <w:color w:val="000000" w:themeColor="text1"/>
                <w:lang w:eastAsia="ko-KR"/>
              </w:rPr>
            </w:pPr>
            <w:r>
              <w:rPr>
                <w:rFonts w:eastAsia="Malgun Gothic" w:hint="eastAsia"/>
                <w:color w:val="000000" w:themeColor="text1"/>
                <w:lang w:eastAsia="ko-KR"/>
              </w:rPr>
              <w:t xml:space="preserve">On P2-4: </w:t>
            </w:r>
            <w:r>
              <w:rPr>
                <w:rFonts w:eastAsia="Malgun Gothic"/>
                <w:color w:val="000000" w:themeColor="text1"/>
                <w:lang w:eastAsia="ko-KR"/>
              </w:rPr>
              <w:t xml:space="preserve">Opt 1 is preferred. (by including “1” in the candidate value set for </w:t>
            </w:r>
            <w:r w:rsidR="003B623D">
              <w:rPr>
                <w:rFonts w:eastAsia="Malgun Gothic"/>
                <w:color w:val="000000" w:themeColor="text1"/>
                <w:lang w:eastAsia="ko-KR"/>
              </w:rPr>
              <w:t>the max number of sets per PUCCH group)</w:t>
            </w:r>
          </w:p>
          <w:p w14:paraId="3552DA66" w14:textId="4AF57D41" w:rsidR="003B623D" w:rsidRPr="008E1856" w:rsidRDefault="003B623D" w:rsidP="008E1856">
            <w:pPr>
              <w:spacing w:after="0"/>
              <w:rPr>
                <w:rFonts w:eastAsia="Malgun Gothic"/>
                <w:color w:val="000000" w:themeColor="text1"/>
                <w:lang w:eastAsia="ko-KR"/>
              </w:rPr>
            </w:pPr>
          </w:p>
        </w:tc>
      </w:tr>
      <w:tr w:rsidR="008A6E2C" w14:paraId="54E8DBBB" w14:textId="77777777" w:rsidTr="00781117">
        <w:tc>
          <w:tcPr>
            <w:tcW w:w="506" w:type="pct"/>
          </w:tcPr>
          <w:p w14:paraId="795E9456" w14:textId="327F62C1"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5BFC4DBE"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 with the following changes. It is not clear why the default information that the UE report to the network is per PUCCH group, so suggest to swap per-UE in total and per-PUCCH-group.</w:t>
            </w:r>
          </w:p>
          <w:p w14:paraId="793F64BC" w14:textId="77777777" w:rsidR="008A6E2C" w:rsidRDefault="008A6E2C" w:rsidP="008A6E2C">
            <w:pPr>
              <w:spacing w:after="0"/>
              <w:rPr>
                <w:rFonts w:eastAsiaTheme="minorEastAsia"/>
                <w:color w:val="000000" w:themeColor="text1"/>
              </w:rPr>
            </w:pPr>
          </w:p>
          <w:p w14:paraId="10088406" w14:textId="77777777" w:rsidR="008A6E2C" w:rsidRDefault="008A6E2C" w:rsidP="008A6E2C">
            <w:pPr>
              <w:pStyle w:val="ListParagraph"/>
              <w:numPr>
                <w:ilvl w:val="1"/>
                <w:numId w:val="54"/>
              </w:numPr>
              <w:spacing w:afterLines="50" w:after="120"/>
              <w:ind w:leftChars="0"/>
              <w:jc w:val="both"/>
              <w:rPr>
                <w:b/>
                <w:bCs/>
                <w:szCs w:val="21"/>
                <w:lang w:val="en-US"/>
              </w:rPr>
            </w:pPr>
            <w:r>
              <w:rPr>
                <w:b/>
                <w:bCs/>
                <w:szCs w:val="21"/>
                <w:lang w:val="en-US"/>
              </w:rPr>
              <w:t>Opt.1</w:t>
            </w:r>
          </w:p>
          <w:p w14:paraId="31BD9A3F"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lastRenderedPageBreak/>
              <w:t>Max number of sets of cells supported by UE</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51D321FA" w14:textId="77777777" w:rsidR="008A6E2C" w:rsidRDefault="008A6E2C" w:rsidP="008A6E2C">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2BCB4B6A" w14:textId="77777777" w:rsidR="008A6E2C" w:rsidRDefault="008A6E2C" w:rsidP="008A6E2C">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sidRPr="007C1634">
              <w:rPr>
                <w:b/>
                <w:bCs/>
                <w:color w:val="00B0F0"/>
                <w:szCs w:val="21"/>
                <w:u w:val="single"/>
                <w:lang w:val="en-US"/>
              </w:rPr>
              <w:t xml:space="preserve">per </w:t>
            </w:r>
            <w:r>
              <w:rPr>
                <w:b/>
                <w:bCs/>
                <w:szCs w:val="21"/>
                <w:lang w:val="en-US"/>
              </w:rPr>
              <w:t>PUCCH groups)</w:t>
            </w:r>
          </w:p>
          <w:p w14:paraId="3C6DA1E6" w14:textId="77777777" w:rsidR="008A6E2C" w:rsidRDefault="008A6E2C" w:rsidP="008A6E2C">
            <w:pPr>
              <w:spacing w:after="0"/>
              <w:rPr>
                <w:rFonts w:eastAsia="SimSun"/>
                <w:color w:val="000000" w:themeColor="text1"/>
                <w:lang w:eastAsia="zh-CN"/>
              </w:rPr>
            </w:pPr>
          </w:p>
        </w:tc>
      </w:tr>
      <w:tr w:rsidR="008A6E2C" w14:paraId="3535B9DB" w14:textId="77777777" w:rsidTr="00781117">
        <w:tc>
          <w:tcPr>
            <w:tcW w:w="506" w:type="pct"/>
          </w:tcPr>
          <w:p w14:paraId="0446EFAB" w14:textId="6B6C146E" w:rsidR="008A6E2C" w:rsidRPr="00BC5674" w:rsidRDefault="00BC5674"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1A42B982" w14:textId="77777777" w:rsidR="008A6E2C" w:rsidRDefault="00BC5674"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prefer Opt.1</w:t>
            </w:r>
            <w:r w:rsidRPr="00BC5674">
              <w:rPr>
                <w:rFonts w:eastAsiaTheme="minorEastAsia" w:hint="eastAsia"/>
                <w:color w:val="000000" w:themeColor="text1"/>
              </w:rPr>
              <w:t xml:space="preserve"> </w:t>
            </w:r>
            <w:r w:rsidRPr="00A01739">
              <w:rPr>
                <w:rFonts w:eastAsiaTheme="minorEastAsia" w:hint="eastAsia"/>
                <w:color w:val="000000" w:themeColor="text1"/>
                <w:highlight w:val="yellow"/>
              </w:rPr>
              <w:t>@Qu</w:t>
            </w:r>
            <w:r w:rsidRPr="00A01739">
              <w:rPr>
                <w:rFonts w:eastAsiaTheme="minorEastAsia"/>
                <w:color w:val="000000" w:themeColor="text1"/>
                <w:highlight w:val="yellow"/>
              </w:rPr>
              <w:t>alcomm</w:t>
            </w:r>
            <w:r>
              <w:rPr>
                <w:rFonts w:eastAsiaTheme="minorEastAsia"/>
                <w:color w:val="000000" w:themeColor="text1"/>
              </w:rPr>
              <w:t>: The reason moderator uses “per PUCCH group” is due to the following RAN1 agreement in #112:</w:t>
            </w:r>
          </w:p>
          <w:p w14:paraId="0CD37264" w14:textId="77777777" w:rsidR="00BC5674" w:rsidRPr="00BC5674" w:rsidRDefault="00BC5674" w:rsidP="00BC5674">
            <w:pPr>
              <w:ind w:leftChars="100" w:left="240"/>
              <w:rPr>
                <w:rFonts w:ascii="Times" w:hAnsi="Times" w:cs="Times"/>
                <w:color w:val="000000"/>
                <w:sz w:val="20"/>
                <w:highlight w:val="green"/>
              </w:rPr>
            </w:pPr>
            <w:r w:rsidRPr="00BC5674">
              <w:rPr>
                <w:rFonts w:ascii="Times" w:hAnsi="Times" w:cs="Times"/>
                <w:color w:val="000000"/>
                <w:sz w:val="20"/>
                <w:highlight w:val="green"/>
              </w:rPr>
              <w:t>Agreement</w:t>
            </w:r>
          </w:p>
          <w:p w14:paraId="26D828B7" w14:textId="77777777" w:rsidR="00BC5674" w:rsidRPr="00BC5674" w:rsidRDefault="00BC5674" w:rsidP="00BC5674">
            <w:pPr>
              <w:ind w:leftChars="100" w:left="240"/>
              <w:rPr>
                <w:rFonts w:ascii="Times" w:eastAsia="Malgun Gothic" w:hAnsi="Times" w:cs="Times"/>
                <w:bCs/>
                <w:color w:val="000000"/>
                <w:sz w:val="20"/>
                <w:lang w:eastAsia="zh-CN"/>
              </w:rPr>
            </w:pPr>
            <w:r w:rsidRPr="00BC5674">
              <w:rPr>
                <w:rFonts w:ascii="Times" w:eastAsia="Malgun Gothic" w:hAnsi="Times" w:cs="Times"/>
                <w:bCs/>
                <w:color w:val="000000"/>
                <w:sz w:val="20"/>
                <w:lang w:eastAsia="zh-CN"/>
              </w:rPr>
              <w:t>Following is supported in Rel-18 multi-cell scheduling</w:t>
            </w:r>
          </w:p>
          <w:p w14:paraId="4D9ECBC5" w14:textId="77777777"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A UE can be configured one or multiple sets of cells with each set configured for multi-cell scheduling using DCI format 0_X/1_X. </w:t>
            </w:r>
          </w:p>
          <w:p w14:paraId="306531D6" w14:textId="6CF3F23E" w:rsidR="00BC5674" w:rsidRPr="00BC5674" w:rsidRDefault="00BC5674" w:rsidP="00BC5674">
            <w:pPr>
              <w:numPr>
                <w:ilvl w:val="0"/>
                <w:numId w:val="44"/>
              </w:numPr>
              <w:adjustRightInd/>
              <w:snapToGrid w:val="0"/>
              <w:spacing w:after="60"/>
              <w:ind w:leftChars="250" w:left="960"/>
              <w:rPr>
                <w:rFonts w:ascii="Times" w:eastAsia="Malgun Gothic" w:hAnsi="Times" w:cs="Times"/>
                <w:bCs/>
                <w:sz w:val="20"/>
                <w:lang w:eastAsia="zh-CN"/>
              </w:rPr>
            </w:pPr>
            <w:r w:rsidRPr="00BC5674">
              <w:rPr>
                <w:rFonts w:ascii="Times" w:eastAsia="Malgun Gothic" w:hAnsi="Times" w:cs="Times"/>
                <w:bCs/>
                <w:sz w:val="20"/>
                <w:lang w:eastAsia="zh-CN"/>
              </w:rPr>
              <w:t xml:space="preserve">Up to 4 sets of cells can be configured </w:t>
            </w:r>
            <w:r w:rsidRPr="00BC5674">
              <w:rPr>
                <w:rFonts w:ascii="Times" w:eastAsia="Malgun Gothic" w:hAnsi="Times" w:cs="Times"/>
                <w:bCs/>
                <w:sz w:val="20"/>
                <w:highlight w:val="yellow"/>
                <w:lang w:eastAsia="zh-CN"/>
              </w:rPr>
              <w:t>per PUCCH group</w:t>
            </w:r>
            <w:r w:rsidRPr="00BC5674">
              <w:rPr>
                <w:rFonts w:ascii="Times" w:eastAsia="Malgun Gothic" w:hAnsi="Times" w:cs="Times"/>
                <w:bCs/>
                <w:sz w:val="20"/>
                <w:lang w:eastAsia="zh-CN"/>
              </w:rPr>
              <w:t>.</w:t>
            </w:r>
          </w:p>
        </w:tc>
      </w:tr>
      <w:tr w:rsidR="00BC5674" w14:paraId="7BEFA459" w14:textId="77777777" w:rsidTr="00781117">
        <w:tc>
          <w:tcPr>
            <w:tcW w:w="506" w:type="pct"/>
          </w:tcPr>
          <w:p w14:paraId="0A72E7D5" w14:textId="0730F47C" w:rsidR="00BC5674" w:rsidRPr="00A27DBC" w:rsidRDefault="00A27DBC" w:rsidP="008A6E2C">
            <w:pPr>
              <w:spacing w:after="0"/>
              <w:jc w:val="both"/>
              <w:rPr>
                <w:rFonts w:eastAsia="SimSun"/>
                <w:szCs w:val="21"/>
                <w:lang w:eastAsia="zh-CN"/>
              </w:rPr>
            </w:pPr>
            <w:r>
              <w:rPr>
                <w:rFonts w:eastAsia="SimSun"/>
                <w:szCs w:val="21"/>
                <w:lang w:eastAsia="zh-CN"/>
              </w:rPr>
              <w:t>Nokia, NSB</w:t>
            </w:r>
          </w:p>
        </w:tc>
        <w:tc>
          <w:tcPr>
            <w:tcW w:w="4494" w:type="pct"/>
          </w:tcPr>
          <w:p w14:paraId="264FBC2C" w14:textId="6B919078" w:rsidR="00BC5674" w:rsidRDefault="00876C6A" w:rsidP="008A6E2C">
            <w:pPr>
              <w:spacing w:after="0"/>
              <w:rPr>
                <w:rFonts w:eastAsia="SimSun"/>
                <w:color w:val="000000" w:themeColor="text1"/>
                <w:lang w:eastAsia="zh-CN"/>
              </w:rPr>
            </w:pPr>
            <w:r>
              <w:rPr>
                <w:rFonts w:eastAsia="SimSun"/>
                <w:color w:val="000000" w:themeColor="text1"/>
                <w:lang w:eastAsia="zh-CN"/>
              </w:rPr>
              <w:t>We are more leaning towards Option 1, with the following additional points for consideration</w:t>
            </w:r>
            <w:r w:rsidR="00AB615B">
              <w:rPr>
                <w:rFonts w:eastAsia="SimSun"/>
                <w:color w:val="000000" w:themeColor="text1"/>
                <w:lang w:eastAsia="zh-CN"/>
              </w:rPr>
              <w:t xml:space="preserve">: </w:t>
            </w:r>
          </w:p>
          <w:p w14:paraId="1771B275" w14:textId="6919481B" w:rsidR="00876C6A" w:rsidRDefault="00AB615B">
            <w:pPr>
              <w:pStyle w:val="ListParagraph"/>
              <w:numPr>
                <w:ilvl w:val="0"/>
                <w:numId w:val="75"/>
              </w:numPr>
              <w:spacing w:after="0"/>
              <w:ind w:leftChars="0"/>
              <w:rPr>
                <w:rFonts w:eastAsia="SimSun"/>
                <w:color w:val="000000" w:themeColor="text1"/>
                <w:lang w:eastAsia="zh-CN"/>
              </w:rPr>
            </w:pPr>
            <w:r>
              <w:rPr>
                <w:rFonts w:eastAsia="SimSun"/>
                <w:color w:val="000000" w:themeColor="text1"/>
                <w:lang w:eastAsia="zh-CN"/>
              </w:rPr>
              <w:t xml:space="preserve">We think that </w:t>
            </w:r>
            <w:r w:rsidR="002B08C3">
              <w:rPr>
                <w:rFonts w:eastAsia="SimSun"/>
                <w:color w:val="000000" w:themeColor="text1"/>
                <w:lang w:eastAsia="zh-CN"/>
              </w:rPr>
              <w:t xml:space="preserve">we need clear capability </w:t>
            </w:r>
            <w:proofErr w:type="spellStart"/>
            <w:r w:rsidR="002B08C3">
              <w:rPr>
                <w:rFonts w:eastAsia="SimSun"/>
                <w:color w:val="000000" w:themeColor="text1"/>
                <w:lang w:eastAsia="zh-CN"/>
              </w:rPr>
              <w:t>signaling</w:t>
            </w:r>
            <w:proofErr w:type="spellEnd"/>
            <w:r w:rsidR="002B08C3">
              <w:rPr>
                <w:rFonts w:eastAsia="SimSun"/>
                <w:color w:val="000000" w:themeColor="text1"/>
                <w:lang w:eastAsia="zh-CN"/>
              </w:rPr>
              <w:t xml:space="preserve"> for the primary / secondary and for all PUCCH groups in order for the gNB to </w:t>
            </w:r>
            <w:r w:rsidR="003E19D3">
              <w:rPr>
                <w:rFonts w:eastAsia="SimSun"/>
                <w:color w:val="000000" w:themeColor="text1"/>
                <w:lang w:eastAsia="zh-CN"/>
              </w:rPr>
              <w:t xml:space="preserve">now </w:t>
            </w:r>
            <w:r w:rsidR="008165FC">
              <w:rPr>
                <w:rFonts w:eastAsia="SimSun"/>
                <w:color w:val="000000" w:themeColor="text1"/>
                <w:lang w:eastAsia="zh-CN"/>
              </w:rPr>
              <w:t>the flexibility in operation</w:t>
            </w:r>
            <w:r w:rsidR="00601436">
              <w:rPr>
                <w:rFonts w:eastAsia="SimSun"/>
                <w:color w:val="000000" w:themeColor="text1"/>
                <w:lang w:eastAsia="zh-CN"/>
              </w:rPr>
              <w:t xml:space="preserve">, i.e., </w:t>
            </w:r>
          </w:p>
          <w:p w14:paraId="3DE8BBAA" w14:textId="67235761" w:rsidR="00601436" w:rsidRDefault="003C3735">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F13E18" w:rsidRPr="003C3735">
              <w:rPr>
                <w:szCs w:val="21"/>
                <w:lang w:val="en-US"/>
              </w:rPr>
              <w:t xml:space="preserve"> number of </w:t>
            </w:r>
            <w:r w:rsidRPr="003C3735">
              <w:rPr>
                <w:szCs w:val="21"/>
                <w:lang w:val="en-US"/>
              </w:rPr>
              <w:t>sets</w:t>
            </w:r>
            <w:r w:rsidR="00F13E18"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F13E18">
              <w:rPr>
                <w:rFonts w:eastAsia="SimSun"/>
                <w:color w:val="000000" w:themeColor="text1"/>
                <w:lang w:eastAsia="zh-CN"/>
              </w:rPr>
              <w:t xml:space="preserve">for the </w:t>
            </w:r>
            <w:r w:rsidR="00F13E18" w:rsidRPr="006F3289">
              <w:rPr>
                <w:rFonts w:eastAsia="SimSun"/>
                <w:color w:val="FF0000"/>
                <w:lang w:eastAsia="zh-CN"/>
              </w:rPr>
              <w:t>primary</w:t>
            </w:r>
            <w:r w:rsidR="00F13E18">
              <w:rPr>
                <w:rFonts w:eastAsia="SimSun"/>
                <w:color w:val="000000" w:themeColor="text1"/>
                <w:lang w:eastAsia="zh-CN"/>
              </w:rPr>
              <w:t xml:space="preserve"> PUCCH cell group</w:t>
            </w:r>
            <w:r>
              <w:rPr>
                <w:rFonts w:eastAsia="SimSun"/>
                <w:color w:val="000000" w:themeColor="text1"/>
                <w:lang w:eastAsia="zh-CN"/>
              </w:rPr>
              <w:t>:</w:t>
            </w:r>
            <w:r w:rsidR="00F13E18">
              <w:rPr>
                <w:rFonts w:eastAsia="SimSun"/>
                <w:color w:val="000000" w:themeColor="text1"/>
                <w:lang w:eastAsia="zh-CN"/>
              </w:rPr>
              <w:t xml:space="preserve"> </w:t>
            </w:r>
            <w:r w:rsidR="00F13E18" w:rsidRPr="00F13E18">
              <w:rPr>
                <w:rFonts w:eastAsia="SimSun"/>
                <w:color w:val="000000" w:themeColor="text1"/>
                <w:lang w:eastAsia="zh-CN"/>
              </w:rPr>
              <w:t>Candidate value set of {[2, 3, 4]}</w:t>
            </w:r>
          </w:p>
          <w:p w14:paraId="3E30159F" w14:textId="7DAEFFBC" w:rsidR="00601436"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01436">
              <w:rPr>
                <w:rFonts w:eastAsia="SimSun"/>
                <w:color w:val="000000" w:themeColor="text1"/>
                <w:lang w:eastAsia="zh-CN"/>
              </w:rPr>
              <w:t xml:space="preserve">for the </w:t>
            </w:r>
            <w:r w:rsidR="00601436" w:rsidRPr="006F3289">
              <w:rPr>
                <w:rFonts w:eastAsia="SimSun"/>
                <w:color w:val="00B050"/>
                <w:lang w:eastAsia="zh-CN"/>
              </w:rPr>
              <w:t>secondary</w:t>
            </w:r>
            <w:r w:rsidR="00601436">
              <w:rPr>
                <w:rFonts w:eastAsia="SimSun"/>
                <w:color w:val="000000" w:themeColor="text1"/>
                <w:lang w:eastAsia="zh-CN"/>
              </w:rPr>
              <w:t xml:space="preserve"> PUCCH cell group</w:t>
            </w:r>
            <w:r>
              <w:rPr>
                <w:rFonts w:eastAsia="SimSun"/>
                <w:color w:val="000000" w:themeColor="text1"/>
                <w:lang w:eastAsia="zh-CN"/>
              </w:rPr>
              <w:t>:</w:t>
            </w:r>
            <w:r w:rsidR="00601436">
              <w:rPr>
                <w:rFonts w:eastAsia="SimSun"/>
                <w:color w:val="000000" w:themeColor="text1"/>
                <w:lang w:eastAsia="zh-CN"/>
              </w:rPr>
              <w:t xml:space="preserve"> </w:t>
            </w:r>
            <w:r w:rsidR="00601436" w:rsidRPr="00F13E18">
              <w:rPr>
                <w:rFonts w:eastAsia="SimSun"/>
                <w:color w:val="000000" w:themeColor="text1"/>
                <w:lang w:eastAsia="zh-CN"/>
              </w:rPr>
              <w:t>Candidate value set of {[2, 3, 4]}</w:t>
            </w:r>
          </w:p>
          <w:p w14:paraId="10E2FBA7" w14:textId="7387ACB4" w:rsidR="006F3289" w:rsidRDefault="00A445BA">
            <w:pPr>
              <w:pStyle w:val="ListParagraph"/>
              <w:numPr>
                <w:ilvl w:val="1"/>
                <w:numId w:val="75"/>
              </w:numPr>
              <w:spacing w:after="0"/>
              <w:ind w:leftChars="0"/>
              <w:rPr>
                <w:rFonts w:eastAsia="SimSun"/>
                <w:color w:val="000000" w:themeColor="text1"/>
                <w:lang w:eastAsia="zh-CN"/>
              </w:rPr>
            </w:pPr>
            <w:r w:rsidRPr="003C3735">
              <w:rPr>
                <w:szCs w:val="21"/>
                <w:lang w:val="en-US"/>
              </w:rPr>
              <w:t>Max</w:t>
            </w:r>
            <w:r w:rsidR="00601436" w:rsidRPr="003C3735">
              <w:rPr>
                <w:szCs w:val="21"/>
                <w:lang w:val="en-US"/>
              </w:rPr>
              <w:t xml:space="preserve"> number of </w:t>
            </w:r>
            <w:r w:rsidRPr="003C3735">
              <w:rPr>
                <w:szCs w:val="21"/>
                <w:lang w:val="en-US"/>
              </w:rPr>
              <w:t>sets</w:t>
            </w:r>
            <w:r w:rsidR="00601436" w:rsidRPr="003C3735">
              <w:rPr>
                <w:szCs w:val="21"/>
                <w:lang w:val="en-US"/>
              </w:rPr>
              <w:t xml:space="preserve"> of cells </w:t>
            </w:r>
            <w:r w:rsidRPr="003C3735">
              <w:rPr>
                <w:szCs w:val="21"/>
                <w:lang w:val="en-US"/>
              </w:rPr>
              <w:t>supported by UE</w:t>
            </w:r>
            <w:r w:rsidRPr="003C3735">
              <w:rPr>
                <w:rFonts w:eastAsia="SimSun"/>
                <w:color w:val="000000" w:themeColor="text1"/>
                <w:lang w:eastAsia="zh-CN"/>
              </w:rPr>
              <w:t xml:space="preserve"> </w:t>
            </w:r>
            <w:r w:rsidR="006F3289" w:rsidRPr="006F3289">
              <w:rPr>
                <w:rFonts w:eastAsia="SimSun"/>
                <w:color w:val="0070C0"/>
                <w:lang w:eastAsia="zh-CN"/>
              </w:rPr>
              <w:t>across</w:t>
            </w:r>
            <w:r w:rsidR="00601436" w:rsidRPr="006F3289">
              <w:rPr>
                <w:rFonts w:eastAsia="SimSun"/>
                <w:color w:val="0070C0"/>
                <w:lang w:eastAsia="zh-CN"/>
              </w:rPr>
              <w:t xml:space="preserve"> PUCCH </w:t>
            </w:r>
            <w:r w:rsidR="006F3289" w:rsidRPr="006F3289">
              <w:rPr>
                <w:rFonts w:eastAsia="SimSun"/>
                <w:color w:val="0070C0"/>
                <w:lang w:eastAsia="zh-CN"/>
              </w:rPr>
              <w:t>groups</w:t>
            </w:r>
            <w:r>
              <w:rPr>
                <w:rFonts w:eastAsia="SimSun"/>
                <w:color w:val="0070C0"/>
                <w:lang w:eastAsia="zh-CN"/>
              </w:rPr>
              <w:t>:</w:t>
            </w:r>
            <w:r w:rsidR="00601436">
              <w:rPr>
                <w:rFonts w:eastAsia="SimSun"/>
                <w:color w:val="0070C0"/>
                <w:lang w:eastAsia="zh-CN"/>
              </w:rPr>
              <w:t xml:space="preserve"> </w:t>
            </w:r>
            <w:r w:rsidR="00601436" w:rsidRPr="00F13E18">
              <w:rPr>
                <w:rFonts w:eastAsia="SimSun"/>
                <w:color w:val="000000" w:themeColor="text1"/>
                <w:lang w:eastAsia="zh-CN"/>
              </w:rPr>
              <w:t>Candidate value set of {[2</w:t>
            </w:r>
            <w:r w:rsidR="006F3289">
              <w:rPr>
                <w:rFonts w:eastAsia="SimSun"/>
                <w:color w:val="000000" w:themeColor="text1"/>
                <w:lang w:eastAsia="zh-CN"/>
              </w:rPr>
              <w:t>...8</w:t>
            </w:r>
            <w:r w:rsidR="00601436" w:rsidRPr="00F13E18">
              <w:rPr>
                <w:rFonts w:eastAsia="SimSun"/>
                <w:color w:val="000000" w:themeColor="text1"/>
                <w:lang w:eastAsia="zh-CN"/>
              </w:rPr>
              <w:t>]}</w:t>
            </w:r>
          </w:p>
          <w:p w14:paraId="75348C19" w14:textId="22E20CC5" w:rsidR="00BC5674" w:rsidRPr="00AB615B" w:rsidRDefault="006F3289">
            <w:pPr>
              <w:pStyle w:val="ListParagraph"/>
              <w:numPr>
                <w:ilvl w:val="1"/>
                <w:numId w:val="75"/>
              </w:numPr>
              <w:spacing w:after="0"/>
              <w:ind w:leftChars="0"/>
              <w:rPr>
                <w:rFonts w:eastAsia="SimSun"/>
                <w:color w:val="000000" w:themeColor="text1"/>
                <w:lang w:eastAsia="zh-CN"/>
              </w:rPr>
            </w:pPr>
            <w:r w:rsidRPr="006F3289">
              <w:rPr>
                <w:rFonts w:eastAsia="SimSun"/>
                <w:color w:val="000000" w:themeColor="text1"/>
                <w:lang w:eastAsia="zh-CN"/>
              </w:rPr>
              <w:t>Max number of sets of cells supported by UE for a same scheduling cell: Candidate value set of {[1, 2, 3, 4]}</w:t>
            </w:r>
          </w:p>
        </w:tc>
      </w:tr>
      <w:tr w:rsidR="00490799" w14:paraId="37FBD347" w14:textId="77777777" w:rsidTr="00781117">
        <w:tc>
          <w:tcPr>
            <w:tcW w:w="506" w:type="pct"/>
          </w:tcPr>
          <w:p w14:paraId="000A4A9F" w14:textId="64AC1F2A" w:rsidR="00490799" w:rsidRDefault="00490799" w:rsidP="008A6E2C">
            <w:pPr>
              <w:spacing w:after="0"/>
              <w:jc w:val="both"/>
              <w:rPr>
                <w:rFonts w:eastAsia="SimSun"/>
                <w:szCs w:val="21"/>
                <w:lang w:eastAsia="zh-CN"/>
              </w:rPr>
            </w:pPr>
            <w:r>
              <w:rPr>
                <w:rFonts w:eastAsia="SimSun"/>
                <w:szCs w:val="21"/>
                <w:lang w:eastAsia="zh-CN"/>
              </w:rPr>
              <w:t>Apple</w:t>
            </w:r>
          </w:p>
        </w:tc>
        <w:tc>
          <w:tcPr>
            <w:tcW w:w="4494" w:type="pct"/>
          </w:tcPr>
          <w:p w14:paraId="25DD5B14" w14:textId="17F870F6" w:rsidR="00490799" w:rsidRDefault="00490799" w:rsidP="008A6E2C">
            <w:pPr>
              <w:spacing w:after="0"/>
              <w:rPr>
                <w:rFonts w:eastAsia="SimSun"/>
                <w:color w:val="000000" w:themeColor="text1"/>
                <w:lang w:eastAsia="zh-CN"/>
              </w:rPr>
            </w:pPr>
            <w:r>
              <w:rPr>
                <w:rFonts w:eastAsia="SimSun"/>
                <w:color w:val="000000" w:themeColor="text1"/>
                <w:lang w:eastAsia="zh-CN"/>
              </w:rPr>
              <w:t>We support QC’s updated version for Opt. 1 and agree that such capability should at least be reported for UE</w:t>
            </w:r>
          </w:p>
        </w:tc>
      </w:tr>
      <w:tr w:rsidR="00D85CD7" w14:paraId="42B2E5A2" w14:textId="77777777" w:rsidTr="00781117">
        <w:tc>
          <w:tcPr>
            <w:tcW w:w="506" w:type="pct"/>
          </w:tcPr>
          <w:p w14:paraId="67734853" w14:textId="286025E8" w:rsidR="00D85CD7" w:rsidRPr="00D85CD7" w:rsidRDefault="00D85CD7"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7D8761F" w14:textId="38039086" w:rsidR="00BA2698" w:rsidRDefault="004F7C5F" w:rsidP="008A6E2C">
            <w:pPr>
              <w:spacing w:after="0"/>
              <w:rPr>
                <w:rFonts w:eastAsiaTheme="minorEastAsia"/>
                <w:color w:val="000000" w:themeColor="text1"/>
              </w:rPr>
            </w:pPr>
            <w:r>
              <w:rPr>
                <w:rFonts w:eastAsiaTheme="minorEastAsia"/>
                <w:color w:val="000000" w:themeColor="text1"/>
              </w:rPr>
              <w:t>We support Opt.1 in principle.</w:t>
            </w:r>
          </w:p>
          <w:p w14:paraId="4CAA7763" w14:textId="4BAAF07B" w:rsidR="00D85CD7" w:rsidRPr="004F7C5F" w:rsidRDefault="004F7C5F" w:rsidP="008A6E2C">
            <w:pPr>
              <w:spacing w:after="0"/>
              <w:rPr>
                <w:rFonts w:eastAsiaTheme="minorEastAsia"/>
                <w:color w:val="000000" w:themeColor="text1"/>
              </w:rPr>
            </w:pPr>
            <w:r>
              <w:rPr>
                <w:rFonts w:eastAsiaTheme="minorEastAsia"/>
                <w:color w:val="000000" w:themeColor="text1"/>
              </w:rPr>
              <w:t xml:space="preserve">Regarding the FFS, we think </w:t>
            </w:r>
            <w:r w:rsidR="002E5F19">
              <w:rPr>
                <w:rFonts w:eastAsiaTheme="minorEastAsia"/>
                <w:color w:val="000000" w:themeColor="text1"/>
              </w:rPr>
              <w:t xml:space="preserve">the </w:t>
            </w:r>
            <w:r>
              <w:rPr>
                <w:rFonts w:eastAsiaTheme="minorEastAsia"/>
                <w:color w:val="000000" w:themeColor="text1"/>
              </w:rPr>
              <w:t xml:space="preserve">max. number of sets in total can be reported as well if a UE supports two PUCCH cell groups. Then, NW would configure set(s) of cells based on the reported capability on </w:t>
            </w:r>
            <w:r w:rsidR="002E5F19">
              <w:rPr>
                <w:rFonts w:eastAsiaTheme="minorEastAsia"/>
                <w:color w:val="000000" w:themeColor="text1"/>
              </w:rPr>
              <w:t>the max. number of sets in total and per PUCCH group.</w:t>
            </w:r>
          </w:p>
        </w:tc>
      </w:tr>
      <w:tr w:rsidR="001E000D" w14:paraId="1AE3B301" w14:textId="77777777" w:rsidTr="00781117">
        <w:tc>
          <w:tcPr>
            <w:tcW w:w="506" w:type="pct"/>
          </w:tcPr>
          <w:p w14:paraId="30FFE1C9" w14:textId="12ABC0B1"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20C1473" w14:textId="77777777" w:rsidR="001E000D" w:rsidRDefault="001E000D" w:rsidP="001E000D">
            <w:pPr>
              <w:spacing w:after="0"/>
              <w:rPr>
                <w:rFonts w:eastAsia="SimSun"/>
                <w:color w:val="000000" w:themeColor="text1"/>
                <w:lang w:val="en-US" w:eastAsia="zh-CN"/>
              </w:rPr>
            </w:pPr>
            <w:r>
              <w:rPr>
                <w:rFonts w:eastAsia="SimSun"/>
                <w:color w:val="000000" w:themeColor="text1"/>
                <w:lang w:val="en-US" w:eastAsia="zh-CN"/>
              </w:rPr>
              <w:t xml:space="preserve">Option 1 is preferred if the first bullet could be removed. Alternatively, we just need to keep either the first bullet or the third bullet because the network can determine one from another one in conjunction with the number of cells that can be scheduled by a DCI format. </w:t>
            </w:r>
          </w:p>
          <w:p w14:paraId="6385B0FD" w14:textId="04796AEE" w:rsidR="001E000D" w:rsidRDefault="001E000D" w:rsidP="001E000D">
            <w:pPr>
              <w:spacing w:after="0"/>
              <w:rPr>
                <w:rFonts w:eastAsiaTheme="minorEastAsia"/>
                <w:color w:val="000000" w:themeColor="text1"/>
              </w:rPr>
            </w:pPr>
            <w:r>
              <w:rPr>
                <w:rFonts w:eastAsia="SimSun"/>
                <w:color w:val="000000" w:themeColor="text1"/>
                <w:lang w:val="en-US" w:eastAsia="zh-CN"/>
              </w:rPr>
              <w:t>Then, the for the first bullet we think the candidate value 1 may not be needed because it is the default value, i.e., If the UE support multi-cell scheduling without reporting any value of the first bullet, it means it only supports one set. However, we are also fine to include it.</w:t>
            </w:r>
          </w:p>
        </w:tc>
      </w:tr>
      <w:tr w:rsidR="0080464F" w:rsidRPr="00A04CA4" w14:paraId="35CA2905" w14:textId="77777777" w:rsidTr="0080464F">
        <w:tc>
          <w:tcPr>
            <w:tcW w:w="506" w:type="pct"/>
          </w:tcPr>
          <w:p w14:paraId="45F568C8" w14:textId="77777777" w:rsidR="0080464F" w:rsidRDefault="0080464F"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2C1928D" w14:textId="77777777" w:rsidR="0080464F" w:rsidRDefault="0080464F" w:rsidP="00060885">
            <w:pPr>
              <w:spacing w:after="0"/>
              <w:rPr>
                <w:rFonts w:eastAsia="SimSun"/>
                <w:color w:val="000000" w:themeColor="text1"/>
                <w:lang w:val="en-US" w:eastAsia="zh-CN"/>
              </w:rPr>
            </w:pPr>
            <w:r>
              <w:rPr>
                <w:rFonts w:eastAsia="SimSun"/>
                <w:color w:val="000000" w:themeColor="text1"/>
                <w:lang w:val="en-US" w:eastAsia="zh-CN"/>
              </w:rPr>
              <w:t xml:space="preserve">If the majority prefer to have separate reporting for UL and DL, we can accept option1 to proceed, but 1 should be included in the </w:t>
            </w:r>
            <w:r w:rsidRPr="00A04CA4">
              <w:rPr>
                <w:rFonts w:eastAsia="SimSun"/>
                <w:color w:val="000000" w:themeColor="text1"/>
                <w:lang w:val="en-US" w:eastAsia="zh-CN"/>
              </w:rPr>
              <w:t>Max number of sets of cells supported by UE per PUCCH group</w:t>
            </w:r>
            <w:r>
              <w:rPr>
                <w:rFonts w:eastAsia="SimSun"/>
                <w:color w:val="000000" w:themeColor="text1"/>
                <w:lang w:val="en-US" w:eastAsia="zh-CN"/>
              </w:rPr>
              <w:t>.</w:t>
            </w:r>
          </w:p>
          <w:p w14:paraId="07203086" w14:textId="77777777" w:rsidR="0080464F" w:rsidRDefault="0080464F" w:rsidP="00060885">
            <w:pPr>
              <w:spacing w:afterLines="50" w:after="120"/>
              <w:jc w:val="both"/>
              <w:rPr>
                <w:b/>
                <w:bCs/>
                <w:szCs w:val="21"/>
                <w:lang w:val="en-US"/>
              </w:rPr>
            </w:pPr>
            <w:r>
              <w:rPr>
                <w:b/>
                <w:bCs/>
                <w:szCs w:val="21"/>
                <w:highlight w:val="yellow"/>
                <w:lang w:val="en-US"/>
              </w:rPr>
              <w:t>Proposal 2-4:</w:t>
            </w:r>
          </w:p>
          <w:p w14:paraId="78F23D8C" w14:textId="77777777" w:rsidR="0080464F" w:rsidRDefault="0080464F" w:rsidP="00060885">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0_3</w:t>
            </w:r>
          </w:p>
          <w:p w14:paraId="00301EE5" w14:textId="77777777" w:rsidR="0080464F" w:rsidRDefault="0080464F" w:rsidP="00060885">
            <w:pPr>
              <w:pStyle w:val="ListParagraph"/>
              <w:numPr>
                <w:ilvl w:val="1"/>
                <w:numId w:val="54"/>
              </w:numPr>
              <w:spacing w:afterLines="50" w:after="120"/>
              <w:ind w:leftChars="0"/>
              <w:jc w:val="both"/>
              <w:rPr>
                <w:b/>
                <w:bCs/>
                <w:szCs w:val="21"/>
                <w:lang w:val="en-US"/>
              </w:rPr>
            </w:pPr>
            <w:r>
              <w:rPr>
                <w:b/>
                <w:bCs/>
                <w:szCs w:val="21"/>
                <w:lang w:val="en-US"/>
              </w:rPr>
              <w:t>Opt.1</w:t>
            </w:r>
          </w:p>
          <w:p w14:paraId="511DF48F"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053BE2BA" w14:textId="77777777" w:rsidR="0080464F" w:rsidRDefault="0080464F" w:rsidP="00060885">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F8AAADF" w14:textId="2D8AFBA1" w:rsidR="0080464F" w:rsidRPr="0080464F" w:rsidRDefault="0080464F" w:rsidP="00060885">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tc>
      </w:tr>
      <w:tr w:rsidR="00E2466B" w:rsidRPr="00A04CA4" w14:paraId="41370479" w14:textId="77777777" w:rsidTr="0080464F">
        <w:tc>
          <w:tcPr>
            <w:tcW w:w="506" w:type="pct"/>
          </w:tcPr>
          <w:p w14:paraId="01C82AC5" w14:textId="11A7053B" w:rsidR="00E2466B" w:rsidRDefault="00E2466B" w:rsidP="00E2466B">
            <w:pPr>
              <w:spacing w:after="0"/>
              <w:jc w:val="both"/>
              <w:rPr>
                <w:rFonts w:eastAsia="SimSun"/>
                <w:szCs w:val="21"/>
                <w:lang w:val="en-US" w:eastAsia="zh-CN"/>
              </w:rPr>
            </w:pPr>
            <w:r>
              <w:rPr>
                <w:rFonts w:eastAsia="SimSun"/>
                <w:szCs w:val="21"/>
                <w:lang w:val="en-US" w:eastAsia="zh-CN"/>
              </w:rPr>
              <w:t>Samsung2</w:t>
            </w:r>
          </w:p>
        </w:tc>
        <w:tc>
          <w:tcPr>
            <w:tcW w:w="4494" w:type="pct"/>
          </w:tcPr>
          <w:p w14:paraId="4F80625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We are still unclear about the benefits of an FG based on Opt.1. We would like to know how Opt.1 is combined with Proposal 2-3. </w:t>
            </w:r>
          </w:p>
          <w:p w14:paraId="0B4A0033"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For example, if a UE reports 2 sets of cells (per PUCCH group) in Opt.1, and has reported support for co-scheduling 4 cells in a set of cells per Proposal 2-3, so a total of 8 cells, then why can’t the UE support 4 sets of cells, each with 2 cells?</w:t>
            </w:r>
          </w:p>
          <w:p w14:paraId="30F64E6A"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In our view, the key UE capability is for a number of co-schedulable cells, similar to legacy cross-carrier scheduling, and not the certain categorization and grouping which can be up to the gNB configuration. This is aligned with the following </w:t>
            </w:r>
            <w:r w:rsidRPr="00D1080B">
              <w:rPr>
                <w:rFonts w:eastAsia="SimSun"/>
                <w:color w:val="000000" w:themeColor="text1"/>
                <w:highlight w:val="yellow"/>
                <w:lang w:val="en-US" w:eastAsia="zh-CN"/>
              </w:rPr>
              <w:t>FFS</w:t>
            </w:r>
            <w:r>
              <w:rPr>
                <w:rFonts w:eastAsia="SimSun"/>
                <w:color w:val="000000" w:themeColor="text1"/>
                <w:lang w:val="en-US" w:eastAsia="zh-CN"/>
              </w:rPr>
              <w:t>.</w:t>
            </w:r>
          </w:p>
          <w:p w14:paraId="742B0096" w14:textId="77777777" w:rsidR="00E2466B" w:rsidRDefault="00E2466B" w:rsidP="00E2466B">
            <w:pPr>
              <w:spacing w:after="0"/>
              <w:rPr>
                <w:rFonts w:eastAsia="SimSun"/>
                <w:color w:val="000000" w:themeColor="text1"/>
                <w:lang w:val="en-US" w:eastAsia="zh-CN"/>
              </w:rPr>
            </w:pPr>
          </w:p>
          <w:p w14:paraId="30C270A8" w14:textId="77777777" w:rsidR="00E2466B" w:rsidRDefault="00E2466B" w:rsidP="00E2466B">
            <w:pPr>
              <w:ind w:left="360"/>
              <w:rPr>
                <w:b/>
                <w:bCs/>
                <w:highlight w:val="green"/>
                <w:lang w:eastAsia="zh-CN"/>
              </w:rPr>
            </w:pPr>
            <w:r>
              <w:rPr>
                <w:b/>
                <w:bCs/>
                <w:highlight w:val="green"/>
                <w:lang w:eastAsia="zh-CN"/>
              </w:rPr>
              <w:t>Agreement (RAN1#110bis-e)</w:t>
            </w:r>
          </w:p>
          <w:p w14:paraId="2E68A1BE" w14:textId="77777777" w:rsidR="00E2466B" w:rsidRDefault="00E2466B" w:rsidP="00E2466B">
            <w:pPr>
              <w:pStyle w:val="ListParagraph1"/>
              <w:ind w:left="1080"/>
              <w:rPr>
                <w:rFonts w:eastAsia="KaiTi"/>
                <w:szCs w:val="20"/>
                <w:lang w:eastAsia="zh-CN"/>
              </w:rPr>
            </w:pPr>
            <w:r>
              <w:t>Confirm the following working assumption reached in RAN1#110 meeting</w:t>
            </w:r>
            <w:r>
              <w:rPr>
                <w:rFonts w:eastAsia="KaiTi"/>
                <w:szCs w:val="20"/>
                <w:lang w:eastAsia="zh-CN"/>
              </w:rPr>
              <w:t>.</w:t>
            </w:r>
          </w:p>
          <w:p w14:paraId="7F11BF26" w14:textId="77777777" w:rsidR="00E2466B" w:rsidRDefault="00E2466B" w:rsidP="00E2466B">
            <w:pPr>
              <w:ind w:left="720"/>
              <w:rPr>
                <w:b/>
                <w:bCs/>
                <w:highlight w:val="darkYellow"/>
                <w:lang w:eastAsia="zh-CN"/>
              </w:rPr>
            </w:pPr>
            <w:r>
              <w:rPr>
                <w:b/>
                <w:bCs/>
                <w:highlight w:val="darkYellow"/>
                <w:lang w:eastAsia="zh-CN"/>
              </w:rPr>
              <w:t>Working Assumption</w:t>
            </w:r>
          </w:p>
          <w:p w14:paraId="66DF1FCB"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1_X in Rel-18 is 4</w:t>
            </w:r>
            <w:r>
              <w:rPr>
                <w:rFonts w:eastAsia="KaiTi"/>
                <w:szCs w:val="20"/>
                <w:lang w:eastAsia="zh-CN"/>
              </w:rPr>
              <w:t>.</w:t>
            </w:r>
          </w:p>
          <w:p w14:paraId="18D3ACDA" w14:textId="77777777" w:rsidR="00E2466B" w:rsidRDefault="00E2466B" w:rsidP="00E2466B">
            <w:pPr>
              <w:pStyle w:val="ListParagraph1"/>
              <w:numPr>
                <w:ilvl w:val="0"/>
                <w:numId w:val="31"/>
              </w:numPr>
              <w:kinsoku w:val="0"/>
              <w:spacing w:after="0"/>
              <w:ind w:left="1080"/>
              <w:jc w:val="left"/>
              <w:rPr>
                <w:rFonts w:eastAsia="KaiTi"/>
                <w:szCs w:val="20"/>
                <w:lang w:eastAsia="zh-CN"/>
              </w:rPr>
            </w:pPr>
            <w:r>
              <w:rPr>
                <w:szCs w:val="20"/>
              </w:rPr>
              <w:t>The maximum number of co-scheduled cells by a DCI format 0_X in Rel-18 is 4</w:t>
            </w:r>
            <w:r>
              <w:rPr>
                <w:rFonts w:eastAsia="KaiTi"/>
                <w:szCs w:val="20"/>
                <w:lang w:eastAsia="zh-CN"/>
              </w:rPr>
              <w:t>.</w:t>
            </w:r>
          </w:p>
          <w:p w14:paraId="0B9AF593" w14:textId="77777777" w:rsidR="00E2466B" w:rsidRPr="00D1080B" w:rsidRDefault="00E2466B" w:rsidP="00E2466B">
            <w:pPr>
              <w:pStyle w:val="ListParagraph1"/>
              <w:numPr>
                <w:ilvl w:val="0"/>
                <w:numId w:val="31"/>
              </w:numPr>
              <w:kinsoku w:val="0"/>
              <w:spacing w:after="0"/>
              <w:ind w:left="1080"/>
              <w:jc w:val="left"/>
              <w:rPr>
                <w:szCs w:val="20"/>
                <w:highlight w:val="yellow"/>
              </w:rPr>
            </w:pPr>
            <w:r w:rsidRPr="00D1080B">
              <w:rPr>
                <w:szCs w:val="20"/>
                <w:highlight w:val="yellow"/>
              </w:rPr>
              <w:t>FFS: The maximum number of configurable cells for co-scheduling</w:t>
            </w:r>
          </w:p>
          <w:p w14:paraId="52CBBBBA" w14:textId="77777777" w:rsidR="00E2466B" w:rsidRDefault="00E2466B" w:rsidP="00E2466B">
            <w:pPr>
              <w:spacing w:after="0"/>
              <w:rPr>
                <w:rFonts w:eastAsia="SimSun"/>
                <w:color w:val="000000" w:themeColor="text1"/>
                <w:lang w:val="en-US" w:eastAsia="zh-CN"/>
              </w:rPr>
            </w:pPr>
          </w:p>
          <w:p w14:paraId="6CEDB8AB"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For progress, suggest the following </w:t>
            </w:r>
            <w:r w:rsidRPr="00716366">
              <w:rPr>
                <w:rFonts w:eastAsia="SimSun"/>
                <w:color w:val="00B050"/>
                <w:lang w:val="en-US" w:eastAsia="zh-CN"/>
              </w:rPr>
              <w:t>revision</w:t>
            </w:r>
            <w:r>
              <w:rPr>
                <w:rFonts w:eastAsia="SimSun"/>
                <w:color w:val="000000" w:themeColor="text1"/>
                <w:lang w:val="en-US" w:eastAsia="zh-CN"/>
              </w:rPr>
              <w:t>:</w:t>
            </w:r>
          </w:p>
          <w:p w14:paraId="76D259C0" w14:textId="77777777" w:rsidR="00E2466B" w:rsidRDefault="00E2466B" w:rsidP="00E2466B">
            <w:pPr>
              <w:pStyle w:val="ListParagraph"/>
              <w:numPr>
                <w:ilvl w:val="1"/>
                <w:numId w:val="54"/>
              </w:numPr>
              <w:overflowPunct/>
              <w:autoSpaceDE/>
              <w:autoSpaceDN/>
              <w:adjustRightInd/>
              <w:spacing w:afterLines="50" w:after="120"/>
              <w:ind w:leftChars="0"/>
              <w:jc w:val="both"/>
              <w:textAlignment w:val="auto"/>
              <w:rPr>
                <w:b/>
                <w:bCs/>
                <w:szCs w:val="21"/>
                <w:lang w:val="en-US"/>
              </w:rPr>
            </w:pPr>
            <w:bookmarkStart w:id="34" w:name="_Hlk132865696"/>
            <w:r>
              <w:rPr>
                <w:b/>
                <w:bCs/>
                <w:szCs w:val="21"/>
                <w:lang w:val="en-US"/>
              </w:rPr>
              <w:t>Opt.1</w:t>
            </w:r>
          </w:p>
          <w:p w14:paraId="7ECA0EA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8A16999" w14:textId="77777777" w:rsidR="00E2466B"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Max number of sets of cells supported by UE for a same scheduling cell: Candidate value set of {[1, 2, 3, 4]}</w:t>
            </w:r>
          </w:p>
          <w:p w14:paraId="535CE454"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per PUCCH group: Candidate value set of {[2, 3, …, 16]}</w:t>
            </w:r>
          </w:p>
          <w:p w14:paraId="2DB04AE0" w14:textId="77777777" w:rsidR="00E2466B" w:rsidRPr="00ED6F2C" w:rsidRDefault="00E2466B" w:rsidP="00E2466B">
            <w:pPr>
              <w:pStyle w:val="ListParagraph"/>
              <w:numPr>
                <w:ilvl w:val="2"/>
                <w:numId w:val="54"/>
              </w:numPr>
              <w:overflowPunct/>
              <w:autoSpaceDE/>
              <w:autoSpaceDN/>
              <w:adjustRightInd/>
              <w:spacing w:afterLines="50" w:after="120"/>
              <w:ind w:leftChars="0"/>
              <w:jc w:val="both"/>
              <w:textAlignment w:val="auto"/>
              <w:rPr>
                <w:b/>
                <w:bCs/>
                <w:color w:val="00B050"/>
                <w:szCs w:val="21"/>
                <w:lang w:val="en-US"/>
              </w:rPr>
            </w:pPr>
            <w:r w:rsidRPr="00ED6F2C">
              <w:rPr>
                <w:b/>
                <w:bCs/>
                <w:color w:val="00B050"/>
                <w:szCs w:val="21"/>
                <w:lang w:val="en-US"/>
              </w:rPr>
              <w:t>Max total number of cells, across different sets of cells, supported by UE for a same scheduling cell: Candidate value set of {[2, 3, …, 8]}</w:t>
            </w:r>
          </w:p>
          <w:p w14:paraId="5F353D7A" w14:textId="77777777" w:rsidR="00E2466B" w:rsidRPr="00FA3FF1" w:rsidRDefault="00E2466B" w:rsidP="00E2466B">
            <w:pPr>
              <w:pStyle w:val="ListParagraph"/>
              <w:numPr>
                <w:ilvl w:val="2"/>
                <w:numId w:val="54"/>
              </w:numPr>
              <w:overflowPunct/>
              <w:autoSpaceDE/>
              <w:autoSpaceDN/>
              <w:adjustRightInd/>
              <w:spacing w:afterLines="50" w:after="120"/>
              <w:ind w:leftChars="0"/>
              <w:jc w:val="both"/>
              <w:textAlignment w:val="auto"/>
              <w:rPr>
                <w:b/>
                <w:bCs/>
                <w:szCs w:val="21"/>
                <w:lang w:val="en-US"/>
              </w:rPr>
            </w:pPr>
            <w:r w:rsidRPr="00FA3FF1">
              <w:rPr>
                <w:rFonts w:hint="eastAsia"/>
                <w:b/>
                <w:bCs/>
                <w:szCs w:val="21"/>
                <w:lang w:val="en-US"/>
              </w:rPr>
              <w:t>F</w:t>
            </w:r>
            <w:r w:rsidRPr="00FA3FF1">
              <w:rPr>
                <w:b/>
                <w:bCs/>
                <w:szCs w:val="21"/>
                <w:lang w:val="en-US"/>
              </w:rPr>
              <w:t>FS whether to report max number of sets of cells supported by UE in total (i.e., among PUCCH groups)</w:t>
            </w:r>
          </w:p>
          <w:bookmarkEnd w:id="34"/>
          <w:p w14:paraId="188463D0" w14:textId="77777777"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 </w:t>
            </w:r>
          </w:p>
          <w:p w14:paraId="771D7C50" w14:textId="29F5EB05" w:rsidR="00E2466B" w:rsidRDefault="00E2466B" w:rsidP="00E2466B">
            <w:pPr>
              <w:spacing w:after="0"/>
              <w:rPr>
                <w:rFonts w:eastAsia="SimSun"/>
                <w:color w:val="000000" w:themeColor="text1"/>
                <w:lang w:val="en-US" w:eastAsia="zh-CN"/>
              </w:rPr>
            </w:pPr>
            <w:r>
              <w:rPr>
                <w:rFonts w:eastAsia="SimSun"/>
                <w:color w:val="000000" w:themeColor="text1"/>
                <w:lang w:val="en-US" w:eastAsia="zh-CN"/>
              </w:rPr>
              <w:t xml:space="preserve">Also, similar to Proposal 2-3, suggest to clarify that the above are not separate FGs, rather they are components of the main FGs 49-1/1a/1b and 49-2/2a/2b, respectively. </w:t>
            </w:r>
          </w:p>
        </w:tc>
      </w:tr>
      <w:tr w:rsidR="00875CCC" w:rsidRPr="00A04CA4" w14:paraId="2FDF427D" w14:textId="77777777" w:rsidTr="0080464F">
        <w:tc>
          <w:tcPr>
            <w:tcW w:w="506" w:type="pct"/>
          </w:tcPr>
          <w:p w14:paraId="2398C06A" w14:textId="7EE9D5A6" w:rsidR="00875CCC" w:rsidRDefault="00875CCC" w:rsidP="00875CCC">
            <w:pPr>
              <w:spacing w:after="0"/>
              <w:jc w:val="both"/>
              <w:rPr>
                <w:rFonts w:eastAsia="SimSun"/>
                <w:szCs w:val="21"/>
                <w:lang w:val="en-US" w:eastAsia="zh-CN"/>
              </w:rPr>
            </w:pPr>
            <w:r>
              <w:rPr>
                <w:rFonts w:eastAsia="SimSun"/>
                <w:szCs w:val="21"/>
                <w:lang w:val="en-US" w:eastAsia="zh-CN"/>
              </w:rPr>
              <w:lastRenderedPageBreak/>
              <w:t>Intel</w:t>
            </w:r>
          </w:p>
        </w:tc>
        <w:tc>
          <w:tcPr>
            <w:tcW w:w="4494" w:type="pct"/>
          </w:tcPr>
          <w:p w14:paraId="361A73F5" w14:textId="6BB643AD" w:rsidR="00875CCC" w:rsidRDefault="00875CCC" w:rsidP="00875CCC">
            <w:pPr>
              <w:spacing w:after="0"/>
              <w:rPr>
                <w:rFonts w:eastAsia="SimSun"/>
                <w:color w:val="000000" w:themeColor="text1"/>
                <w:lang w:val="en-US" w:eastAsia="zh-CN"/>
              </w:rPr>
            </w:pPr>
            <w:r>
              <w:rPr>
                <w:rFonts w:eastAsia="SimSun"/>
                <w:color w:val="000000" w:themeColor="text1"/>
                <w:lang w:val="en-US" w:eastAsia="zh-CN"/>
              </w:rPr>
              <w:t xml:space="preserve">We are generally fine with Opt. 1 with the update from QC update. </w:t>
            </w:r>
          </w:p>
        </w:tc>
      </w:tr>
      <w:tr w:rsidR="00BF0DDD" w:rsidRPr="00A04CA4" w14:paraId="15141BDD" w14:textId="77777777" w:rsidTr="0080464F">
        <w:tc>
          <w:tcPr>
            <w:tcW w:w="506" w:type="pct"/>
          </w:tcPr>
          <w:p w14:paraId="2DB86C48" w14:textId="47F846D6" w:rsidR="00BF0DDD" w:rsidRDefault="00BF0DDD" w:rsidP="00BF0DDD">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AC24DD2" w14:textId="77777777" w:rsidR="00BF0DDD" w:rsidRPr="0093237F" w:rsidRDefault="00BF0DDD" w:rsidP="00BF0DD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ost companies are fine with Opt1 and some companies showed flexibility to go with Opt1 with some update</w:t>
            </w:r>
          </w:p>
          <w:p w14:paraId="2B302F1B" w14:textId="77777777" w:rsidR="00BF0DDD" w:rsidRPr="0093237F" w:rsidRDefault="00BF0DDD" w:rsidP="00BF0DDD">
            <w:pPr>
              <w:spacing w:after="0"/>
              <w:rPr>
                <w:rFonts w:eastAsiaTheme="minorEastAsia"/>
                <w:color w:val="000000" w:themeColor="text1"/>
                <w:lang w:val="en-US"/>
              </w:rPr>
            </w:pPr>
            <w:r>
              <w:rPr>
                <w:rFonts w:eastAsiaTheme="minorEastAsia"/>
                <w:color w:val="000000" w:themeColor="text1"/>
                <w:lang w:val="en-US"/>
              </w:rPr>
              <w:t xml:space="preserve">Candidate value “1” was not included since original </w:t>
            </w:r>
            <w:r>
              <w:rPr>
                <w:rFonts w:eastAsia="SimSun"/>
                <w:color w:val="000000" w:themeColor="text1"/>
                <w:lang w:val="en-US" w:eastAsia="zh-CN"/>
              </w:rPr>
              <w:t>FGs 49-1/1a/1b and 49-2/2a/2b include the case at least 1 is supported. But it may be unclear from the proposal so better to include “1” to have common understanding that least 1 is supported.</w:t>
            </w:r>
          </w:p>
          <w:p w14:paraId="728BF306" w14:textId="77777777" w:rsidR="00BF0DDD" w:rsidRDefault="00BF0DDD" w:rsidP="00BF0DDD">
            <w:pPr>
              <w:spacing w:after="0"/>
              <w:rPr>
                <w:rFonts w:eastAsia="SimSun"/>
                <w:color w:val="000000" w:themeColor="text1"/>
                <w:lang w:val="en-US" w:eastAsia="zh-CN"/>
              </w:rPr>
            </w:pPr>
          </w:p>
          <w:p w14:paraId="7DF733AC" w14:textId="77777777" w:rsidR="00BF0DDD" w:rsidRDefault="00BF0DDD" w:rsidP="00BF0DDD">
            <w:pPr>
              <w:spacing w:after="0"/>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roposal is updated accordingly.</w:t>
            </w:r>
          </w:p>
          <w:p w14:paraId="0F864F7D" w14:textId="77777777" w:rsidR="00BF0DDD" w:rsidRDefault="00BF0DDD" w:rsidP="00BF0DDD">
            <w:pPr>
              <w:spacing w:after="0"/>
              <w:rPr>
                <w:rFonts w:eastAsiaTheme="minorEastAsia"/>
                <w:color w:val="000000" w:themeColor="text1"/>
                <w:lang w:val="en-US"/>
              </w:rPr>
            </w:pPr>
          </w:p>
          <w:p w14:paraId="2EA42795" w14:textId="77777777" w:rsidR="00BF0DDD" w:rsidRDefault="00BF0DDD" w:rsidP="00BF0DDD">
            <w:pPr>
              <w:spacing w:afterLines="50" w:after="120"/>
              <w:jc w:val="both"/>
              <w:rPr>
                <w:b/>
                <w:bCs/>
                <w:szCs w:val="21"/>
                <w:lang w:val="en-US"/>
              </w:rPr>
            </w:pPr>
            <w:r>
              <w:rPr>
                <w:b/>
                <w:bCs/>
                <w:szCs w:val="21"/>
                <w:highlight w:val="yellow"/>
                <w:lang w:val="en-US"/>
              </w:rPr>
              <w:t>Proposal 2-4:</w:t>
            </w:r>
          </w:p>
          <w:p w14:paraId="6A8F494E"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15FC2ECC" w14:textId="77777777" w:rsidR="00BF0DDD" w:rsidRPr="00874225" w:rsidRDefault="00BF0DDD" w:rsidP="00BF0DDD">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069C0C73"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B963E11" w14:textId="77777777" w:rsidR="00BF0DDD" w:rsidRPr="0093237F" w:rsidRDefault="00BF0DDD" w:rsidP="00BF0DDD">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3DD7E50C" w14:textId="77777777" w:rsidR="00BF0DDD" w:rsidRPr="0093237F" w:rsidRDefault="00BF0DDD"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Pr="0093237F">
              <w:rPr>
                <w:b/>
                <w:bCs/>
                <w:color w:val="FF0000"/>
                <w:szCs w:val="21"/>
                <w:lang w:val="en-US"/>
              </w:rPr>
              <w:t>Max total number of cells, across different sets of cells, supported by UE per PUCCH group: Candidate value set of {[2, 3, …, 16]}</w:t>
            </w:r>
          </w:p>
          <w:p w14:paraId="1E7AD328" w14:textId="77777777" w:rsidR="00BF0DDD" w:rsidRDefault="00BF0DDD" w:rsidP="00BF0DDD">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6903582E" w14:textId="17FE5795" w:rsidR="00BF0DDD" w:rsidRPr="0093237F" w:rsidRDefault="00874225" w:rsidP="00BF0DDD">
            <w:pPr>
              <w:pStyle w:val="ListParagraph"/>
              <w:numPr>
                <w:ilvl w:val="2"/>
                <w:numId w:val="54"/>
              </w:numPr>
              <w:overflowPunct/>
              <w:autoSpaceDE/>
              <w:autoSpaceDN/>
              <w:adjustRightInd/>
              <w:spacing w:afterLines="50" w:after="120"/>
              <w:ind w:leftChars="0"/>
              <w:jc w:val="both"/>
              <w:textAlignment w:val="auto"/>
              <w:rPr>
                <w:b/>
                <w:bCs/>
                <w:color w:val="FF0000"/>
                <w:szCs w:val="21"/>
                <w:lang w:val="en-US"/>
              </w:rPr>
            </w:pPr>
            <w:r>
              <w:rPr>
                <w:b/>
                <w:bCs/>
                <w:color w:val="FF0000"/>
                <w:szCs w:val="21"/>
                <w:lang w:val="en-US"/>
              </w:rPr>
              <w:t xml:space="preserve">FFS: </w:t>
            </w:r>
            <w:r w:rsidR="00BF0DDD" w:rsidRPr="0093237F">
              <w:rPr>
                <w:b/>
                <w:bCs/>
                <w:color w:val="FF0000"/>
                <w:szCs w:val="21"/>
                <w:lang w:val="en-US"/>
              </w:rPr>
              <w:t>Max total number of cells, across different sets of cells, supported by UE for a same scheduling cell: Candidate value set of {[2, 3, …, 8]}</w:t>
            </w:r>
          </w:p>
          <w:p w14:paraId="405AD4D2" w14:textId="77777777" w:rsidR="00BF0DDD" w:rsidRDefault="00BF0DDD" w:rsidP="00BF0DDD">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 to report m</w:t>
            </w:r>
            <w:r w:rsidRPr="00B029BE">
              <w:rPr>
                <w:b/>
                <w:bCs/>
                <w:szCs w:val="21"/>
                <w:lang w:val="en-US"/>
              </w:rPr>
              <w:t>ax number of sets of cells supported by UE</w:t>
            </w:r>
            <w:r>
              <w:rPr>
                <w:b/>
                <w:bCs/>
                <w:szCs w:val="21"/>
                <w:lang w:val="en-US"/>
              </w:rPr>
              <w:t xml:space="preserve"> in total (i.e., among PUCCH groups)</w:t>
            </w:r>
          </w:p>
          <w:p w14:paraId="77A35CA5" w14:textId="77777777" w:rsidR="00BF0DDD" w:rsidRPr="0093237F" w:rsidRDefault="00BF0DDD" w:rsidP="00BF0DDD">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51261668"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368659" w14:textId="77777777" w:rsidR="00BF0DDD" w:rsidRPr="0093237F" w:rsidRDefault="00BF0DDD" w:rsidP="00BF0DDD">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FCCD3C1"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p w14:paraId="171ED668" w14:textId="77777777" w:rsidR="00BF0DDD" w:rsidRDefault="00BF0DDD" w:rsidP="00BF0DDD">
            <w:pPr>
              <w:spacing w:after="0"/>
              <w:rPr>
                <w:rFonts w:eastAsia="SimSun"/>
                <w:color w:val="000000" w:themeColor="text1"/>
                <w:lang w:val="en-US" w:eastAsia="zh-CN"/>
              </w:rPr>
            </w:pPr>
          </w:p>
        </w:tc>
      </w:tr>
      <w:tr w:rsidR="00186014" w:rsidRPr="00A04CA4" w14:paraId="0CF10461" w14:textId="77777777" w:rsidTr="0080464F">
        <w:tc>
          <w:tcPr>
            <w:tcW w:w="506" w:type="pct"/>
          </w:tcPr>
          <w:p w14:paraId="039D17A7" w14:textId="08BCC4FF"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4CDE26CE" w14:textId="77777777" w:rsidR="00186014" w:rsidRDefault="00186014" w:rsidP="00186014">
            <w:pPr>
              <w:spacing w:after="0"/>
              <w:rPr>
                <w:rFonts w:eastAsiaTheme="minorEastAsia"/>
                <w:color w:val="000000" w:themeColor="text1"/>
                <w:lang w:val="en-US"/>
              </w:rPr>
            </w:pPr>
            <w:r>
              <w:rPr>
                <w:rFonts w:eastAsiaTheme="minorEastAsia"/>
                <w:color w:val="000000" w:themeColor="text1"/>
                <w:lang w:val="en-US"/>
              </w:rPr>
              <w:t>We acknowledge that RAN1 agreed to support up to 4 sets per PUCCH-group. However we are reluctant to make a quick agreement on the per PUCCH group capability.</w:t>
            </w:r>
          </w:p>
          <w:p w14:paraId="01838136" w14:textId="77777777" w:rsidR="00186014" w:rsidRDefault="00186014" w:rsidP="00186014">
            <w:pPr>
              <w:spacing w:after="0"/>
              <w:rPr>
                <w:rFonts w:eastAsiaTheme="minorEastAsia"/>
                <w:color w:val="000000" w:themeColor="text1"/>
                <w:lang w:val="en-US"/>
              </w:rPr>
            </w:pPr>
          </w:p>
          <w:p w14:paraId="2D0095F6"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he case where both (1) two PUCCH groups and (2) multi-cell scheduling on one or both PUCCH groups are configured is supposed to have many (perhaps 3 or more) carriers/bands. For such scenario, the UE reports one or multiple combination(s) of carrier-type(s) in the primary PUCCH group and carrier-type(s) in the secondary PUCCH group, separately, per BC (see FG22-7/7a/7b/7c). Then it is unclear what does the number of sets of cells per PUCCH group mean. Is it common for all the combinations of the primary PUCCH group and/or secondary PUCCH group, or is it reported per primary/secondary PUCCH group per combination? We do not think common value does not make sense.</w:t>
            </w:r>
          </w:p>
          <w:p w14:paraId="0A85D1B1" w14:textId="77777777" w:rsidR="00186014" w:rsidRPr="000279B6" w:rsidRDefault="00186014" w:rsidP="00186014">
            <w:pPr>
              <w:spacing w:after="0"/>
              <w:rPr>
                <w:szCs w:val="21"/>
                <w:lang w:val="en-US"/>
              </w:rPr>
            </w:pPr>
          </w:p>
          <w:p w14:paraId="4ACA31AE" w14:textId="77777777" w:rsidR="00186014" w:rsidRPr="000279B6" w:rsidRDefault="00186014" w:rsidP="00186014">
            <w:pPr>
              <w:spacing w:after="0"/>
              <w:rPr>
                <w:szCs w:val="21"/>
                <w:lang w:val="en-US"/>
              </w:rPr>
            </w:pPr>
            <w:r w:rsidRPr="000279B6">
              <w:rPr>
                <w:rFonts w:hint="eastAsia"/>
                <w:szCs w:val="21"/>
                <w:lang w:val="en-US"/>
              </w:rPr>
              <w:t>S</w:t>
            </w:r>
            <w:r w:rsidRPr="000279B6">
              <w:rPr>
                <w:szCs w:val="21"/>
                <w:lang w:val="en-US"/>
              </w:rPr>
              <w:t xml:space="preserve">o, </w:t>
            </w:r>
            <w:r>
              <w:rPr>
                <w:szCs w:val="21"/>
                <w:lang w:val="en-US"/>
              </w:rPr>
              <w:t xml:space="preserve">we still prefer </w:t>
            </w:r>
            <w:r>
              <w:rPr>
                <w:rFonts w:hint="eastAsia"/>
                <w:szCs w:val="21"/>
                <w:lang w:val="en-US"/>
              </w:rPr>
              <w:t>t</w:t>
            </w:r>
            <w:r>
              <w:rPr>
                <w:szCs w:val="21"/>
                <w:lang w:val="en-US"/>
              </w:rPr>
              <w:t>o focus on per-scheduling-cell or per-UE in case two PUCCH groups are NOT configured for now.</w:t>
            </w:r>
          </w:p>
          <w:p w14:paraId="49E0AF26" w14:textId="77777777" w:rsidR="00186014" w:rsidRDefault="00186014" w:rsidP="00186014">
            <w:pPr>
              <w:pStyle w:val="ListParagraph"/>
              <w:numPr>
                <w:ilvl w:val="1"/>
                <w:numId w:val="54"/>
              </w:numPr>
              <w:spacing w:afterLines="50" w:after="120"/>
              <w:ind w:leftChars="0"/>
              <w:jc w:val="both"/>
              <w:rPr>
                <w:b/>
                <w:bCs/>
                <w:szCs w:val="21"/>
                <w:lang w:val="en-US"/>
              </w:rPr>
            </w:pPr>
            <w:r>
              <w:rPr>
                <w:b/>
                <w:bCs/>
                <w:szCs w:val="21"/>
                <w:lang w:val="en-US"/>
              </w:rPr>
              <w:lastRenderedPageBreak/>
              <w:t>Opt.1</w:t>
            </w:r>
          </w:p>
          <w:p w14:paraId="4BAC192C"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FF49D5">
              <w:rPr>
                <w:b/>
                <w:bCs/>
                <w:color w:val="ED7D31" w:themeColor="accent2"/>
                <w:szCs w:val="21"/>
                <w:lang w:val="en-US"/>
              </w:rPr>
              <w:t>when two PUCCH groups are not configured</w:t>
            </w:r>
            <w:r w:rsidRPr="007C1634">
              <w:rPr>
                <w:b/>
                <w:bCs/>
                <w:strike/>
                <w:color w:val="00B0F0"/>
                <w:szCs w:val="21"/>
                <w:lang w:val="en-US"/>
              </w:rPr>
              <w:t xml:space="preserve"> per PUCCH group</w:t>
            </w:r>
            <w:r>
              <w:rPr>
                <w:b/>
                <w:bCs/>
                <w:szCs w:val="21"/>
                <w:lang w:val="en-US"/>
              </w:rPr>
              <w:t>: Candidate value set of {[</w:t>
            </w:r>
            <w:r w:rsidRPr="007C1634">
              <w:rPr>
                <w:b/>
                <w:bCs/>
                <w:color w:val="00B0F0"/>
                <w:szCs w:val="21"/>
                <w:u w:val="single"/>
                <w:lang w:val="en-US"/>
              </w:rPr>
              <w:t xml:space="preserve">1, </w:t>
            </w:r>
            <w:r>
              <w:rPr>
                <w:b/>
                <w:bCs/>
                <w:szCs w:val="21"/>
                <w:lang w:val="en-US"/>
              </w:rPr>
              <w:t>2, 3, 4]}</w:t>
            </w:r>
          </w:p>
          <w:p w14:paraId="244E9B0E" w14:textId="77777777" w:rsidR="00186014" w:rsidRDefault="00186014" w:rsidP="00186014">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769F3B67" w14:textId="77777777" w:rsidR="00186014" w:rsidRDefault="00186014" w:rsidP="00186014">
            <w:pPr>
              <w:pStyle w:val="ListParagraph"/>
              <w:numPr>
                <w:ilvl w:val="2"/>
                <w:numId w:val="54"/>
              </w:numPr>
              <w:spacing w:afterLines="50" w:after="120"/>
              <w:ind w:leftChars="0"/>
              <w:jc w:val="both"/>
              <w:rPr>
                <w:b/>
                <w:bCs/>
                <w:szCs w:val="21"/>
                <w:lang w:val="en-US"/>
              </w:rPr>
            </w:pPr>
            <w:r>
              <w:rPr>
                <w:rFonts w:hint="eastAsia"/>
                <w:b/>
                <w:bCs/>
                <w:szCs w:val="21"/>
                <w:lang w:val="en-US"/>
              </w:rPr>
              <w:t>F</w:t>
            </w:r>
            <w:r>
              <w:rPr>
                <w:b/>
                <w:bCs/>
                <w:szCs w:val="21"/>
                <w:lang w:val="en-US"/>
              </w:rPr>
              <w:t>FS whether</w:t>
            </w:r>
            <w:r w:rsidRPr="00FF49D5">
              <w:rPr>
                <w:b/>
                <w:bCs/>
                <w:color w:val="ED7D31" w:themeColor="accent2"/>
                <w:szCs w:val="21"/>
                <w:lang w:val="en-US"/>
              </w:rPr>
              <w:t>/how</w:t>
            </w:r>
            <w:r>
              <w:rPr>
                <w:b/>
                <w:bCs/>
                <w:szCs w:val="21"/>
                <w:lang w:val="en-US"/>
              </w:rPr>
              <w:t xml:space="preserve"> to report m</w:t>
            </w:r>
            <w:r w:rsidRPr="00B029BE">
              <w:rPr>
                <w:b/>
                <w:bCs/>
                <w:szCs w:val="21"/>
                <w:lang w:val="en-US"/>
              </w:rPr>
              <w:t xml:space="preserve">ax number of sets of cells supported </w:t>
            </w:r>
            <w:r w:rsidRPr="007C1634">
              <w:rPr>
                <w:b/>
                <w:bCs/>
                <w:strike/>
                <w:color w:val="00B0F0"/>
                <w:szCs w:val="21"/>
                <w:lang w:val="en-US"/>
              </w:rPr>
              <w:t>by UE in total (i.e., among</w:t>
            </w:r>
            <w:r>
              <w:rPr>
                <w:b/>
                <w:bCs/>
                <w:szCs w:val="21"/>
                <w:lang w:val="en-US"/>
              </w:rPr>
              <w:t xml:space="preserve"> </w:t>
            </w:r>
            <w:r>
              <w:rPr>
                <w:b/>
                <w:bCs/>
                <w:color w:val="ED7D31" w:themeColor="accent2"/>
                <w:szCs w:val="21"/>
                <w:u w:val="single"/>
                <w:lang w:val="en-US"/>
              </w:rPr>
              <w:t xml:space="preserve">on </w:t>
            </w:r>
            <w:r w:rsidRPr="00FF49D5">
              <w:rPr>
                <w:b/>
                <w:bCs/>
                <w:color w:val="ED7D31" w:themeColor="accent2"/>
                <w:szCs w:val="21"/>
                <w:u w:val="single"/>
                <w:lang w:val="en-US"/>
              </w:rPr>
              <w:t xml:space="preserve">primary and secondary </w:t>
            </w:r>
            <w:r>
              <w:rPr>
                <w:b/>
                <w:bCs/>
                <w:szCs w:val="21"/>
                <w:lang w:val="en-US"/>
              </w:rPr>
              <w:t>PUCCH groups)</w:t>
            </w:r>
          </w:p>
          <w:p w14:paraId="3CA1240E" w14:textId="77777777" w:rsidR="00186014" w:rsidRPr="00186014" w:rsidRDefault="00186014" w:rsidP="00186014">
            <w:pPr>
              <w:spacing w:after="0"/>
              <w:rPr>
                <w:rFonts w:eastAsiaTheme="minorEastAsia"/>
                <w:color w:val="000000" w:themeColor="text1"/>
                <w:lang w:val="en-US"/>
              </w:rPr>
            </w:pPr>
          </w:p>
        </w:tc>
      </w:tr>
      <w:tr w:rsidR="00B06803" w:rsidRPr="00A04CA4" w14:paraId="1E168799" w14:textId="77777777" w:rsidTr="0080464F">
        <w:tc>
          <w:tcPr>
            <w:tcW w:w="506" w:type="pct"/>
          </w:tcPr>
          <w:p w14:paraId="457FDF56" w14:textId="11FE86E1"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6C8928A6" w14:textId="77777777" w:rsidR="00B06803" w:rsidRDefault="00B06803" w:rsidP="00B06803">
            <w:pPr>
              <w:spacing w:after="0"/>
              <w:rPr>
                <w:rFonts w:eastAsiaTheme="minorEastAsia"/>
                <w:color w:val="000000" w:themeColor="text1"/>
                <w:lang w:val="en-US"/>
              </w:rPr>
            </w:pPr>
            <w:r>
              <w:rPr>
                <w:rFonts w:eastAsiaTheme="minorEastAsia"/>
                <w:color w:val="000000" w:themeColor="text1"/>
                <w:lang w:val="en-US"/>
              </w:rPr>
              <w:t xml:space="preserve">We support this Proposal 2-4. </w:t>
            </w:r>
          </w:p>
          <w:p w14:paraId="55A7B6A4" w14:textId="64E94A02" w:rsidR="00B06803" w:rsidRDefault="00B06803" w:rsidP="00B06803">
            <w:pPr>
              <w:spacing w:after="0"/>
              <w:rPr>
                <w:rFonts w:eastAsia="SimSun"/>
                <w:color w:val="000000" w:themeColor="text1"/>
                <w:lang w:val="en-US" w:eastAsia="zh-CN"/>
              </w:rPr>
            </w:pPr>
            <w:r w:rsidRPr="00C56E69">
              <w:rPr>
                <w:rFonts w:eastAsiaTheme="minorEastAsia"/>
                <w:color w:val="000000" w:themeColor="text1"/>
                <w:lang w:val="en-US"/>
              </w:rPr>
              <w:t xml:space="preserve">Regarding the max number of sets when a UE supports two PUCCH cell group, we don’t see the need for separate capability reporting between primary and secondary PUCCH cell group. More specifically, if a UE supports two PUCCH cell group, the UE supports doubled value of max number of sets per PUCCH group in total. </w:t>
            </w:r>
            <w:r w:rsidRPr="00A0686E">
              <w:rPr>
                <w:rFonts w:eastAsiaTheme="minorEastAsia"/>
                <w:color w:val="000000" w:themeColor="text1"/>
                <w:lang w:val="en-US"/>
              </w:rPr>
              <w:t>If this reporting framework is concerned, the max value of sets in total across PUCCH groups can be reported.</w:t>
            </w:r>
            <w:r w:rsidRPr="00C56E69">
              <w:rPr>
                <w:rFonts w:eastAsiaTheme="minorEastAsia"/>
                <w:color w:val="000000" w:themeColor="text1"/>
                <w:lang w:val="en-US"/>
              </w:rPr>
              <w:t xml:space="preserve"> Therefore, we are fine to remove “</w:t>
            </w:r>
            <w:r w:rsidRPr="00C56E69">
              <w:rPr>
                <w:rFonts w:hint="eastAsia"/>
                <w:b/>
                <w:bCs/>
                <w:color w:val="FF0000"/>
                <w:szCs w:val="21"/>
                <w:lang w:val="en-US"/>
              </w:rPr>
              <w:t>F</w:t>
            </w:r>
            <w:r w:rsidRPr="00C56E69">
              <w:rPr>
                <w:b/>
                <w:bCs/>
                <w:color w:val="FF0000"/>
                <w:szCs w:val="21"/>
                <w:lang w:val="en-US"/>
              </w:rPr>
              <w:t>FS whether to separately report for primary and secondary PUCCH cell groups</w:t>
            </w:r>
            <w:r w:rsidRPr="00C56E69">
              <w:rPr>
                <w:b/>
                <w:bCs/>
                <w:szCs w:val="21"/>
                <w:lang w:val="en-US"/>
              </w:rPr>
              <w:t>”</w:t>
            </w:r>
            <w:r>
              <w:rPr>
                <w:rFonts w:eastAsiaTheme="minorEastAsia"/>
                <w:color w:val="000000" w:themeColor="text1"/>
                <w:lang w:val="en-US"/>
              </w:rPr>
              <w:t>.</w:t>
            </w:r>
          </w:p>
        </w:tc>
      </w:tr>
      <w:tr w:rsidR="00467082" w:rsidRPr="002B0DF0" w14:paraId="0CBFFDA9" w14:textId="77777777" w:rsidTr="00467082">
        <w:tc>
          <w:tcPr>
            <w:tcW w:w="506" w:type="pct"/>
          </w:tcPr>
          <w:p w14:paraId="0D4CCCED"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565E6ACD" w14:textId="77777777" w:rsidR="00467082" w:rsidRDefault="00467082" w:rsidP="00755529">
            <w:pPr>
              <w:spacing w:after="0"/>
              <w:rPr>
                <w:rFonts w:eastAsia="SimSun"/>
                <w:color w:val="000000" w:themeColor="text1"/>
                <w:lang w:val="en-US" w:eastAsia="zh-CN"/>
              </w:rPr>
            </w:pPr>
            <w:r>
              <w:rPr>
                <w:rFonts w:eastAsia="SimSun"/>
                <w:color w:val="000000" w:themeColor="text1"/>
                <w:lang w:val="en-US" w:eastAsia="zh-CN"/>
              </w:rPr>
              <w:t>1</w:t>
            </w:r>
            <w:r>
              <w:rPr>
                <w:rFonts w:eastAsia="SimSun"/>
                <w:color w:val="000000" w:themeColor="text1"/>
                <w:vertAlign w:val="superscript"/>
                <w:lang w:val="en-US" w:eastAsia="zh-CN"/>
              </w:rPr>
              <w:t xml:space="preserve">ST </w:t>
            </w:r>
            <w:r>
              <w:rPr>
                <w:rFonts w:eastAsia="SimSun"/>
                <w:color w:val="000000" w:themeColor="text1"/>
                <w:lang w:val="en-US" w:eastAsia="zh-CN"/>
              </w:rPr>
              <w:t>FFS: OK</w:t>
            </w:r>
          </w:p>
          <w:p w14:paraId="7F3417FB" w14:textId="77777777" w:rsidR="00467082" w:rsidRDefault="00467082" w:rsidP="00755529">
            <w:pPr>
              <w:spacing w:after="0"/>
              <w:rPr>
                <w:rFonts w:eastAsia="SimSun"/>
                <w:lang w:eastAsia="zh-CN"/>
              </w:rPr>
            </w:pPr>
            <w:r>
              <w:rPr>
                <w:rFonts w:eastAsia="SimSun"/>
                <w:color w:val="000000" w:themeColor="text1"/>
                <w:lang w:val="en-US" w:eastAsia="zh-CN"/>
              </w:rPr>
              <w:t xml:space="preserve">If the maximum number of cell sets for two PUCCH groups are separately reported, then we don’t see the need of reporting </w:t>
            </w:r>
            <w:r w:rsidRPr="003C3735">
              <w:rPr>
                <w:szCs w:val="21"/>
                <w:lang w:val="en-US"/>
              </w:rPr>
              <w:t>Max number of sets of cells supported by U</w:t>
            </w:r>
            <w:r w:rsidRPr="002B0DF0">
              <w:rPr>
                <w:szCs w:val="21"/>
                <w:lang w:val="en-US"/>
              </w:rPr>
              <w:t>E</w:t>
            </w:r>
            <w:r>
              <w:rPr>
                <w:rFonts w:eastAsia="SimSun"/>
                <w:lang w:eastAsia="zh-CN"/>
              </w:rPr>
              <w:t xml:space="preserve"> among two</w:t>
            </w:r>
            <w:r w:rsidRPr="002B0DF0">
              <w:rPr>
                <w:rFonts w:eastAsia="SimSun"/>
                <w:lang w:eastAsia="zh-CN"/>
              </w:rPr>
              <w:t xml:space="preserve"> PUCCH groups</w:t>
            </w:r>
            <w:r>
              <w:rPr>
                <w:rFonts w:eastAsia="SimSun"/>
                <w:lang w:eastAsia="zh-CN"/>
              </w:rPr>
              <w:t>, the total number of cell sets is the summation of two values reported for each PUCCH group</w:t>
            </w:r>
            <w:r>
              <w:rPr>
                <w:rFonts w:eastAsia="SimSun" w:hint="eastAsia"/>
                <w:lang w:eastAsia="zh-CN"/>
              </w:rPr>
              <w:t>.</w:t>
            </w:r>
            <w:r>
              <w:rPr>
                <w:rFonts w:eastAsia="SimSun"/>
                <w:lang w:eastAsia="zh-CN"/>
              </w:rPr>
              <w:t xml:space="preserve"> We also don’t see the FFS on number of cells across different cell sets are needed.</w:t>
            </w:r>
          </w:p>
          <w:p w14:paraId="0C88EC67"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We support FL’s proposal without the 3 FFS</w:t>
            </w:r>
          </w:p>
          <w:p w14:paraId="7BE1D467" w14:textId="77777777" w:rsidR="00467082" w:rsidRDefault="00467082" w:rsidP="00755529">
            <w:pPr>
              <w:spacing w:afterLines="50" w:after="120"/>
              <w:jc w:val="both"/>
              <w:rPr>
                <w:b/>
                <w:bCs/>
                <w:szCs w:val="21"/>
                <w:lang w:val="en-US"/>
              </w:rPr>
            </w:pPr>
            <w:r>
              <w:rPr>
                <w:b/>
                <w:bCs/>
                <w:szCs w:val="21"/>
                <w:highlight w:val="yellow"/>
                <w:lang w:val="en-US"/>
              </w:rPr>
              <w:t>Proposal 2-4:</w:t>
            </w:r>
          </w:p>
          <w:p w14:paraId="219E5AF9" w14:textId="77777777" w:rsidR="00467082" w:rsidRDefault="00467082" w:rsidP="00755529">
            <w:pPr>
              <w:pStyle w:val="ListParagraph"/>
              <w:numPr>
                <w:ilvl w:val="0"/>
                <w:numId w:val="54"/>
              </w:numPr>
              <w:spacing w:afterLines="50" w:after="120"/>
              <w:ind w:leftChars="0"/>
              <w:jc w:val="both"/>
              <w:rPr>
                <w:b/>
                <w:bCs/>
                <w:szCs w:val="21"/>
                <w:lang w:val="en-US"/>
              </w:rPr>
            </w:pPr>
            <w:r>
              <w:rPr>
                <w:b/>
                <w:bCs/>
                <w:szCs w:val="21"/>
                <w:lang w:val="en-US"/>
              </w:rPr>
              <w:t xml:space="preserve">Following </w:t>
            </w:r>
            <w:r>
              <w:rPr>
                <w:rFonts w:hint="eastAsia"/>
                <w:b/>
                <w:bCs/>
                <w:szCs w:val="21"/>
                <w:lang w:val="en-US"/>
              </w:rPr>
              <w:t>c</w:t>
            </w:r>
            <w:r>
              <w:rPr>
                <w:b/>
                <w:bCs/>
                <w:szCs w:val="21"/>
                <w:lang w:val="en-US"/>
              </w:rPr>
              <w:t xml:space="preserve">apabilities are reported </w:t>
            </w:r>
            <w:r w:rsidRPr="00BD5684">
              <w:rPr>
                <w:b/>
                <w:bCs/>
                <w:szCs w:val="21"/>
                <w:lang w:val="en-US"/>
              </w:rPr>
              <w:t xml:space="preserve">separately for </w:t>
            </w:r>
            <w:r>
              <w:rPr>
                <w:b/>
                <w:bCs/>
                <w:szCs w:val="21"/>
                <w:lang w:val="en-US"/>
              </w:rPr>
              <w:t>DCI formats 1_3</w:t>
            </w:r>
            <w:r w:rsidRPr="00BD5684">
              <w:rPr>
                <w:b/>
                <w:bCs/>
                <w:szCs w:val="21"/>
                <w:lang w:val="en-US"/>
              </w:rPr>
              <w:t xml:space="preserve"> and </w:t>
            </w:r>
            <w:r>
              <w:rPr>
                <w:b/>
                <w:bCs/>
                <w:szCs w:val="21"/>
                <w:lang w:val="en-US"/>
              </w:rPr>
              <w:t xml:space="preserve">0_3 </w:t>
            </w:r>
            <w:r w:rsidRPr="0093237F">
              <w:rPr>
                <w:b/>
                <w:bCs/>
                <w:color w:val="FF0000"/>
                <w:szCs w:val="21"/>
                <w:lang w:val="en-US"/>
              </w:rPr>
              <w:t>as a component of FGs 49-1/1a/1b and 49-2/2a/2b</w:t>
            </w:r>
          </w:p>
          <w:p w14:paraId="5314B721" w14:textId="77777777" w:rsidR="00467082" w:rsidRPr="00874225" w:rsidRDefault="00467082" w:rsidP="00755529">
            <w:pPr>
              <w:pStyle w:val="ListParagraph"/>
              <w:numPr>
                <w:ilvl w:val="1"/>
                <w:numId w:val="54"/>
              </w:numPr>
              <w:spacing w:afterLines="50" w:after="120"/>
              <w:ind w:leftChars="0"/>
              <w:jc w:val="both"/>
              <w:rPr>
                <w:b/>
                <w:bCs/>
                <w:strike/>
                <w:color w:val="FF0000"/>
                <w:szCs w:val="21"/>
                <w:lang w:val="en-US"/>
              </w:rPr>
            </w:pPr>
            <w:r w:rsidRPr="00874225">
              <w:rPr>
                <w:b/>
                <w:bCs/>
                <w:strike/>
                <w:color w:val="FF0000"/>
                <w:szCs w:val="21"/>
                <w:lang w:val="en-US"/>
              </w:rPr>
              <w:t>Opt.1</w:t>
            </w:r>
          </w:p>
          <w:p w14:paraId="5CC2616D"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 xml:space="preserve">Max number of sets of cells supported by UE </w:t>
            </w:r>
            <w:r w:rsidRPr="004B0BAE">
              <w:rPr>
                <w:b/>
                <w:bCs/>
                <w:color w:val="FF0000"/>
                <w:szCs w:val="21"/>
                <w:lang w:val="en-US"/>
              </w:rPr>
              <w:t>per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282076C7" w14:textId="77777777" w:rsidR="00467082" w:rsidRPr="0093237F" w:rsidRDefault="00467082" w:rsidP="00755529">
            <w:pPr>
              <w:pStyle w:val="ListParagraph"/>
              <w:numPr>
                <w:ilvl w:val="3"/>
                <w:numId w:val="54"/>
              </w:numPr>
              <w:spacing w:afterLines="50" w:after="120"/>
              <w:ind w:leftChars="0"/>
              <w:jc w:val="both"/>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00798484"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per PUCCH group: Candidate value set of {[2, 3, …, 16]}</w:t>
            </w:r>
          </w:p>
          <w:p w14:paraId="50DD75B9" w14:textId="77777777" w:rsidR="00467082" w:rsidRDefault="00467082" w:rsidP="00755529">
            <w:pPr>
              <w:pStyle w:val="ListParagraph"/>
              <w:numPr>
                <w:ilvl w:val="2"/>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p w14:paraId="5AFA15C5" w14:textId="77777777" w:rsidR="00467082" w:rsidRPr="00953EC3" w:rsidRDefault="00467082" w:rsidP="00755529">
            <w:pPr>
              <w:pStyle w:val="ListParagraph"/>
              <w:numPr>
                <w:ilvl w:val="2"/>
                <w:numId w:val="54"/>
              </w:numPr>
              <w:overflowPunct/>
              <w:autoSpaceDE/>
              <w:autoSpaceDN/>
              <w:adjustRightInd/>
              <w:spacing w:afterLines="50" w:after="120"/>
              <w:ind w:leftChars="0"/>
              <w:jc w:val="both"/>
              <w:textAlignment w:val="auto"/>
              <w:rPr>
                <w:b/>
                <w:bCs/>
                <w:strike/>
                <w:color w:val="00B050"/>
                <w:szCs w:val="21"/>
                <w:lang w:val="en-US"/>
              </w:rPr>
            </w:pPr>
            <w:r w:rsidRPr="00953EC3">
              <w:rPr>
                <w:b/>
                <w:bCs/>
                <w:strike/>
                <w:color w:val="00B050"/>
                <w:szCs w:val="21"/>
                <w:lang w:val="en-US"/>
              </w:rPr>
              <w:t>FFS: Max total number of cells, across different sets of cells, supported by UE for a same scheduling cell: Candidate value set of {[2, 3, …, 8]}</w:t>
            </w:r>
          </w:p>
          <w:p w14:paraId="47220A85" w14:textId="77777777" w:rsidR="00467082" w:rsidRPr="00953EC3" w:rsidRDefault="00467082" w:rsidP="00755529">
            <w:pPr>
              <w:pStyle w:val="ListParagraph"/>
              <w:numPr>
                <w:ilvl w:val="2"/>
                <w:numId w:val="54"/>
              </w:numPr>
              <w:spacing w:afterLines="50" w:after="120"/>
              <w:ind w:leftChars="0"/>
              <w:jc w:val="both"/>
              <w:rPr>
                <w:b/>
                <w:bCs/>
                <w:strike/>
                <w:color w:val="00B050"/>
                <w:szCs w:val="21"/>
                <w:lang w:val="en-US"/>
              </w:rPr>
            </w:pPr>
            <w:r w:rsidRPr="00953EC3">
              <w:rPr>
                <w:rFonts w:hint="eastAsia"/>
                <w:b/>
                <w:bCs/>
                <w:strike/>
                <w:color w:val="00B050"/>
                <w:szCs w:val="21"/>
                <w:lang w:val="en-US"/>
              </w:rPr>
              <w:t>F</w:t>
            </w:r>
            <w:r w:rsidRPr="00953EC3">
              <w:rPr>
                <w:b/>
                <w:bCs/>
                <w:strike/>
                <w:color w:val="00B050"/>
                <w:szCs w:val="21"/>
                <w:lang w:val="en-US"/>
              </w:rPr>
              <w:t>FS whether to report max number of sets of cells supported by UE in total (i.e., among PUCCH groups)</w:t>
            </w:r>
          </w:p>
          <w:p w14:paraId="7FFA75FE" w14:textId="77777777" w:rsidR="00467082" w:rsidRPr="0093237F" w:rsidRDefault="00467082" w:rsidP="00755529">
            <w:pPr>
              <w:pStyle w:val="ListParagraph"/>
              <w:numPr>
                <w:ilvl w:val="1"/>
                <w:numId w:val="54"/>
              </w:numPr>
              <w:spacing w:afterLines="50" w:after="120"/>
              <w:ind w:leftChars="0"/>
              <w:jc w:val="both"/>
              <w:rPr>
                <w:b/>
                <w:bCs/>
                <w:strike/>
                <w:color w:val="FF0000"/>
                <w:szCs w:val="21"/>
                <w:lang w:val="en-US"/>
              </w:rPr>
            </w:pPr>
            <w:r w:rsidRPr="0093237F">
              <w:rPr>
                <w:b/>
                <w:bCs/>
                <w:strike/>
                <w:color w:val="FF0000"/>
                <w:szCs w:val="21"/>
                <w:lang w:val="en-US"/>
              </w:rPr>
              <w:t>Opt.2</w:t>
            </w:r>
          </w:p>
          <w:p w14:paraId="468D7DC5"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from a same scheduling cell: FFS value range</w:t>
            </w:r>
          </w:p>
          <w:p w14:paraId="3D1EC901" w14:textId="77777777" w:rsidR="00467082" w:rsidRPr="0093237F" w:rsidRDefault="00467082" w:rsidP="00755529">
            <w:pPr>
              <w:pStyle w:val="ListParagraph"/>
              <w:numPr>
                <w:ilvl w:val="2"/>
                <w:numId w:val="54"/>
              </w:numPr>
              <w:spacing w:afterLines="50" w:after="120"/>
              <w:ind w:leftChars="0"/>
              <w:jc w:val="both"/>
              <w:rPr>
                <w:b/>
                <w:bCs/>
                <w:strike/>
                <w:color w:val="FF0000"/>
                <w:szCs w:val="21"/>
                <w:lang w:val="en-US"/>
              </w:rPr>
            </w:pPr>
            <w:r w:rsidRPr="0093237F">
              <w:rPr>
                <w:b/>
                <w:bCs/>
                <w:strike/>
                <w:color w:val="FF0000"/>
                <w:szCs w:val="21"/>
                <w:lang w:val="en-US"/>
              </w:rPr>
              <w:t>Max total number of cells, across different sets of cells, supported to be co-scheduled by DCI formats 1_3 (respectively, 0_3) from a same scheduling cell in a same slot / monitoring occasion: FFS value range</w:t>
            </w:r>
          </w:p>
          <w:p w14:paraId="61120E6B" w14:textId="77777777" w:rsidR="00467082" w:rsidRPr="002B0DF0" w:rsidRDefault="00467082" w:rsidP="00755529">
            <w:pPr>
              <w:pStyle w:val="ListParagraph"/>
              <w:numPr>
                <w:ilvl w:val="1"/>
                <w:numId w:val="54"/>
              </w:numPr>
              <w:spacing w:afterLines="50" w:after="120"/>
              <w:ind w:leftChars="0"/>
              <w:jc w:val="both"/>
              <w:rPr>
                <w:b/>
                <w:bCs/>
                <w:szCs w:val="21"/>
                <w:lang w:val="en-US"/>
              </w:rPr>
            </w:pPr>
            <w:r>
              <w:rPr>
                <w:rFonts w:hint="eastAsia"/>
                <w:b/>
                <w:bCs/>
                <w:szCs w:val="21"/>
                <w:lang w:val="en-US"/>
              </w:rPr>
              <w:t>F</w:t>
            </w:r>
            <w:r>
              <w:rPr>
                <w:b/>
                <w:bCs/>
                <w:szCs w:val="21"/>
                <w:lang w:val="en-US"/>
              </w:rPr>
              <w:t xml:space="preserve">FS whether to report the capabilities separately for SCS combinations between </w:t>
            </w:r>
            <w:r w:rsidRPr="000C6447">
              <w:rPr>
                <w:b/>
                <w:bCs/>
                <w:szCs w:val="21"/>
                <w:lang w:val="en-US"/>
              </w:rPr>
              <w:t>scheduling</w:t>
            </w:r>
            <w:r>
              <w:rPr>
                <w:b/>
                <w:bCs/>
                <w:szCs w:val="21"/>
                <w:lang w:val="en-US"/>
              </w:rPr>
              <w:t xml:space="preserve"> and </w:t>
            </w:r>
            <w:r w:rsidRPr="000C6447">
              <w:rPr>
                <w:b/>
                <w:bCs/>
                <w:szCs w:val="21"/>
                <w:lang w:val="en-US"/>
              </w:rPr>
              <w:t>scheduled cells</w:t>
            </w:r>
          </w:p>
        </w:tc>
      </w:tr>
      <w:tr w:rsidR="00566091" w:rsidRPr="002B0DF0" w14:paraId="04CED616" w14:textId="77777777" w:rsidTr="00467082">
        <w:tc>
          <w:tcPr>
            <w:tcW w:w="506" w:type="pct"/>
          </w:tcPr>
          <w:p w14:paraId="0B72CE91" w14:textId="1FED3F37" w:rsidR="00566091" w:rsidRDefault="00566091" w:rsidP="00755529">
            <w:pPr>
              <w:spacing w:after="0"/>
              <w:jc w:val="both"/>
              <w:rPr>
                <w:rFonts w:eastAsia="SimSun"/>
                <w:szCs w:val="21"/>
                <w:lang w:val="en-US" w:eastAsia="zh-CN"/>
              </w:rPr>
            </w:pPr>
            <w:r>
              <w:rPr>
                <w:rFonts w:eastAsia="SimSun" w:hint="eastAsia"/>
                <w:szCs w:val="21"/>
                <w:lang w:val="en-US" w:eastAsia="zh-CN"/>
              </w:rPr>
              <w:t>Hu</w:t>
            </w:r>
            <w:r>
              <w:rPr>
                <w:rFonts w:eastAsia="SimSun"/>
                <w:szCs w:val="21"/>
                <w:lang w:val="en-US" w:eastAsia="zh-CN"/>
              </w:rPr>
              <w:t xml:space="preserve">awei, HiSilicon </w:t>
            </w:r>
          </w:p>
        </w:tc>
        <w:tc>
          <w:tcPr>
            <w:tcW w:w="4494" w:type="pct"/>
          </w:tcPr>
          <w:p w14:paraId="6E588666" w14:textId="0D5766E9" w:rsidR="00B54C9C" w:rsidRDefault="003E4BA3" w:rsidP="00755529">
            <w:pPr>
              <w:spacing w:after="0"/>
              <w:rPr>
                <w:rFonts w:eastAsia="SimSun"/>
                <w:color w:val="000000" w:themeColor="text1"/>
                <w:lang w:val="en-US" w:eastAsia="zh-CN"/>
              </w:rPr>
            </w:pPr>
            <w:r>
              <w:rPr>
                <w:rFonts w:eastAsia="SimSun"/>
                <w:color w:val="000000" w:themeColor="text1"/>
                <w:lang w:val="en-US" w:eastAsia="zh-CN"/>
              </w:rPr>
              <w:t xml:space="preserve">The first bullet and the first FFS seems somehow conflict? The main bullet says the reported value if per PUCCH group, which means same value for the two PUCCH group, then what is the point to do separately report for primary and secondary PUCCH cell groups, separately reporting with the same value? Sorry I may miss some point here. </w:t>
            </w:r>
            <w:r w:rsidR="00B54C9C">
              <w:rPr>
                <w:rFonts w:eastAsia="SimSun"/>
                <w:color w:val="000000" w:themeColor="text1"/>
                <w:lang w:val="en-US" w:eastAsia="zh-CN"/>
              </w:rPr>
              <w:t xml:space="preserve">Or maybe we should revise as below? </w:t>
            </w:r>
          </w:p>
          <w:p w14:paraId="74B3548E" w14:textId="0B715CB6" w:rsidR="00B54C9C" w:rsidRDefault="00B54C9C" w:rsidP="00B54C9C">
            <w:pPr>
              <w:pStyle w:val="ListParagraph"/>
              <w:numPr>
                <w:ilvl w:val="2"/>
                <w:numId w:val="54"/>
              </w:numPr>
              <w:overflowPunct/>
              <w:autoSpaceDE/>
              <w:autoSpaceDN/>
              <w:adjustRightInd/>
              <w:spacing w:afterLines="50" w:after="120"/>
              <w:ind w:leftChars="0"/>
              <w:jc w:val="both"/>
              <w:textAlignment w:val="auto"/>
              <w:rPr>
                <w:b/>
                <w:bCs/>
                <w:szCs w:val="21"/>
                <w:lang w:val="en-US"/>
              </w:rPr>
            </w:pPr>
            <w:r>
              <w:rPr>
                <w:b/>
                <w:bCs/>
                <w:szCs w:val="21"/>
                <w:lang w:val="en-US"/>
              </w:rPr>
              <w:t xml:space="preserve">Max number of sets of cells supported by UE </w:t>
            </w:r>
            <w:r w:rsidRPr="00B54C9C">
              <w:rPr>
                <w:b/>
                <w:bCs/>
                <w:strike/>
                <w:color w:val="FF0000"/>
                <w:szCs w:val="21"/>
                <w:lang w:val="en-US"/>
              </w:rPr>
              <w:t>per</w:t>
            </w:r>
            <w:r>
              <w:rPr>
                <w:b/>
                <w:bCs/>
                <w:szCs w:val="21"/>
                <w:lang w:val="en-US"/>
              </w:rPr>
              <w:t xml:space="preserve"> </w:t>
            </w:r>
            <w:r w:rsidRPr="00B54C9C">
              <w:rPr>
                <w:b/>
                <w:bCs/>
                <w:color w:val="00B0F0"/>
                <w:szCs w:val="21"/>
                <w:lang w:val="en-US"/>
              </w:rPr>
              <w:t>for a</w:t>
            </w:r>
            <w:r w:rsidRPr="004B0BAE">
              <w:rPr>
                <w:b/>
                <w:bCs/>
                <w:color w:val="FF0000"/>
                <w:szCs w:val="21"/>
                <w:lang w:val="en-US"/>
              </w:rPr>
              <w:t xml:space="preserve"> PUCCH group</w:t>
            </w:r>
            <w:r>
              <w:rPr>
                <w:b/>
                <w:bCs/>
                <w:szCs w:val="21"/>
                <w:lang w:val="en-US"/>
              </w:rPr>
              <w:t>: Candidate value set of {[</w:t>
            </w:r>
            <w:r w:rsidRPr="0093237F">
              <w:rPr>
                <w:b/>
                <w:bCs/>
                <w:color w:val="FF0000"/>
                <w:szCs w:val="21"/>
                <w:lang w:val="en-US"/>
              </w:rPr>
              <w:t xml:space="preserve">1, </w:t>
            </w:r>
            <w:r>
              <w:rPr>
                <w:b/>
                <w:bCs/>
                <w:szCs w:val="21"/>
                <w:lang w:val="en-US"/>
              </w:rPr>
              <w:t>2, 3, 4]}</w:t>
            </w:r>
          </w:p>
          <w:p w14:paraId="7E1516EA" w14:textId="11237843" w:rsidR="00566091" w:rsidRPr="00B54C9C" w:rsidRDefault="00B54C9C" w:rsidP="00B54C9C">
            <w:pPr>
              <w:pStyle w:val="ListParagraph"/>
              <w:numPr>
                <w:ilvl w:val="3"/>
                <w:numId w:val="54"/>
              </w:numPr>
              <w:overflowPunct/>
              <w:autoSpaceDE/>
              <w:autoSpaceDN/>
              <w:adjustRightInd/>
              <w:spacing w:afterLines="50" w:after="120"/>
              <w:ind w:leftChars="0"/>
              <w:jc w:val="both"/>
              <w:textAlignment w:val="auto"/>
              <w:rPr>
                <w:b/>
                <w:bCs/>
                <w:color w:val="FF0000"/>
                <w:szCs w:val="21"/>
                <w:lang w:val="en-US"/>
              </w:rPr>
            </w:pPr>
            <w:r w:rsidRPr="0093237F">
              <w:rPr>
                <w:rFonts w:hint="eastAsia"/>
                <w:b/>
                <w:bCs/>
                <w:color w:val="FF0000"/>
                <w:szCs w:val="21"/>
                <w:lang w:val="en-US"/>
              </w:rPr>
              <w:t>F</w:t>
            </w:r>
            <w:r w:rsidRPr="0093237F">
              <w:rPr>
                <w:b/>
                <w:bCs/>
                <w:color w:val="FF0000"/>
                <w:szCs w:val="21"/>
                <w:lang w:val="en-US"/>
              </w:rPr>
              <w:t>FS whether to separately report for primary and secondary PUCCH cell groups</w:t>
            </w:r>
          </w:p>
          <w:p w14:paraId="4E6B48A6" w14:textId="46A72719" w:rsidR="00566091" w:rsidRDefault="00B54C9C" w:rsidP="00755529">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are fine with other bullets in proposal 2-4, even we think some of the FFS not needed, but since it is FFS we are fine. </w:t>
            </w:r>
          </w:p>
        </w:tc>
      </w:tr>
      <w:tr w:rsidR="00961DBA" w:rsidRPr="001F085C" w14:paraId="5D62FAA3" w14:textId="77777777" w:rsidTr="00961DBA">
        <w:tc>
          <w:tcPr>
            <w:tcW w:w="506" w:type="pct"/>
          </w:tcPr>
          <w:p w14:paraId="42A65337" w14:textId="77777777" w:rsidR="00961DBA" w:rsidRDefault="00961DBA" w:rsidP="0039763E">
            <w:pPr>
              <w:spacing w:after="0"/>
              <w:jc w:val="both"/>
              <w:rPr>
                <w:rFonts w:eastAsia="SimSun"/>
                <w:szCs w:val="21"/>
                <w:lang w:val="en-US" w:eastAsia="zh-CN"/>
              </w:rPr>
            </w:pPr>
            <w:r>
              <w:rPr>
                <w:rFonts w:eastAsiaTheme="minorEastAsia"/>
                <w:szCs w:val="21"/>
                <w:lang w:val="en-US"/>
              </w:rPr>
              <w:t>LGE</w:t>
            </w:r>
          </w:p>
        </w:tc>
        <w:tc>
          <w:tcPr>
            <w:tcW w:w="4494" w:type="pct"/>
          </w:tcPr>
          <w:p w14:paraId="01D3323C" w14:textId="77777777" w:rsidR="00961DBA" w:rsidRDefault="00961DBA" w:rsidP="0039763E">
            <w:pPr>
              <w:spacing w:after="0"/>
              <w:rPr>
                <w:rFonts w:eastAsia="Malgun Gothic"/>
                <w:color w:val="000000" w:themeColor="text1"/>
                <w:lang w:val="en-US" w:eastAsia="ko-KR"/>
              </w:rPr>
            </w:pPr>
            <w:r>
              <w:rPr>
                <w:rFonts w:eastAsia="Malgun Gothic"/>
                <w:color w:val="000000" w:themeColor="text1"/>
                <w:lang w:val="en-US" w:eastAsia="ko-KR"/>
              </w:rPr>
              <w:t>W</w:t>
            </w:r>
            <w:r>
              <w:rPr>
                <w:rFonts w:eastAsia="Malgun Gothic" w:hint="eastAsia"/>
                <w:color w:val="000000" w:themeColor="text1"/>
                <w:lang w:val="en-US" w:eastAsia="ko-KR"/>
              </w:rPr>
              <w:t xml:space="preserve">e </w:t>
            </w:r>
            <w:r>
              <w:rPr>
                <w:rFonts w:eastAsia="Malgun Gothic"/>
                <w:color w:val="000000" w:themeColor="text1"/>
                <w:lang w:val="en-US" w:eastAsia="ko-KR"/>
              </w:rPr>
              <w:t>share the similar view with vivo that there doesn’t seem to be need of reporting the max number of sets by UE or the max number of cell across sets.</w:t>
            </w:r>
          </w:p>
          <w:p w14:paraId="1E3AE5B1" w14:textId="77777777" w:rsidR="00961DBA" w:rsidRPr="001F085C" w:rsidRDefault="00961DBA" w:rsidP="0039763E">
            <w:pPr>
              <w:spacing w:after="0"/>
              <w:rPr>
                <w:rFonts w:eastAsiaTheme="minorEastAsia"/>
                <w:color w:val="000000" w:themeColor="text1"/>
                <w:lang w:val="en-US"/>
              </w:rPr>
            </w:pPr>
            <w:r>
              <w:rPr>
                <w:rFonts w:eastAsiaTheme="minorEastAsia"/>
                <w:color w:val="000000" w:themeColor="text1"/>
                <w:lang w:val="en-US"/>
              </w:rPr>
              <w:t>So, we are fine with the vivo’ updated proposal in above.</w:t>
            </w:r>
          </w:p>
          <w:p w14:paraId="548A6C20" w14:textId="77777777" w:rsidR="00961DBA" w:rsidRPr="001F085C" w:rsidRDefault="00961DBA" w:rsidP="0039763E">
            <w:pPr>
              <w:spacing w:after="0"/>
              <w:rPr>
                <w:rFonts w:eastAsia="SimSun"/>
                <w:color w:val="000000" w:themeColor="text1"/>
                <w:lang w:val="en-US" w:eastAsia="zh-CN"/>
              </w:rPr>
            </w:pPr>
          </w:p>
        </w:tc>
      </w:tr>
      <w:tr w:rsidR="008B5603" w:rsidRPr="001F085C" w14:paraId="15A90DB5" w14:textId="77777777" w:rsidTr="00961DBA">
        <w:tc>
          <w:tcPr>
            <w:tcW w:w="506" w:type="pct"/>
          </w:tcPr>
          <w:p w14:paraId="33000B84" w14:textId="79A4948E" w:rsidR="008B5603" w:rsidRDefault="008B5603" w:rsidP="008B5603">
            <w:pPr>
              <w:spacing w:after="0"/>
              <w:jc w:val="both"/>
              <w:rPr>
                <w:rFonts w:eastAsiaTheme="minorEastAsia"/>
                <w:szCs w:val="21"/>
                <w:lang w:val="en-US"/>
              </w:rPr>
            </w:pPr>
            <w:r>
              <w:rPr>
                <w:rFonts w:eastAsia="SimSun"/>
                <w:szCs w:val="21"/>
                <w:lang w:val="en-US" w:eastAsia="zh-CN"/>
              </w:rPr>
              <w:t>Apple</w:t>
            </w:r>
          </w:p>
        </w:tc>
        <w:tc>
          <w:tcPr>
            <w:tcW w:w="4494" w:type="pct"/>
          </w:tcPr>
          <w:p w14:paraId="23C69E06" w14:textId="39E407AB" w:rsidR="008B5603" w:rsidRDefault="008B5603" w:rsidP="008B5603">
            <w:pPr>
              <w:spacing w:after="0"/>
              <w:rPr>
                <w:rFonts w:eastAsia="Malgun Gothic"/>
                <w:color w:val="000000" w:themeColor="text1"/>
                <w:lang w:val="en-US" w:eastAsia="ko-KR"/>
              </w:rPr>
            </w:pPr>
            <w:r>
              <w:rPr>
                <w:rFonts w:eastAsia="SimSun"/>
                <w:color w:val="000000" w:themeColor="text1"/>
                <w:lang w:val="en-US" w:eastAsia="zh-CN"/>
              </w:rPr>
              <w:t>Share similar view as QC and are fine with QC’s updated proposal</w:t>
            </w:r>
          </w:p>
        </w:tc>
      </w:tr>
    </w:tbl>
    <w:p w14:paraId="52849C36" w14:textId="77777777" w:rsidR="003C2260" w:rsidRPr="00961DBA"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7F0575">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r w:rsidR="00FA60B7" w14:paraId="4A51382D" w14:textId="77777777" w:rsidTr="00781117">
        <w:tc>
          <w:tcPr>
            <w:tcW w:w="506" w:type="pct"/>
          </w:tcPr>
          <w:p w14:paraId="580CC13E" w14:textId="54B6B6A8"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7C5E578A" w14:textId="1B375153" w:rsidR="00FA60B7" w:rsidRDefault="00FA60B7" w:rsidP="00FA60B7">
            <w:pPr>
              <w:snapToGrid w:val="0"/>
              <w:spacing w:after="60" w:line="240" w:lineRule="auto"/>
              <w:jc w:val="both"/>
              <w:rPr>
                <w:rFonts w:eastAsia="SimSun"/>
                <w:color w:val="000000" w:themeColor="text1"/>
                <w:lang w:eastAsia="zh-CN"/>
              </w:rPr>
            </w:pPr>
            <w:r>
              <w:rPr>
                <w:rFonts w:eastAsia="SimSun"/>
                <w:color w:val="000000" w:themeColor="text1"/>
                <w:lang w:eastAsia="zh-CN"/>
              </w:rPr>
              <w:t>Prefer UE supports Type 2 CB in basic FG.</w:t>
            </w:r>
          </w:p>
        </w:tc>
      </w:tr>
      <w:tr w:rsidR="001231DC" w14:paraId="4E380B58" w14:textId="77777777" w:rsidTr="00781117">
        <w:tc>
          <w:tcPr>
            <w:tcW w:w="506" w:type="pct"/>
          </w:tcPr>
          <w:p w14:paraId="6BDC5ADC" w14:textId="4EE2C0E1" w:rsidR="001231DC" w:rsidRPr="000B2007" w:rsidRDefault="000B2007"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AAA5FF6" w14:textId="77777777" w:rsidR="000B2007" w:rsidRPr="00B805A9" w:rsidRDefault="000B2007" w:rsidP="000B200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ACD87D8"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7CE867E9" w14:textId="4A124495" w:rsidR="00E916C4" w:rsidRDefault="00E916C4" w:rsidP="00E916C4">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Apple</w:t>
            </w:r>
            <w:r w:rsidR="00A22AAA">
              <w:rPr>
                <w:rFonts w:eastAsiaTheme="minorEastAsia"/>
              </w:rPr>
              <w:t>, LGE</w:t>
            </w:r>
          </w:p>
          <w:p w14:paraId="49E13BF7" w14:textId="38EEE1CE" w:rsidR="000B2007" w:rsidRDefault="000B2007" w:rsidP="000B2007">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lastRenderedPageBreak/>
              <w:t>As a component of FG49-1/1a/1b: vivo, DOCOMO</w:t>
            </w:r>
            <w:r w:rsidR="00A22AAA">
              <w:rPr>
                <w:rFonts w:eastAsiaTheme="minorEastAsia"/>
                <w:lang w:val="pt-BR"/>
              </w:rPr>
              <w:t>, LGE</w:t>
            </w:r>
            <w:r w:rsidR="005150A6">
              <w:rPr>
                <w:rFonts w:eastAsiaTheme="minorEastAsia"/>
                <w:lang w:val="pt-BR"/>
              </w:rPr>
              <w:t>, Nokia/NSB</w:t>
            </w:r>
            <w:r w:rsidR="00EB0045">
              <w:rPr>
                <w:rFonts w:eastAsiaTheme="minorEastAsia"/>
                <w:lang w:val="pt-BR"/>
              </w:rPr>
              <w:t>, Xiaomi</w:t>
            </w:r>
            <w:r w:rsidR="008B23B4">
              <w:rPr>
                <w:rFonts w:eastAsiaTheme="minorEastAsia"/>
                <w:lang w:val="pt-BR"/>
              </w:rPr>
              <w:t>, Samsung</w:t>
            </w:r>
            <w:r w:rsidR="00CB4F35">
              <w:rPr>
                <w:rFonts w:eastAsiaTheme="minorEastAsia"/>
                <w:lang w:val="pt-BR"/>
              </w:rPr>
              <w:t>, ZTE</w:t>
            </w:r>
            <w:r w:rsidR="00F9588B">
              <w:rPr>
                <w:rFonts w:eastAsiaTheme="minorEastAsia"/>
                <w:lang w:val="pt-BR"/>
              </w:rPr>
              <w:t>, HW/HiSi</w:t>
            </w:r>
            <w:r w:rsidR="00852C1C">
              <w:rPr>
                <w:rFonts w:eastAsiaTheme="minorEastAsia"/>
                <w:lang w:val="pt-BR"/>
              </w:rPr>
              <w:t>, [Intel], CATT</w:t>
            </w:r>
          </w:p>
          <w:p w14:paraId="60C64C0B" w14:textId="1F77C8A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2602F9E" w14:textId="77777777" w:rsidR="000B2007" w:rsidRDefault="000B2007" w:rsidP="000B2007">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2F0F9046" w14:textId="7EE1869E"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r w:rsidR="001D504E">
              <w:rPr>
                <w:rFonts w:eastAsiaTheme="minorEastAsia"/>
              </w:rPr>
              <w:t>, [QC]</w:t>
            </w:r>
            <w:r w:rsidR="008A6260">
              <w:rPr>
                <w:rFonts w:eastAsiaTheme="minorEastAsia"/>
              </w:rPr>
              <w:t>, [MTK]</w:t>
            </w:r>
            <w:r w:rsidR="00E916C4">
              <w:rPr>
                <w:rFonts w:eastAsiaTheme="minorEastAsia"/>
              </w:rPr>
              <w:t>, Apple</w:t>
            </w:r>
            <w:r w:rsidR="00A22AAA">
              <w:rPr>
                <w:rFonts w:eastAsiaTheme="minorEastAsia"/>
              </w:rPr>
              <w:t>, LGE</w:t>
            </w:r>
            <w:r w:rsidR="00EB0045">
              <w:rPr>
                <w:rFonts w:eastAsiaTheme="minorEastAsia"/>
              </w:rPr>
              <w:t>, Xiaomi</w:t>
            </w:r>
            <w:r w:rsidR="008B23B4">
              <w:rPr>
                <w:rFonts w:eastAsiaTheme="minorEastAsia"/>
              </w:rPr>
              <w:t>, Samsung</w:t>
            </w:r>
            <w:r w:rsidR="00F9588B">
              <w:rPr>
                <w:rFonts w:eastAsiaTheme="minorEastAsia"/>
              </w:rPr>
              <w:t>,</w:t>
            </w:r>
            <w:r w:rsidR="00F9588B" w:rsidRPr="006B6A49">
              <w:rPr>
                <w:rFonts w:eastAsiaTheme="minorEastAsia"/>
                <w:lang w:val="en-US"/>
              </w:rPr>
              <w:t xml:space="preserve"> HW/</w:t>
            </w:r>
            <w:proofErr w:type="spellStart"/>
            <w:r w:rsidR="00F9588B" w:rsidRPr="006B6A49">
              <w:rPr>
                <w:rFonts w:eastAsiaTheme="minorEastAsia"/>
                <w:lang w:val="en-US"/>
              </w:rPr>
              <w:t>HiSi</w:t>
            </w:r>
            <w:proofErr w:type="spellEnd"/>
          </w:p>
          <w:p w14:paraId="031E9909" w14:textId="462331A3"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r w:rsidR="00A22AAA">
              <w:rPr>
                <w:rFonts w:eastAsiaTheme="minorEastAsia"/>
              </w:rPr>
              <w:t>, LGE</w:t>
            </w:r>
            <w:r w:rsidR="005150A6">
              <w:rPr>
                <w:rFonts w:eastAsiaTheme="minorEastAsia"/>
                <w:lang w:val="pt-BR"/>
              </w:rPr>
              <w:t>, Nokia/NSB</w:t>
            </w:r>
            <w:r w:rsidR="00D845AD">
              <w:rPr>
                <w:rFonts w:eastAsiaTheme="minorEastAsia"/>
                <w:lang w:val="pt-BR"/>
              </w:rPr>
              <w:t>, [DCM]</w:t>
            </w:r>
            <w:r w:rsidR="00CB4F35">
              <w:rPr>
                <w:rFonts w:eastAsiaTheme="minorEastAsia"/>
                <w:lang w:val="pt-BR"/>
              </w:rPr>
              <w:t>, ZTE</w:t>
            </w:r>
            <w:r w:rsidR="00852C1C">
              <w:rPr>
                <w:rFonts w:eastAsiaTheme="minorEastAsia"/>
                <w:lang w:val="pt-BR"/>
              </w:rPr>
              <w:t>, [Intel]</w:t>
            </w:r>
            <w:r w:rsidR="00CF27B2">
              <w:rPr>
                <w:rFonts w:eastAsiaTheme="minorEastAsia"/>
                <w:lang w:val="pt-BR"/>
              </w:rPr>
              <w:t>, E///</w:t>
            </w:r>
          </w:p>
          <w:p w14:paraId="47E1AC4F" w14:textId="041FB9B5"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8A6260">
              <w:rPr>
                <w:rFonts w:eastAsiaTheme="minorEastAsia"/>
              </w:rPr>
              <w:t>, MTK</w:t>
            </w:r>
          </w:p>
          <w:p w14:paraId="379C3BD4" w14:textId="77777777" w:rsidR="000B2007" w:rsidRDefault="000B2007" w:rsidP="000B2007">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p w14:paraId="1FAB68A0" w14:textId="77777777" w:rsidR="001231DC" w:rsidRDefault="001231DC" w:rsidP="00FA60B7">
            <w:pPr>
              <w:snapToGrid w:val="0"/>
              <w:spacing w:after="60" w:line="240" w:lineRule="auto"/>
              <w:jc w:val="both"/>
              <w:rPr>
                <w:rFonts w:eastAsia="SimSun"/>
                <w:color w:val="000000" w:themeColor="text1"/>
                <w:lang w:eastAsia="zh-CN"/>
              </w:rPr>
            </w:pPr>
          </w:p>
          <w:p w14:paraId="36EA3294" w14:textId="09CF6646" w:rsidR="008657B0" w:rsidRDefault="008657B0" w:rsidP="008657B0">
            <w:pPr>
              <w:spacing w:afterLines="50" w:after="120"/>
              <w:jc w:val="both"/>
              <w:rPr>
                <w:b/>
                <w:bCs/>
                <w:szCs w:val="21"/>
                <w:lang w:val="en-US"/>
              </w:rPr>
            </w:pPr>
            <w:r>
              <w:rPr>
                <w:b/>
                <w:bCs/>
                <w:szCs w:val="21"/>
                <w:highlight w:val="yellow"/>
                <w:lang w:val="en-US"/>
              </w:rPr>
              <w:t>Proposal 2-5:</w:t>
            </w:r>
          </w:p>
          <w:p w14:paraId="51A32B16" w14:textId="71DD2CD3" w:rsidR="008657B0" w:rsidRDefault="001B0560" w:rsidP="008657B0">
            <w:pPr>
              <w:pStyle w:val="ListParagraph"/>
              <w:numPr>
                <w:ilvl w:val="0"/>
                <w:numId w:val="54"/>
              </w:numPr>
              <w:spacing w:afterLines="50" w:after="120"/>
              <w:ind w:leftChars="0"/>
              <w:jc w:val="both"/>
              <w:rPr>
                <w:b/>
                <w:bCs/>
                <w:szCs w:val="21"/>
                <w:lang w:val="en-US"/>
              </w:rPr>
            </w:pPr>
            <w:r>
              <w:rPr>
                <w:b/>
                <w:bCs/>
                <w:szCs w:val="21"/>
                <w:lang w:val="en-US"/>
              </w:rPr>
              <w:t>C</w:t>
            </w:r>
            <w:r w:rsidR="008657B0">
              <w:rPr>
                <w:b/>
                <w:bCs/>
                <w:szCs w:val="21"/>
                <w:lang w:val="en-US"/>
              </w:rPr>
              <w:t xml:space="preserve">omponent 6 in FGs 49-1/1a/1b </w:t>
            </w:r>
            <w:r>
              <w:rPr>
                <w:b/>
                <w:bCs/>
                <w:szCs w:val="21"/>
                <w:lang w:val="en-US"/>
              </w:rPr>
              <w:t>is kept, i.e., Type 1</w:t>
            </w:r>
            <w:r w:rsidR="008657B0">
              <w:rPr>
                <w:b/>
                <w:bCs/>
                <w:szCs w:val="21"/>
                <w:lang w:val="en-US"/>
              </w:rPr>
              <w:t xml:space="preserve"> HARQ-ACK CB </w:t>
            </w:r>
            <w:r w:rsidR="005E7469">
              <w:rPr>
                <w:b/>
                <w:bCs/>
                <w:szCs w:val="21"/>
                <w:lang w:val="en-US"/>
              </w:rPr>
              <w:t xml:space="preserve">is </w:t>
            </w:r>
            <w:r w:rsidR="008657B0">
              <w:rPr>
                <w:b/>
                <w:bCs/>
                <w:szCs w:val="21"/>
                <w:lang w:val="en-US"/>
              </w:rPr>
              <w:t>included as a component of FGs 49-1/1a/1b</w:t>
            </w:r>
          </w:p>
          <w:p w14:paraId="6A47E934" w14:textId="6B9663C3" w:rsidR="000B2007" w:rsidRPr="00436A3B" w:rsidRDefault="005E7469" w:rsidP="00FA60B7">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FS</w:t>
            </w:r>
            <w:r w:rsidR="00EF60DE" w:rsidRPr="00436A3B">
              <w:rPr>
                <w:b/>
                <w:bCs/>
                <w:szCs w:val="21"/>
                <w:lang w:val="en-US"/>
              </w:rPr>
              <w:t xml:space="preserve"> </w:t>
            </w:r>
            <w:r w:rsidR="009857E1">
              <w:rPr>
                <w:b/>
                <w:bCs/>
                <w:szCs w:val="21"/>
                <w:lang w:val="en-US"/>
              </w:rPr>
              <w:t xml:space="preserve">whether </w:t>
            </w:r>
            <w:r w:rsidR="00EF60DE" w:rsidRPr="00436A3B">
              <w:rPr>
                <w:b/>
                <w:bCs/>
                <w:szCs w:val="21"/>
                <w:lang w:val="en-US"/>
              </w:rPr>
              <w:t>Type 2 HARQ-ACK CB</w:t>
            </w:r>
            <w:r w:rsidR="009857E1">
              <w:rPr>
                <w:b/>
                <w:bCs/>
                <w:szCs w:val="21"/>
                <w:lang w:val="en-US"/>
              </w:rPr>
              <w:t xml:space="preserve"> </w:t>
            </w:r>
            <w:r w:rsidR="0089355F">
              <w:rPr>
                <w:b/>
                <w:bCs/>
                <w:szCs w:val="21"/>
                <w:lang w:val="en-US"/>
              </w:rPr>
              <w:t xml:space="preserve">is </w:t>
            </w:r>
            <w:r w:rsidR="002269A3">
              <w:rPr>
                <w:b/>
                <w:bCs/>
                <w:szCs w:val="21"/>
                <w:lang w:val="en-US"/>
              </w:rPr>
              <w:t xml:space="preserve">introduced as a </w:t>
            </w:r>
            <w:r w:rsidR="0089355F">
              <w:rPr>
                <w:b/>
                <w:bCs/>
                <w:szCs w:val="21"/>
                <w:lang w:val="en-US"/>
              </w:rPr>
              <w:t>separate FG</w:t>
            </w:r>
            <w:r w:rsidR="00A769F0">
              <w:rPr>
                <w:b/>
                <w:bCs/>
                <w:szCs w:val="21"/>
                <w:lang w:val="en-US"/>
              </w:rPr>
              <w:t xml:space="preserve"> </w:t>
            </w:r>
            <w:r w:rsidR="000B0777">
              <w:rPr>
                <w:b/>
                <w:bCs/>
                <w:szCs w:val="21"/>
                <w:lang w:val="en-US"/>
              </w:rPr>
              <w:t>49-5</w:t>
            </w:r>
            <w:r w:rsidR="0089355F">
              <w:rPr>
                <w:b/>
                <w:bCs/>
                <w:szCs w:val="21"/>
                <w:lang w:val="en-US"/>
              </w:rPr>
              <w:t xml:space="preserve"> or </w:t>
            </w:r>
            <w:r w:rsidR="002269A3">
              <w:rPr>
                <w:b/>
                <w:bCs/>
                <w:szCs w:val="21"/>
                <w:lang w:val="en-US"/>
              </w:rPr>
              <w:t>as a component of FGs 49-1/1a/1b</w:t>
            </w:r>
          </w:p>
          <w:p w14:paraId="7F9690A5" w14:textId="0DD9741B" w:rsidR="000B2007" w:rsidRDefault="000B2007" w:rsidP="00FA60B7">
            <w:pPr>
              <w:snapToGrid w:val="0"/>
              <w:spacing w:after="60" w:line="240" w:lineRule="auto"/>
              <w:jc w:val="both"/>
              <w:rPr>
                <w:rFonts w:eastAsia="SimSun"/>
                <w:color w:val="000000" w:themeColor="text1"/>
                <w:lang w:eastAsia="zh-CN"/>
              </w:rPr>
            </w:pPr>
          </w:p>
        </w:tc>
      </w:tr>
      <w:tr w:rsidR="001231DC" w14:paraId="45DB8B21" w14:textId="77777777" w:rsidTr="00781117">
        <w:tc>
          <w:tcPr>
            <w:tcW w:w="506" w:type="pct"/>
          </w:tcPr>
          <w:p w14:paraId="60BCC375" w14:textId="273E19E5" w:rsidR="001231DC" w:rsidRPr="003B623D" w:rsidRDefault="003B623D"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70AB57C" w14:textId="6DB13E33" w:rsidR="00C351CE" w:rsidRDefault="003B623D" w:rsidP="00FA60B7">
            <w:pPr>
              <w:snapToGrid w:val="0"/>
              <w:spacing w:after="60" w:line="240" w:lineRule="auto"/>
              <w:jc w:val="both"/>
              <w:rPr>
                <w:rFonts w:eastAsia="Malgun Gothic"/>
                <w:color w:val="000000" w:themeColor="text1"/>
                <w:lang w:eastAsia="ko-KR"/>
              </w:rPr>
            </w:pPr>
            <w:r>
              <w:rPr>
                <w:rFonts w:eastAsia="Malgun Gothic" w:hint="eastAsia"/>
                <w:color w:val="000000" w:themeColor="text1"/>
                <w:lang w:eastAsia="ko-KR"/>
              </w:rPr>
              <w:t>On P2-5</w:t>
            </w:r>
            <w:r>
              <w:rPr>
                <w:rFonts w:eastAsia="Malgun Gothic"/>
                <w:color w:val="000000" w:themeColor="text1"/>
                <w:lang w:eastAsia="ko-KR"/>
              </w:rPr>
              <w:t xml:space="preserve">: Not supportive to the proposal. (i.e., differentiation of two CB types is not preferred/desirable since </w:t>
            </w:r>
            <w:r w:rsidR="00C351CE">
              <w:rPr>
                <w:rFonts w:eastAsia="Malgun Gothic"/>
                <w:color w:val="000000" w:themeColor="text1"/>
                <w:lang w:eastAsia="ko-KR"/>
              </w:rPr>
              <w:t xml:space="preserve">those are </w:t>
            </w:r>
            <w:r w:rsidR="00C351CE" w:rsidRPr="00C351CE">
              <w:rPr>
                <w:rFonts w:eastAsia="Malgun Gothic" w:hint="eastAsia"/>
                <w:color w:val="000000" w:themeColor="text1"/>
                <w:lang w:eastAsia="ko-KR"/>
              </w:rPr>
              <w:t>complementary</w:t>
            </w:r>
            <w:r w:rsidR="00C351CE">
              <w:rPr>
                <w:rFonts w:eastAsia="Malgun Gothic"/>
                <w:color w:val="000000" w:themeColor="text1"/>
                <w:lang w:eastAsia="ko-KR"/>
              </w:rPr>
              <w:t xml:space="preserve"> to each other with trade-off between DCI overhead and UCI overhead)</w:t>
            </w:r>
          </w:p>
          <w:p w14:paraId="43AC10CE" w14:textId="0E646892" w:rsidR="00C351CE" w:rsidRPr="00C351CE" w:rsidRDefault="00C351CE" w:rsidP="00FA60B7">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It is preferred/desirable that b</w:t>
            </w:r>
            <w:r>
              <w:rPr>
                <w:rFonts w:eastAsia="Malgun Gothic" w:hint="eastAsia"/>
                <w:color w:val="000000" w:themeColor="text1"/>
                <w:lang w:eastAsia="ko-KR"/>
              </w:rPr>
              <w:t xml:space="preserve">oth </w:t>
            </w:r>
            <w:r>
              <w:rPr>
                <w:rFonts w:eastAsia="Malgun Gothic"/>
                <w:color w:val="000000" w:themeColor="text1"/>
                <w:lang w:eastAsia="ko-KR"/>
              </w:rPr>
              <w:t xml:space="preserve">two CB types are included as component </w:t>
            </w:r>
            <w:r w:rsidRPr="00C351CE">
              <w:rPr>
                <w:rFonts w:eastAsia="Malgun Gothic"/>
                <w:color w:val="000000" w:themeColor="text1"/>
                <w:lang w:eastAsia="ko-KR"/>
              </w:rPr>
              <w:t>of FGs 49-1/1a/1b</w:t>
            </w:r>
            <w:r>
              <w:rPr>
                <w:rFonts w:eastAsia="Malgun Gothic"/>
                <w:color w:val="000000" w:themeColor="text1"/>
                <w:lang w:eastAsia="ko-KR"/>
              </w:rPr>
              <w:t>, or both are</w:t>
            </w:r>
            <w:r w:rsidRPr="00C351CE">
              <w:rPr>
                <w:rFonts w:eastAsia="Malgun Gothic"/>
                <w:color w:val="000000" w:themeColor="text1"/>
                <w:lang w:eastAsia="ko-KR"/>
              </w:rPr>
              <w:t xml:space="preserve"> </w:t>
            </w:r>
            <w:r>
              <w:rPr>
                <w:rFonts w:eastAsia="Malgun Gothic"/>
                <w:color w:val="000000" w:themeColor="text1"/>
                <w:lang w:eastAsia="ko-KR"/>
              </w:rPr>
              <w:t xml:space="preserve">introduced as </w:t>
            </w:r>
            <w:r w:rsidRPr="00C351CE">
              <w:rPr>
                <w:rFonts w:eastAsia="Malgun Gothic"/>
                <w:color w:val="000000" w:themeColor="text1"/>
                <w:lang w:eastAsia="ko-KR"/>
              </w:rPr>
              <w:t>separate FG</w:t>
            </w:r>
            <w:r>
              <w:rPr>
                <w:rFonts w:eastAsia="Malgun Gothic"/>
                <w:color w:val="000000" w:themeColor="text1"/>
                <w:lang w:eastAsia="ko-KR"/>
              </w:rPr>
              <w:t>s.</w:t>
            </w:r>
          </w:p>
          <w:p w14:paraId="44A34003" w14:textId="77777777" w:rsidR="003B623D" w:rsidRDefault="003B623D" w:rsidP="00FA60B7">
            <w:pPr>
              <w:snapToGrid w:val="0"/>
              <w:spacing w:after="60" w:line="240" w:lineRule="auto"/>
              <w:jc w:val="both"/>
              <w:rPr>
                <w:rFonts w:eastAsia="SimSun"/>
                <w:color w:val="000000" w:themeColor="text1"/>
                <w:lang w:eastAsia="zh-CN"/>
              </w:rPr>
            </w:pPr>
          </w:p>
        </w:tc>
      </w:tr>
      <w:tr w:rsidR="008A6E2C" w14:paraId="3349EF96" w14:textId="77777777" w:rsidTr="00781117">
        <w:tc>
          <w:tcPr>
            <w:tcW w:w="506" w:type="pct"/>
          </w:tcPr>
          <w:p w14:paraId="3A936762" w14:textId="2612A1FB"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3F1EE26" w14:textId="33DCF273" w:rsidR="008A6E2C" w:rsidRDefault="008A6E2C" w:rsidP="008A6E2C">
            <w:pPr>
              <w:snapToGrid w:val="0"/>
              <w:spacing w:after="60" w:line="240" w:lineRule="auto"/>
              <w:jc w:val="both"/>
              <w:rPr>
                <w:rFonts w:eastAsia="SimSun"/>
                <w:color w:val="000000" w:themeColor="text1"/>
                <w:lang w:eastAsia="zh-CN"/>
              </w:rPr>
            </w:pPr>
            <w:r>
              <w:rPr>
                <w:rFonts w:eastAsiaTheme="minorEastAsia" w:hint="eastAsia"/>
                <w:color w:val="000000" w:themeColor="text1"/>
              </w:rPr>
              <w:t>O</w:t>
            </w:r>
            <w:r>
              <w:rPr>
                <w:rFonts w:eastAsiaTheme="minorEastAsia"/>
                <w:color w:val="000000" w:themeColor="text1"/>
              </w:rPr>
              <w:t>K with the Proposal 2-5</w:t>
            </w:r>
          </w:p>
        </w:tc>
      </w:tr>
      <w:tr w:rsidR="008A6E2C" w14:paraId="15CEC987" w14:textId="77777777" w:rsidTr="00781117">
        <w:tc>
          <w:tcPr>
            <w:tcW w:w="506" w:type="pct"/>
          </w:tcPr>
          <w:p w14:paraId="1BD21B76" w14:textId="43CFF79F"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667446D8" w14:textId="6B31905B" w:rsidR="008A6E2C" w:rsidRPr="00406CDC" w:rsidRDefault="00406CDC" w:rsidP="008A6E2C">
            <w:pPr>
              <w:snapToGrid w:val="0"/>
              <w:spacing w:after="60" w:line="240" w:lineRule="auto"/>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2-5</w:t>
            </w:r>
          </w:p>
        </w:tc>
      </w:tr>
      <w:tr w:rsidR="008A6E2C" w14:paraId="543EC62B" w14:textId="77777777" w:rsidTr="00781117">
        <w:tc>
          <w:tcPr>
            <w:tcW w:w="506" w:type="pct"/>
          </w:tcPr>
          <w:p w14:paraId="0A5C7272" w14:textId="52AF8997" w:rsidR="008A6E2C" w:rsidRPr="00AF0B6A" w:rsidRDefault="00AF0B6A" w:rsidP="008A6E2C">
            <w:pPr>
              <w:spacing w:after="0"/>
              <w:jc w:val="both"/>
              <w:rPr>
                <w:rFonts w:eastAsiaTheme="minorEastAsia"/>
                <w:szCs w:val="21"/>
              </w:rPr>
            </w:pPr>
            <w:r>
              <w:rPr>
                <w:rFonts w:eastAsiaTheme="minorEastAsia"/>
                <w:szCs w:val="21"/>
              </w:rPr>
              <w:t>Nokia, NSB</w:t>
            </w:r>
          </w:p>
        </w:tc>
        <w:tc>
          <w:tcPr>
            <w:tcW w:w="4494" w:type="pct"/>
          </w:tcPr>
          <w:p w14:paraId="179F45A0" w14:textId="7B745337" w:rsidR="008A6E2C" w:rsidRPr="00AF0B6A" w:rsidRDefault="000A6539" w:rsidP="008A6E2C">
            <w:pPr>
              <w:snapToGrid w:val="0"/>
              <w:spacing w:after="60" w:line="240" w:lineRule="auto"/>
              <w:jc w:val="both"/>
              <w:rPr>
                <w:rFonts w:eastAsiaTheme="minorEastAsia"/>
                <w:color w:val="000000" w:themeColor="text1"/>
              </w:rPr>
            </w:pPr>
            <w:r>
              <w:rPr>
                <w:rFonts w:eastAsiaTheme="minorEastAsia"/>
                <w:color w:val="000000" w:themeColor="text1"/>
              </w:rPr>
              <w:t>We are n</w:t>
            </w:r>
            <w:r w:rsidR="00AF0B6A">
              <w:rPr>
                <w:rFonts w:eastAsiaTheme="minorEastAsia"/>
                <w:color w:val="000000" w:themeColor="text1"/>
              </w:rPr>
              <w:t xml:space="preserve">ot </w:t>
            </w:r>
            <w:r>
              <w:rPr>
                <w:rFonts w:eastAsiaTheme="minorEastAsia"/>
                <w:color w:val="000000" w:themeColor="text1"/>
              </w:rPr>
              <w:t xml:space="preserve">very </w:t>
            </w:r>
            <w:r w:rsidR="00AF0B6A">
              <w:rPr>
                <w:rFonts w:eastAsiaTheme="minorEastAsia"/>
                <w:color w:val="000000" w:themeColor="text1"/>
              </w:rPr>
              <w:t xml:space="preserve">comfortable with the proposal. It is clear that many companies see the need to have </w:t>
            </w:r>
            <w:r w:rsidR="003C2742">
              <w:rPr>
                <w:rFonts w:eastAsiaTheme="minorEastAsia"/>
                <w:color w:val="000000" w:themeColor="text1"/>
              </w:rPr>
              <w:t xml:space="preserve">type 2 HARQ codebook as part of the basic functionality. While this is not forbidden by the current proposal, it </w:t>
            </w:r>
            <w:r>
              <w:rPr>
                <w:rFonts w:eastAsiaTheme="minorEastAsia"/>
                <w:color w:val="000000" w:themeColor="text1"/>
              </w:rPr>
              <w:t>is not really bringing us much forward as the real debate is simply postponed as FFS.</w:t>
            </w:r>
          </w:p>
        </w:tc>
      </w:tr>
      <w:tr w:rsidR="003622FF" w14:paraId="411AAD65" w14:textId="77777777" w:rsidTr="00781117">
        <w:tc>
          <w:tcPr>
            <w:tcW w:w="506" w:type="pct"/>
          </w:tcPr>
          <w:p w14:paraId="1F2126B9" w14:textId="42718C6E" w:rsidR="003622FF" w:rsidRDefault="003622FF" w:rsidP="008A6E2C">
            <w:pPr>
              <w:spacing w:after="0"/>
              <w:jc w:val="both"/>
              <w:rPr>
                <w:rFonts w:eastAsiaTheme="minorEastAsia"/>
                <w:szCs w:val="21"/>
              </w:rPr>
            </w:pPr>
            <w:r>
              <w:rPr>
                <w:rFonts w:eastAsiaTheme="minorEastAsia"/>
                <w:szCs w:val="21"/>
              </w:rPr>
              <w:t>Apple</w:t>
            </w:r>
          </w:p>
        </w:tc>
        <w:tc>
          <w:tcPr>
            <w:tcW w:w="4494" w:type="pct"/>
          </w:tcPr>
          <w:p w14:paraId="55D75668" w14:textId="2826CC28" w:rsidR="003622FF" w:rsidRDefault="003622FF" w:rsidP="008A6E2C">
            <w:pPr>
              <w:snapToGrid w:val="0"/>
              <w:spacing w:after="60" w:line="240" w:lineRule="auto"/>
              <w:jc w:val="both"/>
              <w:rPr>
                <w:rFonts w:eastAsiaTheme="minorEastAsia"/>
                <w:color w:val="000000" w:themeColor="text1"/>
              </w:rPr>
            </w:pPr>
            <w:r>
              <w:rPr>
                <w:rFonts w:eastAsiaTheme="minorEastAsia"/>
                <w:color w:val="000000" w:themeColor="text1"/>
              </w:rPr>
              <w:t>We can live with Proposal 2-5</w:t>
            </w:r>
          </w:p>
        </w:tc>
      </w:tr>
      <w:tr w:rsidR="00B36F98" w14:paraId="13429225" w14:textId="77777777" w:rsidTr="00781117">
        <w:tc>
          <w:tcPr>
            <w:tcW w:w="506" w:type="pct"/>
          </w:tcPr>
          <w:p w14:paraId="517AF9A4" w14:textId="0864FD94" w:rsid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75C7F658" w14:textId="27583889" w:rsidR="00B36F98" w:rsidRDefault="00B36F98" w:rsidP="008A6E2C">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this proposal. We are also fine to include Type-2 CB as </w:t>
            </w:r>
            <w:r w:rsidRPr="00B36F98">
              <w:rPr>
                <w:rFonts w:eastAsiaTheme="minorEastAsia"/>
                <w:color w:val="000000" w:themeColor="text1"/>
              </w:rPr>
              <w:t>a component of FGs 49-1/1a/1b</w:t>
            </w:r>
            <w:r>
              <w:rPr>
                <w:rFonts w:eastAsiaTheme="minorEastAsia"/>
                <w:color w:val="000000" w:themeColor="text1"/>
              </w:rPr>
              <w:t>.</w:t>
            </w:r>
          </w:p>
        </w:tc>
      </w:tr>
      <w:tr w:rsidR="001E000D" w14:paraId="6E02EB29" w14:textId="77777777" w:rsidTr="00781117">
        <w:tc>
          <w:tcPr>
            <w:tcW w:w="506" w:type="pct"/>
          </w:tcPr>
          <w:p w14:paraId="5F3E2689" w14:textId="4933540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6E592C3C" w14:textId="7371DC16" w:rsidR="001E000D" w:rsidRDefault="001E000D" w:rsidP="001E000D">
            <w:pPr>
              <w:snapToGrid w:val="0"/>
              <w:spacing w:after="60" w:line="240" w:lineRule="auto"/>
              <w:jc w:val="both"/>
              <w:rPr>
                <w:rFonts w:eastAsiaTheme="minorEastAsia"/>
                <w:color w:val="000000" w:themeColor="text1"/>
              </w:rPr>
            </w:pPr>
            <w:r>
              <w:rPr>
                <w:rFonts w:eastAsiaTheme="minorEastAsia"/>
                <w:color w:val="000000" w:themeColor="text1"/>
                <w:lang w:val="en-US"/>
              </w:rPr>
              <w:t xml:space="preserve">We share the same view with Nokia that it is better to go further considering that many companies believe Type-2 CB can be a component. This is also </w:t>
            </w:r>
            <w:proofErr w:type="spellStart"/>
            <w:r>
              <w:rPr>
                <w:rFonts w:eastAsiaTheme="minorEastAsia"/>
                <w:color w:val="000000" w:themeColor="text1"/>
                <w:lang w:val="en-US"/>
              </w:rPr>
              <w:t>inline</w:t>
            </w:r>
            <w:proofErr w:type="spellEnd"/>
            <w:r>
              <w:rPr>
                <w:rFonts w:eastAsiaTheme="minorEastAsia"/>
                <w:color w:val="000000" w:themeColor="text1"/>
                <w:lang w:val="en-US"/>
              </w:rPr>
              <w:t xml:space="preserve"> with the UE feature for multi-PDSCH scheduling. It is noted that Type-2 codebook for multi-PDSCH scheduling is reused for multi-cell scheduling with just adaptive modification. </w:t>
            </w:r>
          </w:p>
        </w:tc>
      </w:tr>
      <w:tr w:rsidR="000171C4" w:rsidRPr="00C0484F" w14:paraId="647B8B57" w14:textId="77777777" w:rsidTr="000171C4">
        <w:tc>
          <w:tcPr>
            <w:tcW w:w="506" w:type="pct"/>
          </w:tcPr>
          <w:p w14:paraId="42FFE07C" w14:textId="77777777" w:rsidR="000171C4" w:rsidRPr="00A04CA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6D53DA46" w14:textId="77777777" w:rsidR="000171C4" w:rsidRDefault="000171C4" w:rsidP="00060885">
            <w:pPr>
              <w:snapToGrid w:val="0"/>
              <w:spacing w:after="60" w:line="240" w:lineRule="auto"/>
              <w:jc w:val="both"/>
              <w:rPr>
                <w:rFonts w:eastAsiaTheme="minorEastAsia"/>
                <w:color w:val="000000" w:themeColor="text1"/>
                <w:lang w:val="en-US"/>
              </w:rPr>
            </w:pPr>
            <w:r>
              <w:rPr>
                <w:rFonts w:eastAsiaTheme="minorEastAsia" w:hint="eastAsia"/>
                <w:color w:val="000000" w:themeColor="text1"/>
              </w:rPr>
              <w:t>O</w:t>
            </w:r>
            <w:r>
              <w:rPr>
                <w:rFonts w:eastAsiaTheme="minorEastAsia"/>
                <w:color w:val="000000" w:themeColor="text1"/>
              </w:rPr>
              <w:t xml:space="preserve">K with the Proposal 2-5. It is worth noting that the support of HARQ-ACK for </w:t>
            </w:r>
            <w:r w:rsidRPr="00C0484F">
              <w:rPr>
                <w:rFonts w:eastAsiaTheme="minorEastAsia"/>
                <w:color w:val="000000" w:themeColor="text1"/>
                <w:lang w:val="en-US"/>
              </w:rPr>
              <w:t>Multiple PDSCH scheduling by single DCI for 120kHz in FR2-2</w:t>
            </w:r>
            <w:r>
              <w:rPr>
                <w:rFonts w:eastAsiaTheme="minorEastAsia"/>
                <w:color w:val="000000" w:themeColor="text1"/>
                <w:lang w:val="en-US"/>
              </w:rPr>
              <w:t xml:space="preserve"> or FR2-1 are separately reported because both of the CBs  require enhancement on the HARQ codebook CB generation procedure. According to the 213 CR for MCE, type1 CB for MCE is almost the same as legacy while a new procedure is introduced for type2 CB</w:t>
            </w:r>
          </w:p>
          <w:p w14:paraId="44E9987B" w14:textId="77777777" w:rsidR="000171C4" w:rsidRPr="001925DE" w:rsidRDefault="000171C4" w:rsidP="00060885">
            <w:pPr>
              <w:pStyle w:val="TAL"/>
              <w:rPr>
                <w:rFonts w:cs="Arial"/>
                <w:bCs/>
                <w:iCs/>
                <w:szCs w:val="18"/>
              </w:rPr>
            </w:pPr>
            <w:r w:rsidRPr="001925DE">
              <w:rPr>
                <w:rFonts w:cs="Arial"/>
                <w:b/>
                <w:i/>
                <w:szCs w:val="18"/>
              </w:rPr>
              <w:t>multiPDSCH-SingleDCI-FR2-1-SCS-120kHz-r17</w:t>
            </w:r>
          </w:p>
          <w:p w14:paraId="508B73A2" w14:textId="77777777" w:rsidR="000171C4" w:rsidRDefault="000171C4" w:rsidP="00060885">
            <w:pPr>
              <w:snapToGrid w:val="0"/>
              <w:spacing w:after="60" w:line="240" w:lineRule="auto"/>
              <w:jc w:val="both"/>
              <w:rPr>
                <w:rFonts w:ascii="Arial" w:hAnsi="Arial" w:cs="Arial"/>
                <w:bCs/>
                <w:iCs/>
                <w:sz w:val="18"/>
                <w:szCs w:val="18"/>
              </w:rPr>
            </w:pPr>
            <w:r w:rsidRPr="001925DE">
              <w:rPr>
                <w:rFonts w:ascii="Arial" w:hAnsi="Arial" w:cs="Arial"/>
                <w:bCs/>
                <w:iCs/>
                <w:sz w:val="18"/>
                <w:szCs w:val="18"/>
              </w:rPr>
              <w:t>Indicates whether the UE supports</w:t>
            </w:r>
            <w:r w:rsidRPr="001925DE">
              <w:rPr>
                <w:rFonts w:ascii="Arial" w:hAnsi="Arial" w:cs="Arial"/>
                <w:sz w:val="18"/>
                <w:szCs w:val="18"/>
              </w:rPr>
              <w:t xml:space="preserve"> </w:t>
            </w:r>
            <w:r w:rsidRPr="001925DE">
              <w:rPr>
                <w:rFonts w:ascii="Arial" w:hAnsi="Arial" w:cs="Arial"/>
                <w:bCs/>
                <w:iCs/>
                <w:sz w:val="18"/>
                <w:szCs w:val="18"/>
              </w:rPr>
              <w:t>multi-PDSCH scheduling by single DCI for the operation with 120kHz SCS in FR2-1 and HARQ enhancements for both type 1 and type 2 HARQ codebook.</w:t>
            </w:r>
          </w:p>
          <w:p w14:paraId="10DFFC99" w14:textId="77777777" w:rsidR="000171C4" w:rsidRPr="001925DE" w:rsidRDefault="000171C4" w:rsidP="00060885">
            <w:pPr>
              <w:pStyle w:val="TAL"/>
              <w:rPr>
                <w:bCs/>
                <w:iCs/>
              </w:rPr>
            </w:pPr>
            <w:r w:rsidRPr="001925DE">
              <w:rPr>
                <w:b/>
                <w:i/>
              </w:rPr>
              <w:t>multiPDSCH-SingleDCI-FR2-2-SCS-120kHz-r17</w:t>
            </w:r>
          </w:p>
          <w:p w14:paraId="7BEA3EE3" w14:textId="77777777" w:rsidR="000171C4" w:rsidRPr="00C0484F" w:rsidRDefault="000171C4" w:rsidP="00060885">
            <w:pPr>
              <w:pStyle w:val="TAL"/>
              <w:rPr>
                <w:bCs/>
                <w:iCs/>
              </w:rPr>
            </w:pPr>
            <w:r w:rsidRPr="001925DE">
              <w:rPr>
                <w:bCs/>
                <w:iCs/>
              </w:rPr>
              <w:t>Indicates whether the UE supports</w:t>
            </w:r>
            <w:r w:rsidRPr="001925DE">
              <w:t xml:space="preserve"> </w:t>
            </w:r>
            <w:r w:rsidRPr="001925DE">
              <w:rPr>
                <w:bCs/>
                <w:iCs/>
              </w:rPr>
              <w:t>multi-PDSCH scheduling by single DCI for the operation with 120 kHz SCS in FR2-2 and HARQ enhancements for both type 1 and type 2 HARQ codebook.</w:t>
            </w:r>
          </w:p>
        </w:tc>
      </w:tr>
      <w:tr w:rsidR="008B6F33" w:rsidRPr="00C0484F" w14:paraId="5BB550C9" w14:textId="77777777" w:rsidTr="000171C4">
        <w:tc>
          <w:tcPr>
            <w:tcW w:w="506" w:type="pct"/>
          </w:tcPr>
          <w:p w14:paraId="2755E1C3" w14:textId="0D526C48" w:rsidR="008B6F33" w:rsidRDefault="008B6F33" w:rsidP="008B6F33">
            <w:pPr>
              <w:spacing w:after="0"/>
              <w:jc w:val="both"/>
              <w:rPr>
                <w:rFonts w:eastAsia="SimSun"/>
                <w:szCs w:val="21"/>
                <w:lang w:val="en-US" w:eastAsia="zh-CN"/>
              </w:rPr>
            </w:pPr>
            <w:r>
              <w:rPr>
                <w:rFonts w:eastAsia="SimSun"/>
                <w:szCs w:val="21"/>
                <w:lang w:val="en-US" w:eastAsia="zh-CN"/>
              </w:rPr>
              <w:t>Samsung</w:t>
            </w:r>
          </w:p>
        </w:tc>
        <w:tc>
          <w:tcPr>
            <w:tcW w:w="4494" w:type="pct"/>
          </w:tcPr>
          <w:p w14:paraId="24C2AEB6" w14:textId="2E10B284" w:rsidR="008B6F33" w:rsidRDefault="008B6F33" w:rsidP="008B6F33">
            <w:pPr>
              <w:snapToGrid w:val="0"/>
              <w:spacing w:after="60" w:line="240" w:lineRule="auto"/>
              <w:jc w:val="both"/>
              <w:rPr>
                <w:rFonts w:eastAsiaTheme="minorEastAsia"/>
                <w:color w:val="000000" w:themeColor="text1"/>
              </w:rPr>
            </w:pPr>
            <w:r>
              <w:rPr>
                <w:rFonts w:eastAsiaTheme="minorEastAsia"/>
                <w:color w:val="000000" w:themeColor="text1"/>
              </w:rPr>
              <w:t>OK with Proposal 2-5. Also, OK to include Type-2 as a component of 49-1/1a/1b.</w:t>
            </w:r>
          </w:p>
        </w:tc>
      </w:tr>
      <w:tr w:rsidR="00875CCC" w:rsidRPr="00C0484F" w14:paraId="2C6FF6D9" w14:textId="77777777" w:rsidTr="000171C4">
        <w:tc>
          <w:tcPr>
            <w:tcW w:w="506" w:type="pct"/>
          </w:tcPr>
          <w:p w14:paraId="49B808E4" w14:textId="4E89578B" w:rsidR="00875CCC" w:rsidRDefault="00875CCC" w:rsidP="00875CCC">
            <w:pPr>
              <w:spacing w:after="0"/>
              <w:jc w:val="both"/>
              <w:rPr>
                <w:rFonts w:eastAsia="SimSun"/>
                <w:szCs w:val="21"/>
                <w:lang w:val="en-US" w:eastAsia="zh-CN"/>
              </w:rPr>
            </w:pPr>
            <w:r w:rsidRPr="004C7E58">
              <w:rPr>
                <w:rFonts w:eastAsiaTheme="minorEastAsia"/>
                <w:color w:val="000000" w:themeColor="text1"/>
              </w:rPr>
              <w:t>Intel</w:t>
            </w:r>
          </w:p>
        </w:tc>
        <w:tc>
          <w:tcPr>
            <w:tcW w:w="4494" w:type="pct"/>
          </w:tcPr>
          <w:p w14:paraId="3439E76C" w14:textId="05F04CDC" w:rsidR="00875CCC" w:rsidRDefault="00875CCC" w:rsidP="00875CCC">
            <w:pPr>
              <w:snapToGrid w:val="0"/>
              <w:spacing w:after="60" w:line="240" w:lineRule="auto"/>
              <w:jc w:val="both"/>
              <w:rPr>
                <w:rFonts w:eastAsiaTheme="minorEastAsia"/>
                <w:color w:val="000000" w:themeColor="text1"/>
              </w:rPr>
            </w:pPr>
            <w:r>
              <w:rPr>
                <w:rFonts w:eastAsiaTheme="minorEastAsia"/>
                <w:color w:val="000000" w:themeColor="text1"/>
              </w:rPr>
              <w:t xml:space="preserve">We share similar view as Nokia and ZTE that both should be basic component. </w:t>
            </w:r>
          </w:p>
        </w:tc>
      </w:tr>
      <w:tr w:rsidR="00BF0DDD" w:rsidRPr="00C0484F" w14:paraId="43B8AE28" w14:textId="77777777" w:rsidTr="000171C4">
        <w:tc>
          <w:tcPr>
            <w:tcW w:w="506" w:type="pct"/>
          </w:tcPr>
          <w:p w14:paraId="05FCFA2A" w14:textId="474FE770" w:rsidR="00BF0DDD" w:rsidRPr="004C7E58" w:rsidRDefault="00BF0DDD" w:rsidP="00BF0DDD">
            <w:pPr>
              <w:spacing w:after="0"/>
              <w:jc w:val="both"/>
              <w:rPr>
                <w:rFonts w:eastAsiaTheme="minorEastAsia"/>
                <w:color w:val="000000" w:themeColor="text1"/>
              </w:rPr>
            </w:pPr>
            <w:r>
              <w:rPr>
                <w:rFonts w:eastAsiaTheme="minorEastAsia" w:hint="eastAsia"/>
                <w:szCs w:val="21"/>
                <w:lang w:val="en-US"/>
              </w:rPr>
              <w:t>M</w:t>
            </w:r>
            <w:r>
              <w:rPr>
                <w:rFonts w:eastAsiaTheme="minorEastAsia"/>
                <w:szCs w:val="21"/>
                <w:lang w:val="en-US"/>
              </w:rPr>
              <w:t>oderator</w:t>
            </w:r>
          </w:p>
        </w:tc>
        <w:tc>
          <w:tcPr>
            <w:tcW w:w="4494" w:type="pct"/>
          </w:tcPr>
          <w:p w14:paraId="5F6E9338" w14:textId="77777777" w:rsidR="00BF0DDD" w:rsidRDefault="00BF0DDD" w:rsidP="00BF0DDD">
            <w:pPr>
              <w:snapToGrid w:val="0"/>
              <w:spacing w:after="60" w:line="240" w:lineRule="auto"/>
              <w:jc w:val="both"/>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ome companies do not support the proposal because of the FFS part. As you can see from the input, there are still divergent views on Type-2 CB and hence let’s try to agree on Type-1 at first and keep the door open for Type 2 for now. To move forward, I added another question on Type-2</w:t>
            </w:r>
          </w:p>
          <w:p w14:paraId="3012BBE3" w14:textId="77777777" w:rsidR="00BF0DDD" w:rsidRDefault="00BF0DDD" w:rsidP="00BF0DDD">
            <w:pPr>
              <w:snapToGrid w:val="0"/>
              <w:spacing w:after="60" w:line="240" w:lineRule="auto"/>
              <w:jc w:val="both"/>
              <w:rPr>
                <w:rFonts w:eastAsiaTheme="minorEastAsia"/>
                <w:color w:val="000000" w:themeColor="text1"/>
              </w:rPr>
            </w:pPr>
          </w:p>
          <w:p w14:paraId="59BEC68F" w14:textId="77777777" w:rsidR="00BF0DDD" w:rsidRDefault="00BF0DDD" w:rsidP="00BF0DDD">
            <w:pPr>
              <w:spacing w:afterLines="50" w:after="120"/>
              <w:jc w:val="both"/>
              <w:rPr>
                <w:b/>
                <w:bCs/>
                <w:szCs w:val="21"/>
                <w:lang w:val="en-US"/>
              </w:rPr>
            </w:pPr>
            <w:r>
              <w:rPr>
                <w:b/>
                <w:bCs/>
                <w:szCs w:val="21"/>
                <w:highlight w:val="yellow"/>
                <w:lang w:val="en-US"/>
              </w:rPr>
              <w:t>Proposal 2-5:</w:t>
            </w:r>
          </w:p>
          <w:p w14:paraId="06D446A7"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t>Component 6 in FGs 49-1/1a/1b is kept, i.e., Type 1 HARQ-ACK CB is included as a component of FGs 49-1/1a/1b</w:t>
            </w:r>
          </w:p>
          <w:p w14:paraId="18A71AF6" w14:textId="77777777" w:rsidR="00BF0DDD" w:rsidRPr="00436A3B" w:rsidRDefault="00BF0DDD" w:rsidP="00BF0DDD">
            <w:pPr>
              <w:pStyle w:val="ListParagraph"/>
              <w:numPr>
                <w:ilvl w:val="1"/>
                <w:numId w:val="54"/>
              </w:numPr>
              <w:snapToGrid w:val="0"/>
              <w:spacing w:afterLines="50" w:after="120" w:line="240" w:lineRule="auto"/>
              <w:ind w:leftChars="0"/>
              <w:jc w:val="both"/>
              <w:rPr>
                <w:rFonts w:eastAsia="SimSun"/>
                <w:color w:val="000000" w:themeColor="text1"/>
                <w:lang w:val="en-US" w:eastAsia="zh-CN"/>
              </w:rPr>
            </w:pPr>
            <w:r w:rsidRPr="00436A3B">
              <w:rPr>
                <w:rFonts w:hint="eastAsia"/>
                <w:b/>
                <w:bCs/>
                <w:szCs w:val="21"/>
                <w:lang w:val="en-US"/>
              </w:rPr>
              <w:t>F</w:t>
            </w:r>
            <w:r w:rsidRPr="00436A3B">
              <w:rPr>
                <w:b/>
                <w:bCs/>
                <w:szCs w:val="21"/>
                <w:lang w:val="en-US"/>
              </w:rPr>
              <w:t xml:space="preserve">FS </w:t>
            </w:r>
            <w:r>
              <w:rPr>
                <w:b/>
                <w:bCs/>
                <w:szCs w:val="21"/>
                <w:lang w:val="en-US"/>
              </w:rPr>
              <w:t xml:space="preserve">whether </w:t>
            </w:r>
            <w:r w:rsidRPr="00436A3B">
              <w:rPr>
                <w:b/>
                <w:bCs/>
                <w:szCs w:val="21"/>
                <w:lang w:val="en-US"/>
              </w:rPr>
              <w:t>Type 2 HARQ-ACK CB</w:t>
            </w:r>
            <w:r>
              <w:rPr>
                <w:b/>
                <w:bCs/>
                <w:szCs w:val="21"/>
                <w:lang w:val="en-US"/>
              </w:rPr>
              <w:t xml:space="preserve"> is introduced as a separate FG 49-5 or as a component of FGs 49-1/1a/1b</w:t>
            </w:r>
          </w:p>
          <w:p w14:paraId="5DC1FBE0" w14:textId="77777777" w:rsidR="00BF0DDD" w:rsidRDefault="00BF0DDD" w:rsidP="00BF0DDD">
            <w:pPr>
              <w:snapToGrid w:val="0"/>
              <w:spacing w:after="60" w:line="240" w:lineRule="auto"/>
              <w:jc w:val="both"/>
              <w:rPr>
                <w:rFonts w:eastAsiaTheme="minorEastAsia"/>
                <w:color w:val="000000" w:themeColor="text1"/>
                <w:lang w:val="en-US"/>
              </w:rPr>
            </w:pPr>
          </w:p>
          <w:p w14:paraId="75E8962A" w14:textId="77777777" w:rsidR="00BF0DDD" w:rsidRDefault="00BF0DDD" w:rsidP="00BF0DDD">
            <w:pPr>
              <w:spacing w:afterLines="50" w:after="120"/>
              <w:jc w:val="both"/>
              <w:rPr>
                <w:b/>
                <w:bCs/>
                <w:szCs w:val="21"/>
                <w:lang w:val="en-US"/>
              </w:rPr>
            </w:pPr>
            <w:r>
              <w:rPr>
                <w:b/>
                <w:bCs/>
                <w:szCs w:val="21"/>
                <w:highlight w:val="yellow"/>
                <w:lang w:val="en-US"/>
              </w:rPr>
              <w:t>Question 2-5-1:</w:t>
            </w:r>
          </w:p>
          <w:p w14:paraId="76D5C8A2" w14:textId="77777777" w:rsidR="00BF0DDD" w:rsidRDefault="00BF0DDD" w:rsidP="00BF0DDD">
            <w:pPr>
              <w:pStyle w:val="ListParagraph"/>
              <w:numPr>
                <w:ilvl w:val="0"/>
                <w:numId w:val="54"/>
              </w:numPr>
              <w:spacing w:afterLines="50" w:after="120"/>
              <w:ind w:leftChars="0"/>
              <w:jc w:val="both"/>
              <w:rPr>
                <w:b/>
                <w:bCs/>
                <w:szCs w:val="21"/>
                <w:lang w:val="en-US"/>
              </w:rPr>
            </w:pPr>
            <w:r>
              <w:rPr>
                <w:b/>
                <w:bCs/>
                <w:szCs w:val="21"/>
                <w:lang w:val="en-US"/>
              </w:rPr>
              <w:lastRenderedPageBreak/>
              <w:t xml:space="preserve">Companies are encouraged to provide views on </w:t>
            </w:r>
            <w:r w:rsidRPr="000F24F4">
              <w:rPr>
                <w:b/>
                <w:bCs/>
                <w:szCs w:val="21"/>
                <w:u w:val="single"/>
                <w:lang w:val="en-US"/>
              </w:rPr>
              <w:t>which options you have strong concern</w:t>
            </w:r>
            <w:r>
              <w:rPr>
                <w:b/>
                <w:bCs/>
                <w:szCs w:val="21"/>
                <w:lang w:val="en-US"/>
              </w:rPr>
              <w:t xml:space="preserve"> for the support of Type 2 HARQ-ACK CB</w:t>
            </w:r>
          </w:p>
          <w:p w14:paraId="027EE6F7" w14:textId="77777777" w:rsidR="00BF0DDD"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pt1: Type 2 HARQ-ACK CB is included as a component of FGs 49-1/1a/1b</w:t>
            </w:r>
          </w:p>
          <w:p w14:paraId="596F4BCC" w14:textId="77777777" w:rsidR="00BF0DDD" w:rsidRPr="000F24F4" w:rsidRDefault="00BF0DDD" w:rsidP="00BF0DDD">
            <w:pPr>
              <w:pStyle w:val="ListParagraph"/>
              <w:numPr>
                <w:ilvl w:val="1"/>
                <w:numId w:val="54"/>
              </w:numPr>
              <w:spacing w:afterLines="50" w:after="120"/>
              <w:ind w:leftChars="0"/>
              <w:jc w:val="both"/>
              <w:rPr>
                <w:b/>
                <w:bCs/>
                <w:szCs w:val="21"/>
                <w:lang w:val="en-US"/>
              </w:rPr>
            </w:pPr>
            <w:r>
              <w:rPr>
                <w:rFonts w:hint="eastAsia"/>
                <w:b/>
                <w:bCs/>
                <w:szCs w:val="21"/>
                <w:lang w:val="en-US"/>
              </w:rPr>
              <w:t>O</w:t>
            </w:r>
            <w:r>
              <w:rPr>
                <w:b/>
                <w:bCs/>
                <w:szCs w:val="21"/>
                <w:lang w:val="en-US"/>
              </w:rPr>
              <w:t xml:space="preserve">pt2: </w:t>
            </w:r>
            <w:r w:rsidRPr="00436A3B">
              <w:rPr>
                <w:b/>
                <w:bCs/>
                <w:szCs w:val="21"/>
                <w:lang w:val="en-US"/>
              </w:rPr>
              <w:t>Type 2 HARQ-ACK CB</w:t>
            </w:r>
            <w:r>
              <w:rPr>
                <w:b/>
                <w:bCs/>
                <w:szCs w:val="21"/>
                <w:lang w:val="en-US"/>
              </w:rPr>
              <w:t xml:space="preserve"> is introduced as a separate FG 49-5</w:t>
            </w:r>
          </w:p>
          <w:p w14:paraId="5515E32A" w14:textId="77777777" w:rsidR="00BF0DDD" w:rsidRDefault="00BF0DDD" w:rsidP="00BF0DDD">
            <w:pPr>
              <w:snapToGrid w:val="0"/>
              <w:spacing w:after="60" w:line="240" w:lineRule="auto"/>
              <w:jc w:val="both"/>
              <w:rPr>
                <w:rFonts w:eastAsiaTheme="minorEastAsia"/>
                <w:color w:val="000000" w:themeColor="text1"/>
              </w:rPr>
            </w:pPr>
          </w:p>
        </w:tc>
      </w:tr>
      <w:tr w:rsidR="00186014" w:rsidRPr="00C0484F" w14:paraId="3C29D09A" w14:textId="77777777" w:rsidTr="000171C4">
        <w:tc>
          <w:tcPr>
            <w:tcW w:w="506" w:type="pct"/>
          </w:tcPr>
          <w:p w14:paraId="522E50F4" w14:textId="5FF5A452" w:rsidR="00186014" w:rsidRPr="004C7E58" w:rsidRDefault="00186014" w:rsidP="00186014">
            <w:pPr>
              <w:spacing w:after="0"/>
              <w:jc w:val="both"/>
              <w:rPr>
                <w:rFonts w:eastAsiaTheme="minorEastAsia"/>
                <w:color w:val="000000" w:themeColor="text1"/>
              </w:rPr>
            </w:pPr>
            <w:r>
              <w:rPr>
                <w:rFonts w:eastAsiaTheme="minorEastAsia" w:hint="eastAsia"/>
                <w:color w:val="000000" w:themeColor="text1"/>
              </w:rPr>
              <w:lastRenderedPageBreak/>
              <w:t>Q</w:t>
            </w:r>
            <w:r>
              <w:rPr>
                <w:rFonts w:eastAsiaTheme="minorEastAsia"/>
                <w:color w:val="000000" w:themeColor="text1"/>
              </w:rPr>
              <w:t>ualcomm</w:t>
            </w:r>
          </w:p>
        </w:tc>
        <w:tc>
          <w:tcPr>
            <w:tcW w:w="4494" w:type="pct"/>
          </w:tcPr>
          <w:p w14:paraId="6DADC94F" w14:textId="77777777"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Proposal 2-5: We are </w:t>
            </w:r>
            <w:r>
              <w:rPr>
                <w:rFonts w:eastAsiaTheme="minorEastAsia" w:hint="eastAsia"/>
                <w:color w:val="000000" w:themeColor="text1"/>
              </w:rPr>
              <w:t>O</w:t>
            </w:r>
            <w:r>
              <w:rPr>
                <w:rFonts w:eastAsiaTheme="minorEastAsia"/>
                <w:color w:val="000000" w:themeColor="text1"/>
              </w:rPr>
              <w:t>K</w:t>
            </w:r>
          </w:p>
          <w:p w14:paraId="3F10CEA4" w14:textId="77777777" w:rsidR="00186014" w:rsidRDefault="00186014" w:rsidP="00186014">
            <w:pPr>
              <w:snapToGrid w:val="0"/>
              <w:spacing w:after="60" w:line="240" w:lineRule="auto"/>
              <w:jc w:val="both"/>
              <w:rPr>
                <w:rFonts w:eastAsiaTheme="minorEastAsia"/>
                <w:color w:val="000000" w:themeColor="text1"/>
              </w:rPr>
            </w:pPr>
          </w:p>
          <w:p w14:paraId="55E48E09" w14:textId="02D435A2" w:rsidR="00186014" w:rsidRDefault="00186014" w:rsidP="00186014">
            <w:pPr>
              <w:snapToGrid w:val="0"/>
              <w:spacing w:after="60" w:line="240" w:lineRule="auto"/>
              <w:jc w:val="both"/>
              <w:rPr>
                <w:rFonts w:eastAsiaTheme="minorEastAsia"/>
                <w:color w:val="000000" w:themeColor="text1"/>
              </w:rPr>
            </w:pPr>
            <w:r>
              <w:rPr>
                <w:rFonts w:eastAsiaTheme="minorEastAsia"/>
                <w:color w:val="000000" w:themeColor="text1"/>
              </w:rPr>
              <w:t xml:space="preserve">Question 2-5-1: </w:t>
            </w:r>
            <w:r>
              <w:rPr>
                <w:rFonts w:eastAsiaTheme="minorEastAsia" w:hint="eastAsia"/>
                <w:color w:val="000000" w:themeColor="text1"/>
              </w:rPr>
              <w:t>S</w:t>
            </w:r>
            <w:r>
              <w:rPr>
                <w:rFonts w:eastAsiaTheme="minorEastAsia"/>
                <w:color w:val="000000" w:themeColor="text1"/>
              </w:rPr>
              <w:t>upport Opt. 2. We are not OK with Opt. 1 if “included as a component” means the component is mandatory component of FGs 49-1/1a/1b.</w:t>
            </w:r>
          </w:p>
        </w:tc>
      </w:tr>
      <w:tr w:rsidR="00B06803" w:rsidRPr="00C0484F" w14:paraId="54B5D692" w14:textId="77777777" w:rsidTr="000171C4">
        <w:tc>
          <w:tcPr>
            <w:tcW w:w="506" w:type="pct"/>
          </w:tcPr>
          <w:p w14:paraId="03FF5D6D" w14:textId="58C776A9" w:rsidR="00B06803" w:rsidRPr="004C7E58" w:rsidRDefault="00B06803" w:rsidP="00B06803">
            <w:pPr>
              <w:spacing w:after="0"/>
              <w:jc w:val="both"/>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TT DOCOMO</w:t>
            </w:r>
          </w:p>
        </w:tc>
        <w:tc>
          <w:tcPr>
            <w:tcW w:w="4494" w:type="pct"/>
          </w:tcPr>
          <w:p w14:paraId="76AFE374" w14:textId="77200CA7" w:rsidR="00B06803" w:rsidRDefault="00B06803" w:rsidP="00B06803">
            <w:pPr>
              <w:snapToGrid w:val="0"/>
              <w:spacing w:after="60" w:line="240" w:lineRule="auto"/>
              <w:jc w:val="both"/>
              <w:rPr>
                <w:rFonts w:eastAsiaTheme="minorEastAsia"/>
                <w:color w:val="000000" w:themeColor="text1"/>
              </w:rPr>
            </w:pPr>
            <w:r>
              <w:rPr>
                <w:rFonts w:eastAsiaTheme="minorEastAsia"/>
                <w:color w:val="000000" w:themeColor="text1"/>
              </w:rPr>
              <w:t>We have no strong concern on both Opt.1 and Opt.2, while prefer Opt.1.</w:t>
            </w:r>
          </w:p>
        </w:tc>
      </w:tr>
      <w:tr w:rsidR="00467082" w14:paraId="7A75DC26" w14:textId="77777777" w:rsidTr="00467082">
        <w:tc>
          <w:tcPr>
            <w:tcW w:w="506" w:type="pct"/>
          </w:tcPr>
          <w:p w14:paraId="26628337" w14:textId="77777777" w:rsidR="00467082" w:rsidRPr="004C7E58" w:rsidRDefault="00467082" w:rsidP="00755529">
            <w:pPr>
              <w:spacing w:after="0"/>
              <w:jc w:val="both"/>
              <w:rPr>
                <w:rFonts w:eastAsiaTheme="minorEastAsia"/>
                <w:color w:val="000000" w:themeColor="text1"/>
              </w:rPr>
            </w:pPr>
            <w:r>
              <w:rPr>
                <w:rFonts w:eastAsia="SimSun"/>
                <w:color w:val="000000" w:themeColor="text1"/>
                <w:lang w:eastAsia="zh-CN"/>
              </w:rPr>
              <w:t>Vivo3</w:t>
            </w:r>
          </w:p>
        </w:tc>
        <w:tc>
          <w:tcPr>
            <w:tcW w:w="4494" w:type="pct"/>
          </w:tcPr>
          <w:p w14:paraId="2C5099FE" w14:textId="77777777" w:rsidR="00467082" w:rsidRDefault="00467082" w:rsidP="00755529">
            <w:pPr>
              <w:spacing w:afterLines="50" w:after="120"/>
              <w:jc w:val="both"/>
              <w:rPr>
                <w:b/>
                <w:bCs/>
                <w:szCs w:val="21"/>
                <w:lang w:val="en-US"/>
              </w:rPr>
            </w:pPr>
            <w:r>
              <w:rPr>
                <w:b/>
                <w:bCs/>
                <w:szCs w:val="21"/>
                <w:highlight w:val="yellow"/>
                <w:lang w:val="en-US"/>
              </w:rPr>
              <w:t>Proposal 2-5:</w:t>
            </w:r>
            <w:r>
              <w:rPr>
                <w:b/>
                <w:bCs/>
                <w:szCs w:val="21"/>
                <w:lang w:val="en-US"/>
              </w:rPr>
              <w:t xml:space="preserve"> </w:t>
            </w:r>
            <w:r w:rsidRPr="00F12ECD">
              <w:rPr>
                <w:szCs w:val="21"/>
                <w:lang w:val="en-US"/>
              </w:rPr>
              <w:t>agree</w:t>
            </w:r>
          </w:p>
          <w:p w14:paraId="2B3063EA" w14:textId="77777777" w:rsidR="00467082" w:rsidRDefault="00467082" w:rsidP="00755529">
            <w:pPr>
              <w:snapToGrid w:val="0"/>
              <w:spacing w:after="60" w:line="240" w:lineRule="auto"/>
              <w:jc w:val="both"/>
              <w:rPr>
                <w:rFonts w:eastAsiaTheme="minorEastAsia"/>
                <w:color w:val="000000" w:themeColor="text1"/>
              </w:rPr>
            </w:pPr>
            <w:r>
              <w:rPr>
                <w:b/>
                <w:bCs/>
                <w:szCs w:val="21"/>
                <w:highlight w:val="yellow"/>
                <w:lang w:val="en-US"/>
              </w:rPr>
              <w:t>Question 2-5-1:</w:t>
            </w:r>
            <w:r>
              <w:rPr>
                <w:rFonts w:eastAsia="SimSun" w:hint="eastAsia"/>
                <w:b/>
                <w:bCs/>
                <w:szCs w:val="21"/>
                <w:lang w:val="en-US" w:eastAsia="zh-CN"/>
              </w:rPr>
              <w:t xml:space="preserve"> </w:t>
            </w:r>
            <w:r w:rsidRPr="00F12ECD">
              <w:rPr>
                <w:rFonts w:eastAsia="SimSun"/>
                <w:szCs w:val="21"/>
                <w:lang w:val="en-US" w:eastAsia="zh-CN"/>
              </w:rPr>
              <w:t xml:space="preserve">we believe that Option 2 would be the more favorable choice as </w:t>
            </w:r>
            <w:r>
              <w:rPr>
                <w:rFonts w:eastAsia="SimSun"/>
                <w:szCs w:val="21"/>
                <w:lang w:val="en-US" w:eastAsia="zh-CN"/>
              </w:rPr>
              <w:t>Type2</w:t>
            </w:r>
            <w:r w:rsidRPr="00F12ECD">
              <w:rPr>
                <w:rFonts w:eastAsia="SimSun"/>
                <w:szCs w:val="21"/>
                <w:lang w:val="en-US" w:eastAsia="zh-CN"/>
              </w:rPr>
              <w:t xml:space="preserve"> </w:t>
            </w:r>
            <w:r>
              <w:rPr>
                <w:rFonts w:eastAsia="SimSun"/>
                <w:szCs w:val="21"/>
                <w:lang w:val="en-US" w:eastAsia="zh-CN"/>
              </w:rPr>
              <w:t>CB adds</w:t>
            </w:r>
            <w:r w:rsidRPr="00F12ECD">
              <w:rPr>
                <w:rFonts w:eastAsia="SimSun"/>
                <w:szCs w:val="21"/>
                <w:lang w:val="en-US" w:eastAsia="zh-CN"/>
              </w:rPr>
              <w:t xml:space="preserve"> </w:t>
            </w:r>
            <w:r>
              <w:rPr>
                <w:rFonts w:eastAsia="SimSun"/>
                <w:szCs w:val="21"/>
                <w:lang w:val="en-US" w:eastAsia="zh-CN"/>
              </w:rPr>
              <w:t xml:space="preserve">UE </w:t>
            </w:r>
            <w:r w:rsidRPr="00F12ECD">
              <w:rPr>
                <w:rFonts w:eastAsia="SimSun"/>
                <w:szCs w:val="21"/>
                <w:lang w:val="en-US" w:eastAsia="zh-CN"/>
              </w:rPr>
              <w:t xml:space="preserve">complexity </w:t>
            </w:r>
            <w:r>
              <w:rPr>
                <w:rFonts w:eastAsia="SimSun"/>
                <w:szCs w:val="21"/>
                <w:lang w:val="en-US" w:eastAsia="zh-CN"/>
              </w:rPr>
              <w:t xml:space="preserve">compared to Type1. </w:t>
            </w:r>
          </w:p>
        </w:tc>
      </w:tr>
      <w:tr w:rsidR="004D3065" w14:paraId="66F372E3" w14:textId="77777777" w:rsidTr="00467082">
        <w:tc>
          <w:tcPr>
            <w:tcW w:w="506" w:type="pct"/>
          </w:tcPr>
          <w:p w14:paraId="1CB9ADAC" w14:textId="40E7768E" w:rsidR="004D3065" w:rsidRDefault="004D3065" w:rsidP="00755529">
            <w:pPr>
              <w:spacing w:after="0"/>
              <w:jc w:val="both"/>
              <w:rPr>
                <w:rFonts w:eastAsia="SimSun"/>
                <w:color w:val="000000" w:themeColor="text1"/>
                <w:lang w:eastAsia="zh-CN"/>
              </w:rPr>
            </w:pPr>
            <w:r>
              <w:rPr>
                <w:rFonts w:eastAsia="SimSun" w:hint="eastAsia"/>
                <w:color w:val="000000" w:themeColor="text1"/>
                <w:lang w:eastAsia="zh-CN"/>
              </w:rPr>
              <w:t>H</w:t>
            </w:r>
            <w:r>
              <w:rPr>
                <w:rFonts w:eastAsia="SimSun"/>
                <w:color w:val="000000" w:themeColor="text1"/>
                <w:lang w:eastAsia="zh-CN"/>
              </w:rPr>
              <w:t xml:space="preserve">uawei, HiSilicon </w:t>
            </w:r>
          </w:p>
        </w:tc>
        <w:tc>
          <w:tcPr>
            <w:tcW w:w="4494" w:type="pct"/>
          </w:tcPr>
          <w:p w14:paraId="665D2BA2" w14:textId="359BA47C" w:rsidR="004D3065" w:rsidRDefault="004D3065" w:rsidP="004D3065">
            <w:pPr>
              <w:snapToGrid w:val="0"/>
              <w:spacing w:after="60" w:line="240" w:lineRule="auto"/>
              <w:jc w:val="both"/>
              <w:rPr>
                <w:rFonts w:eastAsiaTheme="minorEastAsia"/>
                <w:color w:val="000000" w:themeColor="text1"/>
              </w:rPr>
            </w:pPr>
            <w:r>
              <w:rPr>
                <w:rFonts w:eastAsiaTheme="minorEastAsia"/>
                <w:color w:val="000000" w:themeColor="text1"/>
              </w:rPr>
              <w:t xml:space="preserve">1. Proposal 2-5: We are </w:t>
            </w:r>
            <w:r>
              <w:rPr>
                <w:rFonts w:eastAsiaTheme="minorEastAsia" w:hint="eastAsia"/>
                <w:color w:val="000000" w:themeColor="text1"/>
              </w:rPr>
              <w:t>O</w:t>
            </w:r>
            <w:r>
              <w:rPr>
                <w:rFonts w:eastAsiaTheme="minorEastAsia"/>
                <w:color w:val="000000" w:themeColor="text1"/>
              </w:rPr>
              <w:t>K</w:t>
            </w:r>
          </w:p>
          <w:p w14:paraId="1A486911" w14:textId="0031E7EC" w:rsidR="004D3065" w:rsidRPr="004D3065" w:rsidRDefault="004D3065" w:rsidP="00E42249">
            <w:pPr>
              <w:spacing w:afterLines="50" w:after="120"/>
              <w:jc w:val="both"/>
              <w:rPr>
                <w:rFonts w:eastAsia="SimSun"/>
                <w:b/>
                <w:bCs/>
                <w:szCs w:val="21"/>
                <w:highlight w:val="yellow"/>
                <w:lang w:val="en-US" w:eastAsia="zh-CN"/>
              </w:rPr>
            </w:pPr>
            <w:r w:rsidRPr="004D3065">
              <w:rPr>
                <w:rFonts w:eastAsiaTheme="minorEastAsia" w:hint="eastAsia"/>
                <w:color w:val="000000" w:themeColor="text1"/>
              </w:rPr>
              <w:t>2</w:t>
            </w:r>
            <w:r w:rsidRPr="004D3065">
              <w:rPr>
                <w:rFonts w:eastAsiaTheme="minorEastAsia"/>
                <w:color w:val="000000" w:themeColor="text1"/>
              </w:rPr>
              <w:t>.</w:t>
            </w:r>
            <w:r>
              <w:rPr>
                <w:rFonts w:eastAsiaTheme="minorEastAsia"/>
                <w:color w:val="000000" w:themeColor="text1"/>
              </w:rPr>
              <w:t xml:space="preserve"> Question 2-5-1: We support option 2</w:t>
            </w:r>
            <w:r w:rsidR="00B72B0C">
              <w:rPr>
                <w:rFonts w:eastAsiaTheme="minorEastAsia"/>
                <w:color w:val="000000" w:themeColor="text1"/>
              </w:rPr>
              <w:t xml:space="preserve">, </w:t>
            </w:r>
            <w:r w:rsidR="00E42249">
              <w:rPr>
                <w:rFonts w:eastAsiaTheme="minorEastAsia"/>
                <w:color w:val="000000" w:themeColor="text1"/>
              </w:rPr>
              <w:t>just same as the existing system that</w:t>
            </w:r>
            <w:r w:rsidR="00B72B0C">
              <w:rPr>
                <w:rFonts w:eastAsiaTheme="minorEastAsia"/>
                <w:color w:val="000000" w:themeColor="text1"/>
              </w:rPr>
              <w:t xml:space="preserve"> separate capabilities are supported for type 1 and type 2.</w:t>
            </w:r>
            <w:r w:rsidR="00996BF6">
              <w:rPr>
                <w:rFonts w:eastAsiaTheme="minorEastAsia"/>
                <w:color w:val="000000" w:themeColor="text1"/>
              </w:rPr>
              <w:t xml:space="preserve"> </w:t>
            </w:r>
            <w:r w:rsidR="00B72B0C">
              <w:rPr>
                <w:rFonts w:eastAsiaTheme="minorEastAsia"/>
                <w:color w:val="000000" w:themeColor="text1"/>
              </w:rPr>
              <w:t xml:space="preserve"> </w:t>
            </w:r>
            <w:r>
              <w:rPr>
                <w:rFonts w:eastAsiaTheme="minorEastAsia"/>
                <w:color w:val="000000" w:themeColor="text1"/>
              </w:rPr>
              <w:t xml:space="preserve"> </w:t>
            </w:r>
          </w:p>
        </w:tc>
      </w:tr>
      <w:tr w:rsidR="00961DBA" w14:paraId="77026FD5" w14:textId="77777777" w:rsidTr="00467082">
        <w:tc>
          <w:tcPr>
            <w:tcW w:w="506" w:type="pct"/>
          </w:tcPr>
          <w:p w14:paraId="3BD93163" w14:textId="5063E655" w:rsidR="00961DBA" w:rsidRDefault="00961DBA" w:rsidP="00961DBA">
            <w:pPr>
              <w:spacing w:after="0"/>
              <w:jc w:val="both"/>
              <w:rPr>
                <w:rFonts w:eastAsia="SimSun"/>
                <w:color w:val="000000" w:themeColor="text1"/>
                <w:lang w:eastAsia="zh-CN"/>
              </w:rPr>
            </w:pPr>
            <w:r>
              <w:rPr>
                <w:rFonts w:eastAsiaTheme="minorEastAsia"/>
                <w:color w:val="000000" w:themeColor="text1"/>
              </w:rPr>
              <w:t>LGE</w:t>
            </w:r>
          </w:p>
        </w:tc>
        <w:tc>
          <w:tcPr>
            <w:tcW w:w="4494" w:type="pct"/>
          </w:tcPr>
          <w:p w14:paraId="2388379A" w14:textId="77777777" w:rsidR="00961DBA" w:rsidRDefault="00961DBA" w:rsidP="00961DBA">
            <w:pPr>
              <w:snapToGrid w:val="0"/>
              <w:spacing w:after="60" w:line="240" w:lineRule="auto"/>
              <w:jc w:val="both"/>
              <w:rPr>
                <w:rFonts w:eastAsiaTheme="minorEastAsia"/>
                <w:color w:val="000000" w:themeColor="text1"/>
              </w:rPr>
            </w:pPr>
            <w:r>
              <w:rPr>
                <w:rFonts w:eastAsiaTheme="minorEastAsia"/>
                <w:color w:val="000000" w:themeColor="text1"/>
              </w:rPr>
              <w:t>Opt 1 is preferred since both two CB types have been supported as essential features from Rel-15, and it would be inefficient if legacy DCI based scheduling for the cells not configured with multi-cell scheduling, cannot be configured with Type-2 CB just due to configuration of multi-cell scheduling for other cells.</w:t>
            </w:r>
          </w:p>
          <w:p w14:paraId="3BC9D7ED" w14:textId="77777777" w:rsidR="00961DBA" w:rsidRPr="00856E00" w:rsidRDefault="00961DBA" w:rsidP="00961DBA">
            <w:pPr>
              <w:snapToGrid w:val="0"/>
              <w:spacing w:after="60" w:line="240" w:lineRule="auto"/>
              <w:jc w:val="both"/>
              <w:rPr>
                <w:rFonts w:eastAsia="Malgun Gothic"/>
                <w:color w:val="000000" w:themeColor="text1"/>
                <w:lang w:eastAsia="ko-KR"/>
              </w:rPr>
            </w:pPr>
            <w:r>
              <w:rPr>
                <w:rFonts w:eastAsia="Malgun Gothic"/>
                <w:color w:val="000000" w:themeColor="text1"/>
                <w:lang w:eastAsia="ko-KR"/>
              </w:rPr>
              <w:t>Moreover, we don’t see the complexity issue compared to Type-2 CB in case of Rel-17 multi-PDSCH scheduling.</w:t>
            </w:r>
          </w:p>
          <w:p w14:paraId="16488426" w14:textId="77777777" w:rsidR="00961DBA" w:rsidRDefault="00961DBA" w:rsidP="00961DBA">
            <w:pPr>
              <w:spacing w:afterLines="50" w:after="120"/>
              <w:jc w:val="both"/>
              <w:rPr>
                <w:b/>
                <w:bCs/>
                <w:szCs w:val="21"/>
                <w:highlight w:val="yellow"/>
                <w:lang w:val="en-US"/>
              </w:rPr>
            </w:pPr>
          </w:p>
        </w:tc>
      </w:tr>
      <w:tr w:rsidR="00685CC3" w14:paraId="410BCD49" w14:textId="77777777" w:rsidTr="00467082">
        <w:tc>
          <w:tcPr>
            <w:tcW w:w="506" w:type="pct"/>
          </w:tcPr>
          <w:p w14:paraId="3F6F9624" w14:textId="141F7477" w:rsidR="00685CC3" w:rsidRDefault="00685CC3" w:rsidP="00685CC3">
            <w:pPr>
              <w:spacing w:after="0"/>
              <w:jc w:val="both"/>
              <w:rPr>
                <w:rFonts w:eastAsiaTheme="minorEastAsia"/>
                <w:color w:val="000000" w:themeColor="text1"/>
              </w:rPr>
            </w:pPr>
            <w:r>
              <w:rPr>
                <w:rFonts w:eastAsiaTheme="minorEastAsia"/>
                <w:color w:val="000000" w:themeColor="text1"/>
                <w:lang w:val="en-US"/>
              </w:rPr>
              <w:t>Apple</w:t>
            </w:r>
          </w:p>
        </w:tc>
        <w:tc>
          <w:tcPr>
            <w:tcW w:w="4494" w:type="pct"/>
          </w:tcPr>
          <w:p w14:paraId="15C3B913" w14:textId="77777777" w:rsidR="00685CC3" w:rsidRDefault="00685CC3" w:rsidP="00685CC3">
            <w:pPr>
              <w:snapToGrid w:val="0"/>
              <w:spacing w:after="60"/>
              <w:jc w:val="both"/>
              <w:rPr>
                <w:rFonts w:eastAsiaTheme="minorEastAsia"/>
                <w:color w:val="000000" w:themeColor="text1"/>
                <w:lang w:val="en-US"/>
              </w:rPr>
            </w:pPr>
            <w:r>
              <w:rPr>
                <w:rFonts w:eastAsiaTheme="minorEastAsia"/>
                <w:color w:val="000000" w:themeColor="text1"/>
                <w:lang w:val="en-US"/>
              </w:rPr>
              <w:t>Proposal 2-5: Fine</w:t>
            </w:r>
          </w:p>
          <w:p w14:paraId="36DFC16A" w14:textId="1723A3F8" w:rsidR="00685CC3" w:rsidRDefault="00685CC3" w:rsidP="00685CC3">
            <w:pPr>
              <w:snapToGrid w:val="0"/>
              <w:spacing w:after="60" w:line="240" w:lineRule="auto"/>
              <w:jc w:val="both"/>
              <w:rPr>
                <w:rFonts w:eastAsiaTheme="minorEastAsia"/>
                <w:color w:val="000000" w:themeColor="text1"/>
              </w:rPr>
            </w:pPr>
            <w:r>
              <w:rPr>
                <w:rFonts w:eastAsiaTheme="minorEastAsia"/>
                <w:color w:val="000000" w:themeColor="text1"/>
                <w:lang w:val="en-US"/>
              </w:rPr>
              <w:t>Question 2-5-1: We support Opt2 and not OK with Opt1</w:t>
            </w:r>
          </w:p>
        </w:tc>
      </w:tr>
    </w:tbl>
    <w:p w14:paraId="3E9279A4" w14:textId="77777777" w:rsidR="003C2260" w:rsidRPr="00467082"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 xml:space="preserve">ur first preference is to let UE to report either or both. However, if we have to select one as a default component, we believe it should be FDRA field based. The reason is that we consider the primary </w:t>
            </w:r>
            <w:proofErr w:type="spellStart"/>
            <w:r>
              <w:rPr>
                <w:rFonts w:eastAsiaTheme="minorEastAsia"/>
                <w:color w:val="000000" w:themeColor="text1"/>
                <w:lang w:val="en-US"/>
              </w:rPr>
              <w:t>usecase</w:t>
            </w:r>
            <w:proofErr w:type="spellEnd"/>
            <w:r>
              <w:rPr>
                <w:rFonts w:eastAsiaTheme="minorEastAsia"/>
                <w:color w:val="000000" w:themeColor="text1"/>
                <w:lang w:val="en-US"/>
              </w:rPr>
              <w:t xml:space="preserv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ko-KR"/>
              </w:rPr>
              <w:lastRenderedPageBreak/>
              <w:drawing>
                <wp:inline distT="0" distB="0" distL="0" distR="0" wp14:anchorId="120AF732" wp14:editId="49B9F3C2">
                  <wp:extent cx="7424420" cy="31813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w:t>
            </w:r>
            <w:proofErr w:type="spellStart"/>
            <w:r>
              <w:rPr>
                <w:rFonts w:eastAsia="SimSun"/>
                <w:color w:val="000000" w:themeColor="text1"/>
                <w:lang w:val="en-US" w:eastAsia="zh-CN"/>
              </w:rPr>
              <w:t>viaTable</w:t>
            </w:r>
            <w:proofErr w:type="spellEnd"/>
            <w:r>
              <w:rPr>
                <w:rFonts w:eastAsia="SimSun"/>
                <w:color w:val="000000" w:themeColor="text1"/>
                <w:lang w:val="en-US" w:eastAsia="zh-CN"/>
              </w:rPr>
              <w:t xml:space="preserve">, </w:t>
            </w:r>
            <w:proofErr w:type="spellStart"/>
            <w:r>
              <w:rPr>
                <w:rFonts w:eastAsia="SimSun"/>
                <w:color w:val="000000" w:themeColor="text1"/>
                <w:lang w:val="en-US" w:eastAsia="zh-CN"/>
              </w:rPr>
              <w:t>viaFDRA</w:t>
            </w:r>
            <w:proofErr w:type="spellEnd"/>
            <w:r>
              <w:rPr>
                <w:rFonts w:eastAsia="SimSun"/>
                <w:color w:val="000000" w:themeColor="text1"/>
                <w:lang w:val="en-US" w:eastAsia="zh-CN"/>
              </w:rPr>
              <w:t>,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7F0575">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r w:rsidR="00FA60B7" w14:paraId="42E05A9F" w14:textId="77777777" w:rsidTr="00781117">
        <w:tc>
          <w:tcPr>
            <w:tcW w:w="506" w:type="pct"/>
          </w:tcPr>
          <w:p w14:paraId="257BE1A4" w14:textId="5EA8D2B4"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C8C0674" w14:textId="0DA831EA" w:rsidR="00FA60B7" w:rsidRDefault="00FA60B7" w:rsidP="00FA60B7">
            <w:pPr>
              <w:spacing w:after="0"/>
              <w:rPr>
                <w:rFonts w:eastAsia="SimSun"/>
                <w:color w:val="000000" w:themeColor="text1"/>
                <w:lang w:eastAsia="zh-CN"/>
              </w:rPr>
            </w:pPr>
            <w:r>
              <w:rPr>
                <w:rFonts w:eastAsia="SimSun"/>
                <w:color w:val="000000" w:themeColor="text1"/>
                <w:lang w:eastAsia="zh-CN"/>
              </w:rPr>
              <w:t>Support FDRA as part of basic FGs. Separate FG can be introduced for co-scheduled cell indication field.</w:t>
            </w:r>
          </w:p>
        </w:tc>
      </w:tr>
      <w:tr w:rsidR="00436A3B" w14:paraId="2A0CDAB5" w14:textId="77777777" w:rsidTr="00781117">
        <w:tc>
          <w:tcPr>
            <w:tcW w:w="506" w:type="pct"/>
          </w:tcPr>
          <w:p w14:paraId="3E45D9F3" w14:textId="17053147" w:rsidR="00436A3B" w:rsidRPr="00436A3B" w:rsidRDefault="00436A3B" w:rsidP="00FA60B7">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403427" w14:textId="77777777" w:rsidR="00436A3B" w:rsidRPr="00B805A9" w:rsidRDefault="00436A3B" w:rsidP="00436A3B">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0356496F"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04BCE5D" w14:textId="54803B12"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r w:rsidR="00884DF7">
              <w:rPr>
                <w:rFonts w:eastAsiaTheme="minorEastAsia"/>
              </w:rPr>
              <w:t>[QC]</w:t>
            </w:r>
            <w:r w:rsidR="00963044">
              <w:rPr>
                <w:rFonts w:eastAsiaTheme="minorEastAsia"/>
              </w:rPr>
              <w:t>, [MTK], Apple</w:t>
            </w:r>
            <w:r w:rsidR="00916EE3">
              <w:rPr>
                <w:rFonts w:eastAsiaTheme="minorEastAsia"/>
              </w:rPr>
              <w:t>, LGE</w:t>
            </w:r>
            <w:r w:rsidR="00997631">
              <w:rPr>
                <w:rFonts w:eastAsiaTheme="minorEastAsia"/>
              </w:rPr>
              <w:t>, Xiaomi</w:t>
            </w:r>
            <w:r w:rsidR="0075597B">
              <w:rPr>
                <w:rFonts w:eastAsiaTheme="minorEastAsia"/>
              </w:rPr>
              <w:t>, ZTE</w:t>
            </w:r>
          </w:p>
          <w:p w14:paraId="1738919E" w14:textId="547E38D0"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vivo, Samsung,</w:t>
            </w:r>
          </w:p>
          <w:p w14:paraId="703706FA" w14:textId="69BEC625"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A13A7F3" w14:textId="77777777" w:rsidR="00E209B1" w:rsidRDefault="00E209B1" w:rsidP="00E209B1">
            <w:pPr>
              <w:pStyle w:val="ListParagraph"/>
              <w:numPr>
                <w:ilvl w:val="1"/>
                <w:numId w:val="54"/>
              </w:numPr>
              <w:spacing w:afterLines="50" w:after="120"/>
              <w:ind w:leftChars="0"/>
              <w:jc w:val="both"/>
              <w:rPr>
                <w:rFonts w:eastAsiaTheme="minorEastAsia"/>
                <w:lang w:eastAsia="zh-CN"/>
              </w:rPr>
            </w:pPr>
            <w:r>
              <w:rPr>
                <w:rFonts w:eastAsiaTheme="minorEastAsia"/>
                <w:lang w:eastAsia="zh-CN"/>
              </w:rPr>
              <w:lastRenderedPageBreak/>
              <w:t>based on co-scheduled cell indicator field</w:t>
            </w:r>
          </w:p>
          <w:p w14:paraId="2F1EC3F6" w14:textId="1329F7AE"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r w:rsidR="00916EE3">
              <w:rPr>
                <w:rFonts w:eastAsiaTheme="minorEastAsia"/>
              </w:rPr>
              <w:t>, LGE</w:t>
            </w:r>
            <w:r w:rsidR="0075597B">
              <w:rPr>
                <w:rFonts w:eastAsiaTheme="minorEastAsia"/>
              </w:rPr>
              <w:t>, ZTE</w:t>
            </w:r>
            <w:r w:rsidR="00436EB7">
              <w:rPr>
                <w:rFonts w:eastAsiaTheme="minorEastAsia"/>
              </w:rPr>
              <w:t>, Intel, CATT</w:t>
            </w:r>
          </w:p>
          <w:p w14:paraId="4A506E10" w14:textId="54DAA454" w:rsidR="00E209B1" w:rsidRPr="006B6A49" w:rsidRDefault="00E209B1" w:rsidP="00E209B1">
            <w:pPr>
              <w:pStyle w:val="ListParagraph"/>
              <w:numPr>
                <w:ilvl w:val="2"/>
                <w:numId w:val="54"/>
              </w:numPr>
              <w:spacing w:afterLines="50" w:after="120"/>
              <w:ind w:leftChars="0"/>
              <w:jc w:val="both"/>
              <w:rPr>
                <w:rFonts w:eastAsiaTheme="minorEastAsia"/>
                <w:lang w:val="pt-BR" w:eastAsia="zh-CN"/>
              </w:rPr>
            </w:pPr>
            <w:r w:rsidRPr="006B6A49">
              <w:rPr>
                <w:rFonts w:eastAsiaTheme="minorEastAsia"/>
                <w:lang w:val="pt-BR"/>
              </w:rPr>
              <w:t>As separate FG: Apple, DOCOMO</w:t>
            </w:r>
            <w:r w:rsidR="00916EE3" w:rsidRPr="006B6A49">
              <w:rPr>
                <w:rFonts w:eastAsiaTheme="minorEastAsia"/>
                <w:lang w:val="pt-BR"/>
              </w:rPr>
              <w:t>, [LGE]</w:t>
            </w:r>
            <w:r w:rsidR="00436EB7" w:rsidRPr="006B6A49">
              <w:rPr>
                <w:rFonts w:eastAsiaTheme="minorEastAsia"/>
                <w:lang w:val="pt-BR"/>
              </w:rPr>
              <w:t>, E///</w:t>
            </w:r>
          </w:p>
          <w:p w14:paraId="0A9B3069" w14:textId="4A3683B7" w:rsidR="00E209B1" w:rsidRDefault="00E209B1" w:rsidP="00E209B1">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r w:rsidR="00963044">
              <w:rPr>
                <w:rFonts w:eastAsiaTheme="minorEastAsia"/>
              </w:rPr>
              <w:t>, MTK</w:t>
            </w:r>
            <w:r w:rsidR="001B2D70">
              <w:rPr>
                <w:rFonts w:eastAsiaTheme="minorEastAsia"/>
              </w:rPr>
              <w:t>, Nokia/NSB</w:t>
            </w:r>
            <w:r w:rsidR="003E1F2F">
              <w:rPr>
                <w:rFonts w:eastAsiaTheme="minorEastAsia"/>
              </w:rPr>
              <w:t>, vivo</w:t>
            </w:r>
            <w:r w:rsidR="008729E1">
              <w:rPr>
                <w:rFonts w:eastAsiaTheme="minorEastAsia"/>
              </w:rPr>
              <w:t xml:space="preserve">, </w:t>
            </w:r>
            <w:r w:rsidR="00B70C8E">
              <w:rPr>
                <w:rFonts w:eastAsiaTheme="minorEastAsia"/>
              </w:rPr>
              <w:t>[</w:t>
            </w:r>
            <w:r w:rsidR="008729E1">
              <w:rPr>
                <w:rFonts w:eastAsiaTheme="minorEastAsia"/>
              </w:rPr>
              <w:t>Samsung</w:t>
            </w:r>
            <w:r w:rsidR="00B70C8E">
              <w:rPr>
                <w:rFonts w:eastAsiaTheme="minorEastAsia"/>
              </w:rPr>
              <w:t>]</w:t>
            </w:r>
            <w:r w:rsidR="003E7F5F">
              <w:rPr>
                <w:rFonts w:eastAsiaTheme="minorEastAsia"/>
              </w:rPr>
              <w:t>, HW/</w:t>
            </w:r>
            <w:proofErr w:type="spellStart"/>
            <w:r w:rsidR="003E7F5F">
              <w:rPr>
                <w:rFonts w:eastAsiaTheme="minorEastAsia"/>
              </w:rPr>
              <w:t>HiSi</w:t>
            </w:r>
            <w:proofErr w:type="spellEnd"/>
          </w:p>
          <w:p w14:paraId="00D543F0" w14:textId="77777777" w:rsidR="00436A3B" w:rsidRDefault="00436A3B" w:rsidP="00FA60B7">
            <w:pPr>
              <w:spacing w:after="0"/>
              <w:rPr>
                <w:rFonts w:eastAsia="SimSun"/>
                <w:color w:val="000000" w:themeColor="text1"/>
                <w:lang w:eastAsia="zh-CN"/>
              </w:rPr>
            </w:pPr>
          </w:p>
          <w:p w14:paraId="6172785D" w14:textId="49DB0C8B" w:rsidR="00D22232" w:rsidRDefault="00D22232" w:rsidP="00D22232">
            <w:pPr>
              <w:spacing w:afterLines="50" w:after="120"/>
              <w:jc w:val="both"/>
              <w:rPr>
                <w:b/>
                <w:bCs/>
                <w:szCs w:val="21"/>
                <w:lang w:val="en-US"/>
              </w:rPr>
            </w:pPr>
            <w:r>
              <w:rPr>
                <w:b/>
                <w:bCs/>
                <w:szCs w:val="21"/>
                <w:highlight w:val="yellow"/>
                <w:lang w:val="en-US"/>
              </w:rPr>
              <w:t>Proposal 2-</w:t>
            </w:r>
            <w:r w:rsidR="00B7792F">
              <w:rPr>
                <w:b/>
                <w:bCs/>
                <w:szCs w:val="21"/>
                <w:highlight w:val="yellow"/>
                <w:lang w:val="en-US"/>
              </w:rPr>
              <w:t>6</w:t>
            </w:r>
            <w:r>
              <w:rPr>
                <w:b/>
                <w:bCs/>
                <w:szCs w:val="21"/>
                <w:highlight w:val="yellow"/>
                <w:lang w:val="en-US"/>
              </w:rPr>
              <w:t>:</w:t>
            </w:r>
          </w:p>
          <w:p w14:paraId="5CACBAE0" w14:textId="77777777" w:rsidR="00562EA7" w:rsidRDefault="00562EA7" w:rsidP="00D22232">
            <w:pPr>
              <w:pStyle w:val="ListParagraph"/>
              <w:numPr>
                <w:ilvl w:val="0"/>
                <w:numId w:val="54"/>
              </w:numPr>
              <w:spacing w:afterLines="50" w:after="120"/>
              <w:ind w:leftChars="0"/>
              <w:jc w:val="both"/>
              <w:rPr>
                <w:b/>
                <w:bCs/>
                <w:szCs w:val="21"/>
                <w:lang w:val="en-US"/>
              </w:rPr>
            </w:pPr>
            <w:r>
              <w:rPr>
                <w:b/>
                <w:bCs/>
                <w:szCs w:val="21"/>
                <w:lang w:val="en-US"/>
              </w:rPr>
              <w:t>Down select from one of the following:</w:t>
            </w:r>
          </w:p>
          <w:p w14:paraId="261685EE" w14:textId="77777777" w:rsidR="00562EA7" w:rsidRDefault="00562EA7" w:rsidP="00562EA7">
            <w:pPr>
              <w:pStyle w:val="ListParagraph"/>
              <w:numPr>
                <w:ilvl w:val="1"/>
                <w:numId w:val="54"/>
              </w:numPr>
              <w:spacing w:afterLines="50" w:after="120"/>
              <w:ind w:leftChars="0"/>
              <w:jc w:val="both"/>
              <w:rPr>
                <w:b/>
                <w:bCs/>
                <w:szCs w:val="21"/>
                <w:lang w:val="en-US"/>
              </w:rPr>
            </w:pPr>
            <w:r>
              <w:rPr>
                <w:b/>
                <w:bCs/>
                <w:szCs w:val="21"/>
                <w:lang w:val="en-US"/>
              </w:rPr>
              <w:t>Opt1:</w:t>
            </w:r>
          </w:p>
          <w:p w14:paraId="7F8068D0" w14:textId="26159C36" w:rsidR="00D22232" w:rsidRDefault="00D22232" w:rsidP="00562EA7">
            <w:pPr>
              <w:pStyle w:val="ListParagraph"/>
              <w:numPr>
                <w:ilvl w:val="2"/>
                <w:numId w:val="54"/>
              </w:numPr>
              <w:spacing w:afterLines="50" w:after="120"/>
              <w:ind w:leftChars="0"/>
              <w:jc w:val="both"/>
              <w:rPr>
                <w:b/>
                <w:bCs/>
                <w:szCs w:val="21"/>
                <w:lang w:val="en-US"/>
              </w:rPr>
            </w:pPr>
            <w:r>
              <w:rPr>
                <w:b/>
                <w:bCs/>
                <w:szCs w:val="21"/>
                <w:lang w:val="en-US"/>
              </w:rPr>
              <w:t xml:space="preserve">Component </w:t>
            </w:r>
            <w:r w:rsidR="000B0777">
              <w:rPr>
                <w:b/>
                <w:bCs/>
                <w:szCs w:val="21"/>
                <w:lang w:val="en-US"/>
              </w:rPr>
              <w:t>7</w:t>
            </w:r>
            <w:r>
              <w:rPr>
                <w:b/>
                <w:bCs/>
                <w:szCs w:val="21"/>
                <w:lang w:val="en-US"/>
              </w:rPr>
              <w:t xml:space="preserve"> in FGs </w:t>
            </w:r>
            <w:r w:rsidR="00A26421">
              <w:rPr>
                <w:b/>
                <w:bCs/>
                <w:szCs w:val="21"/>
                <w:lang w:val="en-US"/>
              </w:rPr>
              <w:t>49-1/1a/1b and 49-2/2a/2b</w:t>
            </w:r>
            <w:r>
              <w:rPr>
                <w:b/>
                <w:bCs/>
                <w:szCs w:val="21"/>
                <w:lang w:val="en-US"/>
              </w:rPr>
              <w:t xml:space="preserve"> is kept, i.e., </w:t>
            </w:r>
            <w:r w:rsidR="00A26421" w:rsidRPr="00A26421">
              <w:rPr>
                <w:b/>
                <w:bCs/>
                <w:szCs w:val="21"/>
                <w:lang w:val="en-US"/>
              </w:rPr>
              <w:t>co-scheduled cell indication scheme</w:t>
            </w:r>
            <w:r w:rsidR="006C6C0B">
              <w:rPr>
                <w:b/>
                <w:bCs/>
                <w:szCs w:val="21"/>
                <w:lang w:val="en-US"/>
              </w:rPr>
              <w:t xml:space="preserve"> based on FDRA field is</w:t>
            </w:r>
            <w:r w:rsidR="00A26421" w:rsidRPr="00A26421">
              <w:rPr>
                <w:b/>
                <w:bCs/>
                <w:szCs w:val="21"/>
                <w:lang w:val="en-US"/>
              </w:rPr>
              <w:t xml:space="preserve"> included as a component of FGs 49-1/1a/1b and 49-2/2a/2b</w:t>
            </w:r>
          </w:p>
          <w:p w14:paraId="7C41FC61" w14:textId="44D7BA49" w:rsidR="00D22232" w:rsidRPr="00404B78" w:rsidRDefault="00054465" w:rsidP="00562EA7">
            <w:pPr>
              <w:pStyle w:val="ListParagraph"/>
              <w:numPr>
                <w:ilvl w:val="2"/>
                <w:numId w:val="54"/>
              </w:numPr>
              <w:snapToGrid w:val="0"/>
              <w:spacing w:afterLines="50" w:after="120" w:line="240" w:lineRule="auto"/>
              <w:ind w:leftChars="0"/>
              <w:jc w:val="both"/>
              <w:rPr>
                <w:rFonts w:eastAsia="SimSun"/>
                <w:color w:val="000000" w:themeColor="text1"/>
                <w:lang w:val="en-US" w:eastAsia="zh-CN"/>
              </w:rPr>
            </w:pPr>
            <w:r>
              <w:rPr>
                <w:b/>
                <w:bCs/>
                <w:szCs w:val="21"/>
                <w:lang w:val="en-US"/>
              </w:rPr>
              <w:t xml:space="preserve">FG 49-6 is kept, i.e., </w:t>
            </w:r>
            <w:r w:rsidRPr="00A26421">
              <w:rPr>
                <w:b/>
                <w:bCs/>
                <w:szCs w:val="21"/>
                <w:lang w:val="en-US"/>
              </w:rPr>
              <w:t>co-scheduled cell indication scheme</w:t>
            </w:r>
            <w:r>
              <w:rPr>
                <w:b/>
                <w:bCs/>
                <w:szCs w:val="21"/>
                <w:lang w:val="en-US"/>
              </w:rPr>
              <w:t xml:space="preserve"> based on </w:t>
            </w:r>
            <w:r w:rsidRPr="00054465">
              <w:rPr>
                <w:b/>
                <w:bCs/>
                <w:szCs w:val="21"/>
                <w:lang w:val="en-US"/>
              </w:rPr>
              <w:t xml:space="preserve">co-scheduled cell indicator field </w:t>
            </w:r>
            <w:r>
              <w:rPr>
                <w:b/>
                <w:bCs/>
                <w:szCs w:val="21"/>
                <w:lang w:val="en-US"/>
              </w:rPr>
              <w:t>is introduced as a separate FG</w:t>
            </w:r>
          </w:p>
          <w:p w14:paraId="3A7925F9" w14:textId="731A3F75" w:rsidR="00404B78" w:rsidRPr="00404B78" w:rsidRDefault="00404B78" w:rsidP="00404B78">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p>
          <w:p w14:paraId="3EA4CF77" w14:textId="1F125D24" w:rsidR="00404B78" w:rsidRPr="00404B78" w:rsidRDefault="00404B78" w:rsidP="00404B78">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7B27506A" w14:textId="58164A07" w:rsidR="00404B78" w:rsidRPr="000F4869" w:rsidRDefault="00404B78" w:rsidP="000F4869">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sidR="00032331">
              <w:rPr>
                <w:b/>
                <w:bCs/>
                <w:szCs w:val="21"/>
                <w:lang w:val="en-US"/>
              </w:rPr>
              <w:t>s</w:t>
            </w:r>
            <w:r w:rsidRPr="00404B78">
              <w:rPr>
                <w:rFonts w:eastAsia="SimSun"/>
                <w:b/>
                <w:bCs/>
                <w:color w:val="000000" w:themeColor="text1"/>
                <w:lang w:val="en-US" w:eastAsia="zh-CN"/>
              </w:rPr>
              <w:t>: Candidate value set of {</w:t>
            </w:r>
            <w:r w:rsidR="000F4869" w:rsidRPr="000F4869">
              <w:rPr>
                <w:rFonts w:eastAsia="SimSun"/>
                <w:b/>
                <w:bCs/>
                <w:color w:val="000000" w:themeColor="text1"/>
                <w:lang w:val="en-US" w:eastAsia="zh-CN"/>
              </w:rPr>
              <w:t xml:space="preserve">FDRA field </w:t>
            </w:r>
            <w:r w:rsidR="000F4869">
              <w:rPr>
                <w:rFonts w:eastAsia="SimSun"/>
                <w:b/>
                <w:bCs/>
                <w:color w:val="000000" w:themeColor="text1"/>
                <w:lang w:val="en-US" w:eastAsia="zh-CN"/>
              </w:rPr>
              <w:t xml:space="preserve">based, </w:t>
            </w:r>
            <w:r w:rsidR="000F4869" w:rsidRPr="000F4869">
              <w:rPr>
                <w:rFonts w:eastAsia="SimSun"/>
                <w:b/>
                <w:bCs/>
                <w:color w:val="000000" w:themeColor="text1"/>
                <w:lang w:val="en-US" w:eastAsia="zh-CN"/>
              </w:rPr>
              <w:t xml:space="preserve">co-scheduled cell indicator field </w:t>
            </w:r>
            <w:r w:rsidR="000F4869">
              <w:rPr>
                <w:rFonts w:eastAsia="SimSun"/>
                <w:b/>
                <w:bCs/>
                <w:color w:val="000000" w:themeColor="text1"/>
                <w:lang w:val="en-US" w:eastAsia="zh-CN"/>
              </w:rPr>
              <w:t>based, both</w:t>
            </w:r>
            <w:r w:rsidRPr="00404B78">
              <w:rPr>
                <w:rFonts w:eastAsia="SimSun"/>
                <w:b/>
                <w:bCs/>
                <w:color w:val="000000" w:themeColor="text1"/>
                <w:lang w:val="en-US" w:eastAsia="zh-CN"/>
              </w:rPr>
              <w:t>}</w:t>
            </w:r>
          </w:p>
          <w:p w14:paraId="18C71F6A" w14:textId="109C0843" w:rsidR="00436A3B" w:rsidRDefault="00436A3B" w:rsidP="00FA60B7">
            <w:pPr>
              <w:spacing w:after="0"/>
              <w:rPr>
                <w:rFonts w:eastAsia="SimSun"/>
                <w:color w:val="000000" w:themeColor="text1"/>
                <w:lang w:eastAsia="zh-CN"/>
              </w:rPr>
            </w:pPr>
          </w:p>
        </w:tc>
      </w:tr>
      <w:tr w:rsidR="00436A3B" w14:paraId="3311E927" w14:textId="77777777" w:rsidTr="00781117">
        <w:tc>
          <w:tcPr>
            <w:tcW w:w="506" w:type="pct"/>
          </w:tcPr>
          <w:p w14:paraId="25818D30" w14:textId="3D0C63C9" w:rsidR="00436A3B" w:rsidRPr="00C351CE" w:rsidRDefault="00C351CE" w:rsidP="00FA60B7">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761231EB" w14:textId="1F5CD915" w:rsidR="00436A3B" w:rsidRPr="00C351CE" w:rsidRDefault="00C351CE" w:rsidP="00FA60B7">
            <w:pPr>
              <w:spacing w:after="0"/>
              <w:rPr>
                <w:rFonts w:eastAsia="Malgun Gothic"/>
                <w:color w:val="000000" w:themeColor="text1"/>
                <w:lang w:eastAsia="ko-KR"/>
              </w:rPr>
            </w:pPr>
            <w:r>
              <w:rPr>
                <w:rFonts w:eastAsia="Malgun Gothic" w:hint="eastAsia"/>
                <w:color w:val="000000" w:themeColor="text1"/>
                <w:lang w:eastAsia="ko-KR"/>
              </w:rPr>
              <w:t>On P2-6: Opt 2 is preferred.</w:t>
            </w:r>
          </w:p>
        </w:tc>
      </w:tr>
      <w:tr w:rsidR="008A6E2C" w14:paraId="53BD54B5" w14:textId="77777777" w:rsidTr="00781117">
        <w:tc>
          <w:tcPr>
            <w:tcW w:w="506" w:type="pct"/>
          </w:tcPr>
          <w:p w14:paraId="496EEA26" w14:textId="5EC88CD0" w:rsidR="008A6E2C" w:rsidRDefault="008A6E2C" w:rsidP="008A6E2C">
            <w:pPr>
              <w:spacing w:after="0"/>
              <w:jc w:val="both"/>
              <w:rPr>
                <w:rFonts w:eastAsia="SimSun"/>
                <w:szCs w:val="21"/>
                <w:lang w:eastAsia="zh-CN"/>
              </w:rPr>
            </w:pPr>
            <w:r>
              <w:rPr>
                <w:rFonts w:eastAsiaTheme="minorEastAsia" w:hint="eastAsia"/>
                <w:szCs w:val="21"/>
              </w:rPr>
              <w:t>Q</w:t>
            </w:r>
            <w:r>
              <w:rPr>
                <w:rFonts w:eastAsiaTheme="minorEastAsia"/>
                <w:szCs w:val="21"/>
              </w:rPr>
              <w:t>ualcomm</w:t>
            </w:r>
          </w:p>
        </w:tc>
        <w:tc>
          <w:tcPr>
            <w:tcW w:w="4494" w:type="pct"/>
          </w:tcPr>
          <w:p w14:paraId="4ECEF662"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are OK with either option. We understand that from operator/network point of view, it is much useful if there is a default option that all the UEs supporting the FG is supposed to support. Having said that, Opt. 1 makes sense and is a good option to go.</w:t>
            </w:r>
          </w:p>
          <w:p w14:paraId="74CED9E0" w14:textId="77777777" w:rsidR="008A6E2C" w:rsidRPr="005B2ABB" w:rsidRDefault="008A6E2C" w:rsidP="008A6E2C">
            <w:pPr>
              <w:spacing w:after="0"/>
              <w:rPr>
                <w:rFonts w:eastAsiaTheme="minorEastAsia"/>
                <w:color w:val="000000" w:themeColor="text1"/>
              </w:rPr>
            </w:pPr>
          </w:p>
          <w:p w14:paraId="3E896322" w14:textId="77777777" w:rsidR="008A6E2C" w:rsidRDefault="008A6E2C" w:rsidP="008A6E2C">
            <w:pPr>
              <w:spacing w:after="0"/>
              <w:rPr>
                <w:rFonts w:eastAsiaTheme="minorEastAsia"/>
                <w:color w:val="000000" w:themeColor="text1"/>
              </w:rPr>
            </w:pPr>
            <w:r>
              <w:rPr>
                <w:rFonts w:eastAsiaTheme="minorEastAsia"/>
                <w:color w:val="000000" w:themeColor="text1"/>
              </w:rPr>
              <w:t>If there is a concern on Opt.1 still, another option that could potentially be a compromise could be:</w:t>
            </w:r>
          </w:p>
          <w:p w14:paraId="37ACD376" w14:textId="77777777" w:rsidR="008A6E2C" w:rsidRPr="00404B78" w:rsidRDefault="008A6E2C" w:rsidP="008A6E2C">
            <w:pPr>
              <w:pStyle w:val="ListParagraph"/>
              <w:numPr>
                <w:ilvl w:val="1"/>
                <w:numId w:val="54"/>
              </w:numPr>
              <w:snapToGrid w:val="0"/>
              <w:spacing w:afterLines="50" w:after="120" w:line="240" w:lineRule="auto"/>
              <w:ind w:leftChars="0"/>
              <w:jc w:val="both"/>
              <w:rPr>
                <w:rFonts w:eastAsia="SimSun"/>
                <w:b/>
                <w:bCs/>
                <w:color w:val="000000" w:themeColor="text1"/>
                <w:lang w:val="en-US" w:eastAsia="zh-CN"/>
              </w:rPr>
            </w:pPr>
            <w:r w:rsidRPr="00404B78">
              <w:rPr>
                <w:rFonts w:hint="eastAsia"/>
                <w:b/>
                <w:bCs/>
                <w:color w:val="000000" w:themeColor="text1"/>
                <w:lang w:val="en-US"/>
              </w:rPr>
              <w:t>O</w:t>
            </w:r>
            <w:r w:rsidRPr="00404B78">
              <w:rPr>
                <w:b/>
                <w:bCs/>
                <w:color w:val="000000" w:themeColor="text1"/>
                <w:lang w:val="en-US"/>
              </w:rPr>
              <w:t>pt2</w:t>
            </w:r>
            <w:r w:rsidRPr="005B2ABB">
              <w:rPr>
                <w:b/>
                <w:bCs/>
                <w:color w:val="00B0F0"/>
                <w:u w:val="single"/>
                <w:lang w:val="en-US"/>
              </w:rPr>
              <w:t>x</w:t>
            </w:r>
            <w:r w:rsidRPr="00404B78">
              <w:rPr>
                <w:b/>
                <w:bCs/>
                <w:color w:val="000000" w:themeColor="text1"/>
                <w:lang w:val="en-US"/>
              </w:rPr>
              <w:t>:</w:t>
            </w:r>
          </w:p>
          <w:p w14:paraId="7C3933F9" w14:textId="77777777" w:rsidR="008A6E2C" w:rsidRPr="00404B78" w:rsidRDefault="008A6E2C" w:rsidP="008A6E2C">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398BDD0E" w14:textId="77777777" w:rsidR="008A6E2C" w:rsidRPr="00D47ADC" w:rsidRDefault="008A6E2C" w:rsidP="008A6E2C">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5B2ABB">
              <w:rPr>
                <w:rFonts w:eastAsia="SimSun"/>
                <w:b/>
                <w:bCs/>
                <w:color w:val="00B0F0"/>
                <w:u w:val="single"/>
                <w:lang w:val="en-US" w:eastAsia="zh-CN"/>
              </w:rPr>
              <w:t xml:space="preserve">FDRA field based and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w:t>
            </w:r>
            <w:r w:rsidRPr="005B2ABB">
              <w:rPr>
                <w:rFonts w:eastAsia="SimSun"/>
                <w:b/>
                <w:bCs/>
                <w:strike/>
                <w:color w:val="00B0F0"/>
                <w:lang w:val="en-US" w:eastAsia="zh-CN"/>
              </w:rPr>
              <w:t>, both</w:t>
            </w:r>
            <w:r w:rsidRPr="00404B78">
              <w:rPr>
                <w:rFonts w:eastAsia="SimSun"/>
                <w:b/>
                <w:bCs/>
                <w:color w:val="000000" w:themeColor="text1"/>
                <w:lang w:val="en-US" w:eastAsia="zh-CN"/>
              </w:rPr>
              <w:t>}</w:t>
            </w:r>
          </w:p>
          <w:p w14:paraId="3F1996DC" w14:textId="45AC36D4" w:rsidR="008A6E2C" w:rsidRDefault="008A6E2C" w:rsidP="008A6E2C">
            <w:pPr>
              <w:spacing w:after="0"/>
              <w:rPr>
                <w:rFonts w:eastAsia="SimSun"/>
                <w:color w:val="000000" w:themeColor="text1"/>
                <w:lang w:eastAsia="zh-CN"/>
              </w:rPr>
            </w:pPr>
            <w:r>
              <w:rPr>
                <w:rFonts w:eastAsiaTheme="minorEastAsia" w:hint="eastAsia"/>
                <w:color w:val="000000" w:themeColor="text1"/>
                <w:lang w:val="en-US"/>
              </w:rPr>
              <w:t>N</w:t>
            </w:r>
            <w:r>
              <w:rPr>
                <w:rFonts w:eastAsiaTheme="minorEastAsia"/>
                <w:color w:val="000000" w:themeColor="text1"/>
                <w:lang w:val="en-US"/>
              </w:rPr>
              <w:t>ote sure if this is acceptable.</w:t>
            </w:r>
          </w:p>
        </w:tc>
      </w:tr>
      <w:tr w:rsidR="008A6E2C" w14:paraId="52539922" w14:textId="77777777" w:rsidTr="00781117">
        <w:tc>
          <w:tcPr>
            <w:tcW w:w="506" w:type="pct"/>
          </w:tcPr>
          <w:p w14:paraId="35548E37" w14:textId="1B226FF7" w:rsidR="008A6E2C" w:rsidRPr="00406CDC" w:rsidRDefault="00406CDC"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07E0B385" w14:textId="22B64561" w:rsidR="008A6E2C" w:rsidRDefault="00406CDC" w:rsidP="008A6E2C">
            <w:pPr>
              <w:spacing w:after="0"/>
              <w:rPr>
                <w:rFonts w:eastAsia="SimSun"/>
                <w:color w:val="000000" w:themeColor="text1"/>
                <w:lang w:eastAsia="zh-CN"/>
              </w:rPr>
            </w:pPr>
            <w:r>
              <w:rPr>
                <w:rFonts w:eastAsiaTheme="minorEastAsia" w:hint="eastAsia"/>
                <w:color w:val="000000" w:themeColor="text1"/>
              </w:rPr>
              <w:t>W</w:t>
            </w:r>
            <w:r>
              <w:rPr>
                <w:rFonts w:eastAsiaTheme="minorEastAsia"/>
                <w:color w:val="000000" w:themeColor="text1"/>
              </w:rPr>
              <w:t>e are OK with either option. Also fine with Qualcomm’s Opt2x.</w:t>
            </w:r>
          </w:p>
        </w:tc>
      </w:tr>
      <w:tr w:rsidR="008A6E2C" w14:paraId="2E41AD7E" w14:textId="77777777" w:rsidTr="00781117">
        <w:tc>
          <w:tcPr>
            <w:tcW w:w="506" w:type="pct"/>
          </w:tcPr>
          <w:p w14:paraId="3FB1A530" w14:textId="2D67AED4" w:rsidR="008A6E2C" w:rsidRPr="00A353B6" w:rsidRDefault="00A353B6" w:rsidP="008A6E2C">
            <w:pPr>
              <w:spacing w:after="0"/>
              <w:jc w:val="both"/>
              <w:rPr>
                <w:rFonts w:eastAsia="SimSun"/>
                <w:szCs w:val="21"/>
                <w:lang w:eastAsia="zh-CN"/>
              </w:rPr>
            </w:pPr>
            <w:r>
              <w:rPr>
                <w:rFonts w:eastAsia="SimSun"/>
                <w:szCs w:val="21"/>
                <w:lang w:eastAsia="zh-CN"/>
              </w:rPr>
              <w:t>Nokia, NSB</w:t>
            </w:r>
          </w:p>
        </w:tc>
        <w:tc>
          <w:tcPr>
            <w:tcW w:w="4494" w:type="pct"/>
          </w:tcPr>
          <w:p w14:paraId="1D1AF550" w14:textId="42F1F8D0" w:rsidR="008A6E2C" w:rsidRPr="00F2783A" w:rsidRDefault="00F2783A" w:rsidP="008A6E2C">
            <w:pPr>
              <w:spacing w:after="0"/>
              <w:rPr>
                <w:rFonts w:eastAsia="SimSun"/>
                <w:color w:val="000000" w:themeColor="text1"/>
                <w:lang w:eastAsia="zh-CN"/>
              </w:rPr>
            </w:pPr>
            <w:r>
              <w:rPr>
                <w:rFonts w:eastAsia="SimSun"/>
                <w:color w:val="000000" w:themeColor="text1"/>
                <w:lang w:eastAsia="zh-CN"/>
              </w:rPr>
              <w:t>We prefer the</w:t>
            </w:r>
            <w:r w:rsidR="00813B0A">
              <w:rPr>
                <w:rFonts w:eastAsia="SimSun"/>
                <w:color w:val="000000" w:themeColor="text1"/>
                <w:lang w:eastAsia="zh-CN"/>
              </w:rPr>
              <w:t xml:space="preserve"> Option 2 as described by the moderator</w:t>
            </w:r>
          </w:p>
        </w:tc>
      </w:tr>
      <w:tr w:rsidR="0018798A" w14:paraId="76C47125" w14:textId="77777777" w:rsidTr="00781117">
        <w:tc>
          <w:tcPr>
            <w:tcW w:w="506" w:type="pct"/>
          </w:tcPr>
          <w:p w14:paraId="0CA8C680" w14:textId="7127D437" w:rsidR="0018798A" w:rsidRDefault="0018798A" w:rsidP="008A6E2C">
            <w:pPr>
              <w:spacing w:after="0"/>
              <w:jc w:val="both"/>
              <w:rPr>
                <w:rFonts w:eastAsia="SimSun"/>
                <w:szCs w:val="21"/>
                <w:lang w:eastAsia="zh-CN"/>
              </w:rPr>
            </w:pPr>
            <w:r>
              <w:rPr>
                <w:rFonts w:eastAsia="SimSun"/>
                <w:szCs w:val="21"/>
                <w:lang w:eastAsia="zh-CN"/>
              </w:rPr>
              <w:t>Apple</w:t>
            </w:r>
          </w:p>
        </w:tc>
        <w:tc>
          <w:tcPr>
            <w:tcW w:w="4494" w:type="pct"/>
          </w:tcPr>
          <w:p w14:paraId="41D3D5F8" w14:textId="1A46E7FD" w:rsidR="0018798A" w:rsidRDefault="0018798A" w:rsidP="008A6E2C">
            <w:pPr>
              <w:spacing w:after="0"/>
              <w:rPr>
                <w:rFonts w:eastAsia="SimSun"/>
                <w:color w:val="000000" w:themeColor="text1"/>
                <w:lang w:eastAsia="zh-CN"/>
              </w:rPr>
            </w:pPr>
            <w:r>
              <w:rPr>
                <w:rFonts w:eastAsia="SimSun"/>
                <w:color w:val="000000" w:themeColor="text1"/>
                <w:lang w:eastAsia="zh-CN"/>
              </w:rPr>
              <w:t>We are fine with either option</w:t>
            </w:r>
            <w:r w:rsidR="00EF3628">
              <w:rPr>
                <w:rFonts w:eastAsia="SimSun"/>
                <w:color w:val="000000" w:themeColor="text1"/>
                <w:lang w:eastAsia="zh-CN"/>
              </w:rPr>
              <w:t xml:space="preserve"> </w:t>
            </w:r>
          </w:p>
        </w:tc>
      </w:tr>
      <w:tr w:rsidR="00B36F98" w14:paraId="19BEB7AD" w14:textId="77777777" w:rsidTr="00781117">
        <w:tc>
          <w:tcPr>
            <w:tcW w:w="506" w:type="pct"/>
          </w:tcPr>
          <w:p w14:paraId="2D4A6C4B" w14:textId="21CAF619" w:rsidR="00B36F98" w:rsidRPr="00B36F98" w:rsidRDefault="00B36F98"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B294813" w14:textId="3C41033E" w:rsidR="00B36F98" w:rsidRPr="00B36F98" w:rsidRDefault="00B36F98" w:rsidP="008A6E2C">
            <w:pPr>
              <w:spacing w:after="0"/>
              <w:rPr>
                <w:rFonts w:eastAsiaTheme="minorEastAsia"/>
                <w:color w:val="000000" w:themeColor="text1"/>
              </w:rPr>
            </w:pPr>
            <w:r>
              <w:rPr>
                <w:rFonts w:eastAsiaTheme="minorEastAsia"/>
                <w:color w:val="000000" w:themeColor="text1"/>
              </w:rPr>
              <w:t>We support Opt.1 or Opt2x by Qualcomm. As Qualcomm commented, we have a concern with Opt.2 which may increase the complexity on schedular.</w:t>
            </w:r>
          </w:p>
        </w:tc>
      </w:tr>
      <w:tr w:rsidR="001E000D" w14:paraId="70BFE99C" w14:textId="77777777" w:rsidTr="00781117">
        <w:tc>
          <w:tcPr>
            <w:tcW w:w="506" w:type="pct"/>
          </w:tcPr>
          <w:p w14:paraId="22D20F16" w14:textId="18B2D410" w:rsidR="001E000D" w:rsidRDefault="001E000D" w:rsidP="001E000D">
            <w:pPr>
              <w:spacing w:after="0"/>
              <w:jc w:val="both"/>
              <w:rPr>
                <w:rFonts w:eastAsiaTheme="minorEastAsia"/>
                <w:szCs w:val="21"/>
              </w:rPr>
            </w:pPr>
            <w:r>
              <w:rPr>
                <w:rFonts w:eastAsia="SimSun"/>
                <w:szCs w:val="21"/>
                <w:lang w:val="en-US" w:eastAsia="zh-CN"/>
              </w:rPr>
              <w:t>ZTE</w:t>
            </w:r>
          </w:p>
        </w:tc>
        <w:tc>
          <w:tcPr>
            <w:tcW w:w="4494" w:type="pct"/>
          </w:tcPr>
          <w:p w14:paraId="6F998CEA" w14:textId="1F7E2562" w:rsidR="001E000D" w:rsidRDefault="001E000D" w:rsidP="001E000D">
            <w:pPr>
              <w:spacing w:after="0"/>
              <w:rPr>
                <w:rFonts w:eastAsiaTheme="minorEastAsia"/>
                <w:color w:val="000000" w:themeColor="text1"/>
              </w:rPr>
            </w:pPr>
            <w:r>
              <w:rPr>
                <w:rFonts w:eastAsia="SimSun"/>
                <w:color w:val="000000" w:themeColor="text1"/>
                <w:lang w:val="en-US" w:eastAsia="zh-CN"/>
              </w:rPr>
              <w:t>We prefer Option 2 from moderator.</w:t>
            </w:r>
          </w:p>
        </w:tc>
      </w:tr>
      <w:tr w:rsidR="000171C4" w14:paraId="339A0007" w14:textId="77777777" w:rsidTr="000171C4">
        <w:tc>
          <w:tcPr>
            <w:tcW w:w="506" w:type="pct"/>
          </w:tcPr>
          <w:p w14:paraId="4871A5DD" w14:textId="77777777" w:rsidR="000171C4"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4AF4FCFB" w14:textId="77777777" w:rsidR="000171C4" w:rsidRDefault="000171C4" w:rsidP="00060885">
            <w:pPr>
              <w:spacing w:after="0"/>
              <w:rPr>
                <w:rFonts w:eastAsia="SimSun"/>
                <w:color w:val="000000" w:themeColor="text1"/>
                <w:lang w:val="en-US" w:eastAsia="zh-CN"/>
              </w:rPr>
            </w:pPr>
            <w:r>
              <w:rPr>
                <w:rFonts w:eastAsia="SimSun"/>
                <w:color w:val="000000" w:themeColor="text1"/>
                <w:lang w:eastAsia="zh-CN"/>
              </w:rPr>
              <w:t>We prefer the Option 2 as from the moderator, not ok with opt2x from QC as they impose a mandatory FDRA based scheme.</w:t>
            </w:r>
          </w:p>
        </w:tc>
      </w:tr>
      <w:tr w:rsidR="0095700D" w14:paraId="37D9BEA3" w14:textId="77777777" w:rsidTr="000171C4">
        <w:tc>
          <w:tcPr>
            <w:tcW w:w="506" w:type="pct"/>
          </w:tcPr>
          <w:p w14:paraId="225B499E" w14:textId="42F47AE9" w:rsidR="0095700D" w:rsidRDefault="0095700D" w:rsidP="0095700D">
            <w:pPr>
              <w:spacing w:after="0"/>
              <w:jc w:val="both"/>
              <w:rPr>
                <w:rFonts w:eastAsia="SimSun"/>
                <w:szCs w:val="21"/>
                <w:lang w:val="en-US" w:eastAsia="zh-CN"/>
              </w:rPr>
            </w:pPr>
            <w:r>
              <w:rPr>
                <w:rFonts w:eastAsia="SimSun"/>
                <w:szCs w:val="21"/>
                <w:lang w:val="en-US" w:eastAsia="zh-CN"/>
              </w:rPr>
              <w:t>Samsung2</w:t>
            </w:r>
          </w:p>
        </w:tc>
        <w:tc>
          <w:tcPr>
            <w:tcW w:w="4494" w:type="pct"/>
          </w:tcPr>
          <w:p w14:paraId="381C2206" w14:textId="77777777"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Don’t support Option 1 – the FDRA-based method was agreed in RAN1 as part of a compromise, despite inefficiency and DCI overhead, so cannot be set as the default method. Not OK with Option 2x, as it is essentially the same as Option 1. </w:t>
            </w:r>
          </w:p>
          <w:p w14:paraId="232404D2" w14:textId="2A5210CE" w:rsidR="0095700D" w:rsidRDefault="0095700D" w:rsidP="0095700D">
            <w:pPr>
              <w:spacing w:after="0"/>
              <w:rPr>
                <w:rFonts w:eastAsia="SimSun"/>
                <w:color w:val="000000" w:themeColor="text1"/>
                <w:lang w:eastAsia="zh-CN"/>
              </w:rPr>
            </w:pPr>
            <w:r>
              <w:rPr>
                <w:rFonts w:eastAsia="SimSun"/>
                <w:color w:val="000000" w:themeColor="text1"/>
                <w:lang w:eastAsia="zh-CN"/>
              </w:rPr>
              <w:t xml:space="preserve">OK with Option 2 from the Moderator as a compromise that is aligned with the RAN1 agreement. </w:t>
            </w:r>
          </w:p>
        </w:tc>
      </w:tr>
      <w:tr w:rsidR="00875CCC" w14:paraId="4BE54A39" w14:textId="77777777" w:rsidTr="000171C4">
        <w:tc>
          <w:tcPr>
            <w:tcW w:w="506" w:type="pct"/>
          </w:tcPr>
          <w:p w14:paraId="420E93CF" w14:textId="1DD3EEAF" w:rsidR="00875CCC" w:rsidRDefault="00875CCC" w:rsidP="00875CCC">
            <w:pPr>
              <w:spacing w:after="0"/>
              <w:jc w:val="both"/>
              <w:rPr>
                <w:rFonts w:eastAsia="SimSun"/>
                <w:szCs w:val="21"/>
                <w:lang w:val="en-US" w:eastAsia="zh-CN"/>
              </w:rPr>
            </w:pPr>
            <w:r>
              <w:rPr>
                <w:rFonts w:eastAsia="SimSun"/>
                <w:szCs w:val="21"/>
                <w:lang w:val="en-US" w:eastAsia="zh-CN"/>
              </w:rPr>
              <w:t>Intel</w:t>
            </w:r>
          </w:p>
        </w:tc>
        <w:tc>
          <w:tcPr>
            <w:tcW w:w="4494" w:type="pct"/>
          </w:tcPr>
          <w:p w14:paraId="44495240" w14:textId="66786B4A" w:rsidR="00875CCC" w:rsidRDefault="00875CCC" w:rsidP="00875CCC">
            <w:pPr>
              <w:spacing w:after="0"/>
              <w:rPr>
                <w:rFonts w:eastAsia="SimSun"/>
                <w:color w:val="000000" w:themeColor="text1"/>
                <w:lang w:eastAsia="zh-CN"/>
              </w:rPr>
            </w:pPr>
            <w:r>
              <w:rPr>
                <w:rFonts w:eastAsia="SimSun"/>
                <w:color w:val="000000" w:themeColor="text1"/>
                <w:lang w:eastAsia="zh-CN"/>
              </w:rPr>
              <w:t xml:space="preserve">We prefer Option 2. </w:t>
            </w:r>
          </w:p>
        </w:tc>
      </w:tr>
      <w:tr w:rsidR="00B17FC4" w14:paraId="1AFDF831" w14:textId="77777777" w:rsidTr="000171C4">
        <w:tc>
          <w:tcPr>
            <w:tcW w:w="506" w:type="pct"/>
          </w:tcPr>
          <w:p w14:paraId="431DD4D9" w14:textId="096A9ED8"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A5C6F8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7305F12"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DCM</w:t>
            </w:r>
          </w:p>
          <w:p w14:paraId="05BC1022" w14:textId="35DF06C9" w:rsidR="00B17FC4" w:rsidRPr="00B17FC4" w:rsidRDefault="00B17FC4" w:rsidP="00B17FC4">
            <w:pPr>
              <w:pStyle w:val="ListParagraph"/>
              <w:numPr>
                <w:ilvl w:val="1"/>
                <w:numId w:val="54"/>
              </w:numPr>
              <w:spacing w:afterLines="50" w:after="120"/>
              <w:ind w:leftChars="0"/>
              <w:jc w:val="both"/>
              <w:rPr>
                <w:rFonts w:eastAsiaTheme="minorEastAsia"/>
                <w:lang w:val="nl-NL" w:eastAsia="zh-CN"/>
              </w:rPr>
            </w:pPr>
            <w:r w:rsidRPr="00B17FC4">
              <w:rPr>
                <w:rFonts w:eastAsiaTheme="minorEastAsia" w:hint="eastAsia"/>
                <w:lang w:val="nl-NL"/>
              </w:rPr>
              <w:t>O</w:t>
            </w:r>
            <w:r w:rsidRPr="00B17FC4">
              <w:rPr>
                <w:rFonts w:eastAsiaTheme="minorEastAsia"/>
                <w:lang w:val="nl-NL"/>
              </w:rPr>
              <w:t>pt2: LGE, Nokia/NSB, ZTE, vivo, Samsung, Inte</w:t>
            </w:r>
            <w:r>
              <w:rPr>
                <w:rFonts w:eastAsiaTheme="minorEastAsia"/>
                <w:lang w:val="nl-NL"/>
              </w:rPr>
              <w:t>l</w:t>
            </w:r>
          </w:p>
          <w:p w14:paraId="1AC38C9F"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O</w:t>
            </w:r>
            <w:r>
              <w:rPr>
                <w:rFonts w:eastAsiaTheme="minorEastAsia"/>
              </w:rPr>
              <w:t>pt2x: QC, DCM</w:t>
            </w:r>
          </w:p>
          <w:p w14:paraId="5AF65FF0" w14:textId="77777777" w:rsidR="00B17FC4" w:rsidRDefault="00B17FC4" w:rsidP="00B17FC4">
            <w:pPr>
              <w:spacing w:after="0"/>
              <w:rPr>
                <w:rFonts w:eastAsia="SimSun"/>
                <w:color w:val="000000" w:themeColor="text1"/>
                <w:lang w:eastAsia="zh-CN"/>
              </w:rPr>
            </w:pPr>
          </w:p>
          <w:p w14:paraId="38CB7286" w14:textId="77777777" w:rsidR="00B17FC4" w:rsidRDefault="00B17FC4" w:rsidP="00B17FC4">
            <w:pPr>
              <w:spacing w:after="0"/>
              <w:rPr>
                <w:rFonts w:eastAsiaTheme="minorEastAsia"/>
                <w:color w:val="000000" w:themeColor="text1"/>
              </w:rPr>
            </w:pPr>
            <w:r>
              <w:rPr>
                <w:rFonts w:eastAsiaTheme="minorEastAsia" w:hint="eastAsia"/>
                <w:color w:val="000000" w:themeColor="text1"/>
              </w:rPr>
              <w:t>O</w:t>
            </w:r>
            <w:r>
              <w:rPr>
                <w:rFonts w:eastAsiaTheme="minorEastAsia"/>
                <w:color w:val="000000" w:themeColor="text1"/>
              </w:rPr>
              <w:t xml:space="preserve">pt2x seems almost same as Opt1 (i.e. </w:t>
            </w:r>
            <w:r w:rsidRPr="00C97F91">
              <w:rPr>
                <w:rFonts w:eastAsiaTheme="minorEastAsia"/>
                <w:color w:val="000000" w:themeColor="text1"/>
              </w:rPr>
              <w:t>FDRA field based</w:t>
            </w:r>
            <w:r>
              <w:rPr>
                <w:rFonts w:eastAsiaTheme="minorEastAsia"/>
                <w:color w:val="000000" w:themeColor="text1"/>
              </w:rPr>
              <w:t xml:space="preserve"> is mandatory, </w:t>
            </w:r>
            <w:r w:rsidRPr="00C97F91">
              <w:rPr>
                <w:rFonts w:eastAsiaTheme="minorEastAsia"/>
                <w:color w:val="000000" w:themeColor="text1"/>
              </w:rPr>
              <w:t>co-scheduled cell indicator field based</w:t>
            </w:r>
            <w:r>
              <w:rPr>
                <w:rFonts w:eastAsiaTheme="minorEastAsia"/>
                <w:color w:val="000000" w:themeColor="text1"/>
              </w:rPr>
              <w:t xml:space="preserve"> is optional). Given more companies support Opt2, let’s take it.</w:t>
            </w:r>
          </w:p>
          <w:p w14:paraId="6FF54D94" w14:textId="77777777" w:rsidR="00B17FC4" w:rsidRDefault="00B17FC4" w:rsidP="00B17FC4">
            <w:pPr>
              <w:spacing w:after="0"/>
              <w:rPr>
                <w:rFonts w:eastAsiaTheme="minorEastAsia"/>
                <w:color w:val="000000" w:themeColor="text1"/>
              </w:rPr>
            </w:pPr>
          </w:p>
          <w:p w14:paraId="30AE0ADF" w14:textId="77777777" w:rsidR="00B17FC4" w:rsidRDefault="00B17FC4" w:rsidP="00B17FC4">
            <w:pPr>
              <w:spacing w:afterLines="50" w:after="120"/>
              <w:jc w:val="both"/>
              <w:rPr>
                <w:b/>
                <w:bCs/>
                <w:szCs w:val="21"/>
                <w:lang w:val="en-US"/>
              </w:rPr>
            </w:pPr>
            <w:r>
              <w:rPr>
                <w:b/>
                <w:bCs/>
                <w:szCs w:val="21"/>
                <w:highlight w:val="yellow"/>
                <w:lang w:val="en-US"/>
              </w:rPr>
              <w:lastRenderedPageBreak/>
              <w:t>Proposal 2-6:</w:t>
            </w:r>
          </w:p>
          <w:p w14:paraId="1FE3DA44" w14:textId="77777777" w:rsidR="00B17FC4" w:rsidRPr="007A0CE0" w:rsidRDefault="00B17FC4" w:rsidP="00B17FC4">
            <w:pPr>
              <w:pStyle w:val="ListParagraph"/>
              <w:numPr>
                <w:ilvl w:val="0"/>
                <w:numId w:val="54"/>
              </w:numPr>
              <w:spacing w:afterLines="50" w:after="120"/>
              <w:ind w:leftChars="0"/>
              <w:jc w:val="both"/>
              <w:rPr>
                <w:b/>
                <w:bCs/>
                <w:strike/>
                <w:color w:val="FF0000"/>
                <w:szCs w:val="21"/>
                <w:lang w:val="en-US"/>
              </w:rPr>
            </w:pPr>
            <w:r w:rsidRPr="007A0CE0">
              <w:rPr>
                <w:b/>
                <w:bCs/>
                <w:strike/>
                <w:color w:val="FF0000"/>
                <w:szCs w:val="21"/>
                <w:lang w:val="en-US"/>
              </w:rPr>
              <w:t>Down select from one of the following:</w:t>
            </w:r>
          </w:p>
          <w:p w14:paraId="03392099" w14:textId="77777777" w:rsidR="00B17FC4" w:rsidRPr="007A0CE0" w:rsidRDefault="00B17FC4" w:rsidP="00B17FC4">
            <w:pPr>
              <w:pStyle w:val="ListParagraph"/>
              <w:numPr>
                <w:ilvl w:val="1"/>
                <w:numId w:val="54"/>
              </w:numPr>
              <w:spacing w:afterLines="50" w:after="120"/>
              <w:ind w:leftChars="0"/>
              <w:jc w:val="both"/>
              <w:rPr>
                <w:b/>
                <w:bCs/>
                <w:strike/>
                <w:color w:val="FF0000"/>
                <w:szCs w:val="21"/>
                <w:lang w:val="en-US"/>
              </w:rPr>
            </w:pPr>
            <w:r w:rsidRPr="007A0CE0">
              <w:rPr>
                <w:b/>
                <w:bCs/>
                <w:strike/>
                <w:color w:val="FF0000"/>
                <w:szCs w:val="21"/>
                <w:lang w:val="en-US"/>
              </w:rPr>
              <w:t>Opt1:</w:t>
            </w:r>
          </w:p>
          <w:p w14:paraId="41A44268" w14:textId="77777777" w:rsidR="00B17FC4" w:rsidRPr="007A0CE0" w:rsidRDefault="00B17FC4" w:rsidP="00B17FC4">
            <w:pPr>
              <w:pStyle w:val="ListParagraph"/>
              <w:numPr>
                <w:ilvl w:val="2"/>
                <w:numId w:val="54"/>
              </w:numPr>
              <w:spacing w:afterLines="50" w:after="120"/>
              <w:ind w:leftChars="0"/>
              <w:jc w:val="both"/>
              <w:rPr>
                <w:b/>
                <w:bCs/>
                <w:strike/>
                <w:color w:val="FF0000"/>
                <w:szCs w:val="21"/>
                <w:lang w:val="en-US"/>
              </w:rPr>
            </w:pPr>
            <w:r w:rsidRPr="007A0CE0">
              <w:rPr>
                <w:b/>
                <w:bCs/>
                <w:strike/>
                <w:color w:val="FF0000"/>
                <w:szCs w:val="21"/>
                <w:lang w:val="en-US"/>
              </w:rPr>
              <w:t>Component 7 in FGs 49-1/1a/1b and 49-2/2a/2b is kept, i.e., co-scheduled cell indication scheme based on FDRA field is included as a component of FGs 49-1/1a/1b and 49-2/2a/2b</w:t>
            </w:r>
          </w:p>
          <w:p w14:paraId="55946BCB" w14:textId="77777777" w:rsidR="00B17FC4" w:rsidRPr="007A0CE0" w:rsidRDefault="00B17FC4" w:rsidP="00B17FC4">
            <w:pPr>
              <w:pStyle w:val="ListParagraph"/>
              <w:numPr>
                <w:ilvl w:val="2"/>
                <w:numId w:val="54"/>
              </w:numPr>
              <w:snapToGrid w:val="0"/>
              <w:spacing w:afterLines="50" w:after="120" w:line="240" w:lineRule="auto"/>
              <w:ind w:leftChars="0"/>
              <w:jc w:val="both"/>
              <w:rPr>
                <w:rFonts w:eastAsia="SimSun"/>
                <w:strike/>
                <w:color w:val="FF0000"/>
                <w:lang w:val="en-US" w:eastAsia="zh-CN"/>
              </w:rPr>
            </w:pPr>
            <w:r w:rsidRPr="007A0CE0">
              <w:rPr>
                <w:b/>
                <w:bCs/>
                <w:strike/>
                <w:color w:val="FF0000"/>
                <w:szCs w:val="21"/>
                <w:lang w:val="en-US"/>
              </w:rPr>
              <w:t>FG 49-6 is kept, i.e., co-scheduled cell indication scheme based on co-scheduled cell indicator field is introduced as a separate FG</w:t>
            </w:r>
          </w:p>
          <w:p w14:paraId="39F83DB0" w14:textId="77777777" w:rsidR="00B17FC4" w:rsidRPr="007A0CE0" w:rsidRDefault="00B17FC4" w:rsidP="00B17FC4">
            <w:pPr>
              <w:pStyle w:val="ListParagraph"/>
              <w:numPr>
                <w:ilvl w:val="1"/>
                <w:numId w:val="54"/>
              </w:numPr>
              <w:snapToGrid w:val="0"/>
              <w:spacing w:afterLines="50" w:after="120" w:line="240" w:lineRule="auto"/>
              <w:ind w:leftChars="0"/>
              <w:jc w:val="both"/>
              <w:rPr>
                <w:rFonts w:eastAsia="SimSun"/>
                <w:b/>
                <w:bCs/>
                <w:strike/>
                <w:color w:val="FF0000"/>
                <w:lang w:val="en-US" w:eastAsia="zh-CN"/>
              </w:rPr>
            </w:pPr>
            <w:r w:rsidRPr="007A0CE0">
              <w:rPr>
                <w:rFonts w:hint="eastAsia"/>
                <w:b/>
                <w:bCs/>
                <w:strike/>
                <w:color w:val="FF0000"/>
                <w:lang w:val="en-US"/>
              </w:rPr>
              <w:t>O</w:t>
            </w:r>
            <w:r w:rsidRPr="007A0CE0">
              <w:rPr>
                <w:b/>
                <w:bCs/>
                <w:strike/>
                <w:color w:val="FF0000"/>
                <w:lang w:val="en-US"/>
              </w:rPr>
              <w:t>pt2:</w:t>
            </w:r>
          </w:p>
          <w:p w14:paraId="036354D8" w14:textId="77777777" w:rsidR="00B17FC4" w:rsidRPr="00404B78" w:rsidRDefault="00B17FC4" w:rsidP="00B17FC4">
            <w:pPr>
              <w:pStyle w:val="ListParagraph"/>
              <w:numPr>
                <w:ilvl w:val="2"/>
                <w:numId w:val="54"/>
              </w:numPr>
              <w:snapToGrid w:val="0"/>
              <w:spacing w:afterLines="50" w:after="120" w:line="240" w:lineRule="auto"/>
              <w:ind w:leftChars="0"/>
              <w:jc w:val="both"/>
              <w:rPr>
                <w:rFonts w:eastAsia="SimSun"/>
                <w:b/>
                <w:bCs/>
                <w:color w:val="000000" w:themeColor="text1"/>
                <w:lang w:val="en-US" w:eastAsia="zh-CN"/>
              </w:rPr>
            </w:pPr>
            <w:r w:rsidRPr="00404B78">
              <w:rPr>
                <w:rFonts w:eastAsiaTheme="minorEastAsia" w:hint="eastAsia"/>
                <w:b/>
                <w:bCs/>
                <w:color w:val="000000" w:themeColor="text1"/>
                <w:lang w:val="en-US"/>
              </w:rPr>
              <w:t>F</w:t>
            </w:r>
            <w:r w:rsidRPr="00404B78">
              <w:rPr>
                <w:rFonts w:eastAsiaTheme="minorEastAsia"/>
                <w:b/>
                <w:bCs/>
                <w:color w:val="000000" w:themeColor="text1"/>
                <w:lang w:val="en-US"/>
              </w:rPr>
              <w:t>ollowing is introduced as a component of FGs 49-1/1a/1b and 49-2/2a/2b</w:t>
            </w:r>
          </w:p>
          <w:p w14:paraId="14BA9606" w14:textId="77777777" w:rsidR="00B17FC4" w:rsidRPr="000F4869" w:rsidRDefault="00B17FC4" w:rsidP="00B17FC4">
            <w:pPr>
              <w:pStyle w:val="ListParagraph"/>
              <w:numPr>
                <w:ilvl w:val="3"/>
                <w:numId w:val="54"/>
              </w:numPr>
              <w:ind w:leftChars="0"/>
              <w:rPr>
                <w:rFonts w:eastAsia="SimSun"/>
                <w:b/>
                <w:bCs/>
                <w:color w:val="000000" w:themeColor="text1"/>
                <w:lang w:val="en-US" w:eastAsia="zh-CN"/>
              </w:rPr>
            </w:pPr>
            <w:r>
              <w:rPr>
                <w:b/>
                <w:bCs/>
                <w:szCs w:val="21"/>
                <w:lang w:val="en-US"/>
              </w:rPr>
              <w:t xml:space="preserve">Supported </w:t>
            </w:r>
            <w:r w:rsidRPr="00A26421">
              <w:rPr>
                <w:b/>
                <w:bCs/>
                <w:szCs w:val="21"/>
                <w:lang w:val="en-US"/>
              </w:rPr>
              <w:t>co-scheduled cell indication scheme</w:t>
            </w:r>
            <w:r>
              <w:rPr>
                <w:b/>
                <w:bCs/>
                <w:szCs w:val="21"/>
                <w:lang w:val="en-US"/>
              </w:rPr>
              <w:t>s</w:t>
            </w:r>
            <w:r w:rsidRPr="00404B78">
              <w:rPr>
                <w:rFonts w:eastAsia="SimSun"/>
                <w:b/>
                <w:bCs/>
                <w:color w:val="000000" w:themeColor="text1"/>
                <w:lang w:val="en-US" w:eastAsia="zh-CN"/>
              </w:rPr>
              <w:t>: Candidate value set of {</w:t>
            </w:r>
            <w:r w:rsidRPr="000F4869">
              <w:rPr>
                <w:rFonts w:eastAsia="SimSun"/>
                <w:b/>
                <w:bCs/>
                <w:color w:val="000000" w:themeColor="text1"/>
                <w:lang w:val="en-US" w:eastAsia="zh-CN"/>
              </w:rPr>
              <w:t xml:space="preserve">FDRA field </w:t>
            </w:r>
            <w:r>
              <w:rPr>
                <w:rFonts w:eastAsia="SimSun"/>
                <w:b/>
                <w:bCs/>
                <w:color w:val="000000" w:themeColor="text1"/>
                <w:lang w:val="en-US" w:eastAsia="zh-CN"/>
              </w:rPr>
              <w:t xml:space="preserve">based, </w:t>
            </w:r>
            <w:r w:rsidRPr="000F4869">
              <w:rPr>
                <w:rFonts w:eastAsia="SimSun"/>
                <w:b/>
                <w:bCs/>
                <w:color w:val="000000" w:themeColor="text1"/>
                <w:lang w:val="en-US" w:eastAsia="zh-CN"/>
              </w:rPr>
              <w:t xml:space="preserve">co-scheduled cell indicator field </w:t>
            </w:r>
            <w:r>
              <w:rPr>
                <w:rFonts w:eastAsia="SimSun"/>
                <w:b/>
                <w:bCs/>
                <w:color w:val="000000" w:themeColor="text1"/>
                <w:lang w:val="en-US" w:eastAsia="zh-CN"/>
              </w:rPr>
              <w:t>based, both</w:t>
            </w:r>
            <w:r w:rsidRPr="00404B78">
              <w:rPr>
                <w:rFonts w:eastAsia="SimSun"/>
                <w:b/>
                <w:bCs/>
                <w:color w:val="000000" w:themeColor="text1"/>
                <w:lang w:val="en-US" w:eastAsia="zh-CN"/>
              </w:rPr>
              <w:t>}</w:t>
            </w:r>
          </w:p>
          <w:p w14:paraId="6A7B65D1" w14:textId="77777777" w:rsidR="00B17FC4" w:rsidRDefault="00B17FC4" w:rsidP="00B17FC4">
            <w:pPr>
              <w:spacing w:after="0"/>
              <w:rPr>
                <w:rFonts w:eastAsia="SimSun"/>
                <w:color w:val="000000" w:themeColor="text1"/>
                <w:lang w:eastAsia="zh-CN"/>
              </w:rPr>
            </w:pPr>
          </w:p>
        </w:tc>
      </w:tr>
      <w:tr w:rsidR="00186014" w14:paraId="1BECEE38" w14:textId="77777777" w:rsidTr="000171C4">
        <w:tc>
          <w:tcPr>
            <w:tcW w:w="506" w:type="pct"/>
          </w:tcPr>
          <w:p w14:paraId="0E4255A5" w14:textId="1D17B9EE" w:rsidR="00186014" w:rsidRDefault="00186014" w:rsidP="00186014">
            <w:pPr>
              <w:spacing w:after="0"/>
              <w:jc w:val="both"/>
              <w:rPr>
                <w:rFonts w:eastAsia="SimSun"/>
                <w:szCs w:val="21"/>
                <w:lang w:val="en-US" w:eastAsia="zh-CN"/>
              </w:rPr>
            </w:pPr>
            <w:r>
              <w:rPr>
                <w:rFonts w:eastAsiaTheme="minorEastAsia" w:hint="eastAsia"/>
                <w:szCs w:val="21"/>
                <w:lang w:val="en-US"/>
              </w:rPr>
              <w:lastRenderedPageBreak/>
              <w:t>Q</w:t>
            </w:r>
            <w:r>
              <w:rPr>
                <w:rFonts w:eastAsiaTheme="minorEastAsia"/>
                <w:szCs w:val="21"/>
                <w:lang w:val="en-US"/>
              </w:rPr>
              <w:t>ualcomm</w:t>
            </w:r>
          </w:p>
        </w:tc>
        <w:tc>
          <w:tcPr>
            <w:tcW w:w="4494" w:type="pct"/>
          </w:tcPr>
          <w:p w14:paraId="3244AD8A" w14:textId="77777777" w:rsidR="00186014" w:rsidRDefault="00186014" w:rsidP="00186014">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support Proposal 2-6.</w:t>
            </w:r>
          </w:p>
          <w:p w14:paraId="21DC4FC5" w14:textId="77777777" w:rsidR="00186014" w:rsidRDefault="00186014" w:rsidP="00186014">
            <w:pPr>
              <w:spacing w:after="0"/>
              <w:rPr>
                <w:rFonts w:eastAsia="SimSun"/>
                <w:color w:val="000000" w:themeColor="text1"/>
                <w:lang w:eastAsia="zh-CN"/>
              </w:rPr>
            </w:pPr>
          </w:p>
        </w:tc>
      </w:tr>
      <w:tr w:rsidR="00B06803" w14:paraId="7FA9D733" w14:textId="77777777" w:rsidTr="000171C4">
        <w:tc>
          <w:tcPr>
            <w:tcW w:w="506" w:type="pct"/>
          </w:tcPr>
          <w:p w14:paraId="6AEC85D8" w14:textId="0DE3A79D"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71A1F3BF" w14:textId="77777777" w:rsidR="00B06803" w:rsidRDefault="00B06803" w:rsidP="00B06803">
            <w:pPr>
              <w:spacing w:after="0"/>
              <w:rPr>
                <w:rFonts w:eastAsiaTheme="minorEastAsia"/>
                <w:color w:val="000000" w:themeColor="text1"/>
              </w:rPr>
            </w:pPr>
            <w:r>
              <w:rPr>
                <w:rFonts w:eastAsiaTheme="minorEastAsia"/>
                <w:color w:val="000000" w:themeColor="text1"/>
              </w:rPr>
              <w:t>We still prefer to support option 1. For option 2, as we commented before, we have a concern to increase the schedular complexity if there is no basic operation on co-scheduled cell indication. Therefore, we prefer to decide the default capability of co-scheduled cell indication from either FDRA-based indication or table-based indication.</w:t>
            </w:r>
          </w:p>
          <w:p w14:paraId="6D10CBB0" w14:textId="77777777" w:rsidR="00B06803" w:rsidRDefault="00B06803" w:rsidP="00B06803">
            <w:pPr>
              <w:spacing w:after="0"/>
              <w:rPr>
                <w:rFonts w:eastAsiaTheme="minorEastAsia"/>
                <w:color w:val="000000" w:themeColor="text1"/>
              </w:rPr>
            </w:pPr>
          </w:p>
          <w:p w14:paraId="38630EF5" w14:textId="77777777" w:rsidR="00B06803" w:rsidRDefault="00B06803" w:rsidP="00B06803">
            <w:pPr>
              <w:spacing w:after="0"/>
              <w:rPr>
                <w:rFonts w:eastAsiaTheme="minorEastAsia"/>
                <w:color w:val="000000" w:themeColor="text1"/>
              </w:rPr>
            </w:pPr>
            <w:r>
              <w:rPr>
                <w:rFonts w:eastAsiaTheme="minorEastAsia"/>
                <w:color w:val="000000" w:themeColor="text1"/>
              </w:rPr>
              <w:t>We do understand the benefit provided by the table-based co-scheduled cell indication that it can optimize the size of Type-2 field for a specific case that a combination of all the cells is not included in the table while we think this is corner case.</w:t>
            </w:r>
          </w:p>
          <w:p w14:paraId="4B4195C2" w14:textId="77777777" w:rsidR="00B06803" w:rsidRDefault="00B06803" w:rsidP="00B06803">
            <w:pPr>
              <w:spacing w:after="0"/>
              <w:rPr>
                <w:rFonts w:eastAsiaTheme="minorEastAsia"/>
                <w:color w:val="000000" w:themeColor="text1"/>
              </w:rPr>
            </w:pPr>
            <w:r>
              <w:rPr>
                <w:rFonts w:eastAsiaTheme="minorEastAsia"/>
                <w:color w:val="000000" w:themeColor="text1"/>
              </w:rPr>
              <w:t>However, we believe that the default capability should be decided as the simplest way from both UE and NW perspective. In that sense, FDRA-based indication is preferable which does not require the repurposing of Type-2 field based on actually co-scheduled cells while it is required for table-based indication. Furthermore, for table-based co-scheduled cell indication, it requires co-scheduled cell indicator in MC DCI while FDRA field is always present in MC DCI and co-scheduled cell indicator is omitted for FDRA-based indication.</w:t>
            </w:r>
          </w:p>
          <w:p w14:paraId="2E1B1BA1" w14:textId="77777777" w:rsidR="00B06803" w:rsidRDefault="00B06803" w:rsidP="00B06803">
            <w:pPr>
              <w:spacing w:after="0"/>
              <w:rPr>
                <w:rFonts w:eastAsiaTheme="minorEastAsia"/>
                <w:color w:val="000000" w:themeColor="text1"/>
              </w:rPr>
            </w:pPr>
          </w:p>
          <w:p w14:paraId="0ED79633" w14:textId="60FFB565" w:rsidR="00B06803" w:rsidRDefault="00B06803" w:rsidP="00B06803">
            <w:pPr>
              <w:spacing w:after="0"/>
              <w:rPr>
                <w:rFonts w:eastAsia="SimSun"/>
                <w:color w:val="000000" w:themeColor="text1"/>
                <w:lang w:eastAsia="zh-CN"/>
              </w:rPr>
            </w:pPr>
            <w:r>
              <w:rPr>
                <w:rFonts w:eastAsiaTheme="minorEastAsia"/>
                <w:color w:val="000000" w:themeColor="text1"/>
              </w:rPr>
              <w:t>Based on the discussion so far, it is unclear for us what is the concern on supporting FDRA-based indication by default, thus we would like to ask companies supporting only option 2 what is the strong concern on it.</w:t>
            </w:r>
          </w:p>
        </w:tc>
      </w:tr>
      <w:tr w:rsidR="00467082" w14:paraId="6056C108" w14:textId="77777777" w:rsidTr="00467082">
        <w:tc>
          <w:tcPr>
            <w:tcW w:w="506" w:type="pct"/>
          </w:tcPr>
          <w:p w14:paraId="7A8468DE" w14:textId="77777777" w:rsidR="00467082" w:rsidRDefault="00467082" w:rsidP="00755529">
            <w:pPr>
              <w:spacing w:after="0"/>
              <w:jc w:val="both"/>
              <w:rPr>
                <w:rFonts w:eastAsia="SimSun"/>
                <w:szCs w:val="21"/>
                <w:lang w:val="en-US" w:eastAsia="zh-CN"/>
              </w:rPr>
            </w:pPr>
            <w:r>
              <w:rPr>
                <w:rFonts w:eastAsia="SimSun"/>
                <w:szCs w:val="21"/>
                <w:lang w:val="en-US" w:eastAsia="zh-CN"/>
              </w:rPr>
              <w:t>Vivo3</w:t>
            </w:r>
          </w:p>
        </w:tc>
        <w:tc>
          <w:tcPr>
            <w:tcW w:w="4494" w:type="pct"/>
          </w:tcPr>
          <w:p w14:paraId="44B7F59F" w14:textId="77777777" w:rsidR="00467082" w:rsidRDefault="00467082" w:rsidP="00755529">
            <w:pPr>
              <w:spacing w:after="0"/>
              <w:rPr>
                <w:rFonts w:eastAsia="SimSun"/>
                <w:color w:val="000000" w:themeColor="text1"/>
                <w:lang w:eastAsia="zh-CN"/>
              </w:rPr>
            </w:pPr>
            <w:r>
              <w:rPr>
                <w:rFonts w:eastAsia="SimSun"/>
                <w:color w:val="000000" w:themeColor="text1"/>
                <w:lang w:eastAsia="zh-CN"/>
              </w:rPr>
              <w:t>Support FL’s proposal</w:t>
            </w:r>
          </w:p>
        </w:tc>
      </w:tr>
      <w:tr w:rsidR="007D3773" w14:paraId="50149903" w14:textId="77777777" w:rsidTr="00467082">
        <w:tc>
          <w:tcPr>
            <w:tcW w:w="506" w:type="pct"/>
          </w:tcPr>
          <w:p w14:paraId="77A0A1AA" w14:textId="6BE1909D" w:rsidR="007D3773" w:rsidRDefault="007D3773" w:rsidP="00755529">
            <w:pPr>
              <w:spacing w:after="0"/>
              <w:jc w:val="both"/>
              <w:rPr>
                <w:rFonts w:eastAsia="SimSun"/>
                <w:szCs w:val="21"/>
                <w:lang w:val="en-US" w:eastAsia="zh-CN"/>
              </w:rPr>
            </w:pPr>
            <w:bookmarkStart w:id="35" w:name="OLE_LINK4"/>
            <w:r>
              <w:rPr>
                <w:rFonts w:eastAsia="SimSun" w:hint="eastAsia"/>
                <w:szCs w:val="21"/>
                <w:lang w:val="en-US" w:eastAsia="zh-CN"/>
              </w:rPr>
              <w:t>H</w:t>
            </w:r>
            <w:r>
              <w:rPr>
                <w:rFonts w:eastAsia="SimSun"/>
                <w:szCs w:val="21"/>
                <w:lang w:val="en-US" w:eastAsia="zh-CN"/>
              </w:rPr>
              <w:t xml:space="preserve">uawei, HiSilicon </w:t>
            </w:r>
            <w:bookmarkEnd w:id="35"/>
          </w:p>
        </w:tc>
        <w:tc>
          <w:tcPr>
            <w:tcW w:w="4494" w:type="pct"/>
          </w:tcPr>
          <w:p w14:paraId="6866F011" w14:textId="7C1C7037" w:rsidR="007D3773" w:rsidRDefault="00055B7A" w:rsidP="00FF299C">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with either option 1 or option 2, option 1 is friendly from gNB implementation perspective, while option 2 is more flexib</w:t>
            </w:r>
            <w:r w:rsidR="00FF299C">
              <w:rPr>
                <w:rFonts w:eastAsia="SimSun"/>
                <w:color w:val="000000" w:themeColor="text1"/>
                <w:lang w:eastAsia="zh-CN"/>
              </w:rPr>
              <w:t xml:space="preserve">le from UE implementation perspective.  </w:t>
            </w:r>
            <w:r w:rsidR="007D3773">
              <w:rPr>
                <w:rFonts w:eastAsia="SimSun"/>
                <w:color w:val="000000" w:themeColor="text1"/>
                <w:lang w:eastAsia="zh-CN"/>
              </w:rPr>
              <w:t xml:space="preserve"> </w:t>
            </w:r>
          </w:p>
        </w:tc>
      </w:tr>
      <w:tr w:rsidR="00961DBA" w14:paraId="69483AF7" w14:textId="77777777" w:rsidTr="00467082">
        <w:tc>
          <w:tcPr>
            <w:tcW w:w="506" w:type="pct"/>
          </w:tcPr>
          <w:p w14:paraId="54FFD1CA" w14:textId="3B91E432" w:rsidR="00961DBA" w:rsidRDefault="00961DBA" w:rsidP="00961DBA">
            <w:pPr>
              <w:spacing w:after="0"/>
              <w:jc w:val="both"/>
              <w:rPr>
                <w:rFonts w:eastAsia="SimSun"/>
                <w:szCs w:val="21"/>
                <w:lang w:val="en-US" w:eastAsia="zh-CN"/>
              </w:rPr>
            </w:pPr>
            <w:r>
              <w:rPr>
                <w:rFonts w:eastAsia="SimSun"/>
                <w:szCs w:val="21"/>
                <w:lang w:val="en-US" w:eastAsia="zh-CN"/>
              </w:rPr>
              <w:t>LGE</w:t>
            </w:r>
          </w:p>
        </w:tc>
        <w:tc>
          <w:tcPr>
            <w:tcW w:w="4494" w:type="pct"/>
          </w:tcPr>
          <w:p w14:paraId="75200AB8" w14:textId="66EC2076" w:rsidR="00961DBA" w:rsidRPr="00FF299C" w:rsidRDefault="00961DBA" w:rsidP="00961DBA">
            <w:pPr>
              <w:spacing w:after="0"/>
              <w:rPr>
                <w:rFonts w:eastAsia="SimSun"/>
                <w:color w:val="000000" w:themeColor="text1"/>
                <w:lang w:val="en-US" w:eastAsia="zh-CN"/>
              </w:rPr>
            </w:pPr>
            <w:r>
              <w:rPr>
                <w:rFonts w:eastAsia="SimSun"/>
                <w:color w:val="000000" w:themeColor="text1"/>
                <w:lang w:eastAsia="zh-CN"/>
              </w:rPr>
              <w:t>Fine with the proposal.</w:t>
            </w:r>
          </w:p>
        </w:tc>
      </w:tr>
      <w:tr w:rsidR="00C87F50" w14:paraId="1E6FD0C0" w14:textId="77777777" w:rsidTr="00467082">
        <w:tc>
          <w:tcPr>
            <w:tcW w:w="506" w:type="pct"/>
          </w:tcPr>
          <w:p w14:paraId="538B233C" w14:textId="28A76B1C" w:rsidR="00C87F50" w:rsidRDefault="00C87F50" w:rsidP="00C87F50">
            <w:pPr>
              <w:spacing w:after="0"/>
              <w:jc w:val="both"/>
              <w:rPr>
                <w:rFonts w:eastAsia="SimSun"/>
                <w:szCs w:val="21"/>
                <w:lang w:val="en-US" w:eastAsia="zh-CN"/>
              </w:rPr>
            </w:pPr>
            <w:r>
              <w:rPr>
                <w:rFonts w:eastAsia="SimSun"/>
                <w:szCs w:val="21"/>
                <w:lang w:val="en-US" w:eastAsia="zh-CN"/>
              </w:rPr>
              <w:t>Apple</w:t>
            </w:r>
          </w:p>
        </w:tc>
        <w:tc>
          <w:tcPr>
            <w:tcW w:w="4494" w:type="pct"/>
          </w:tcPr>
          <w:p w14:paraId="1BD39109" w14:textId="39C4CB51" w:rsidR="00C87F50" w:rsidRDefault="00C87F50" w:rsidP="00C87F50">
            <w:pPr>
              <w:spacing w:after="0"/>
              <w:rPr>
                <w:rFonts w:eastAsia="SimSun"/>
                <w:color w:val="000000" w:themeColor="text1"/>
                <w:lang w:eastAsia="zh-CN"/>
              </w:rPr>
            </w:pPr>
            <w:r>
              <w:rPr>
                <w:rFonts w:eastAsia="SimSun"/>
                <w:color w:val="000000" w:themeColor="text1"/>
                <w:lang w:val="en-US" w:eastAsia="zh-CN"/>
              </w:rPr>
              <w:t>Support proposal 2-6</w:t>
            </w:r>
          </w:p>
        </w:tc>
      </w:tr>
    </w:tbl>
    <w:p w14:paraId="7D4B51D3" w14:textId="77777777" w:rsidR="003C2260" w:rsidRPr="00FF299C"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lastRenderedPageBreak/>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1.‘unicast DCI’ in the proposal refers to mc-DCI only, or includes both mc-DCI and </w:t>
            </w:r>
            <w:proofErr w:type="spellStart"/>
            <w:r>
              <w:rPr>
                <w:rFonts w:eastAsia="SimSun"/>
                <w:color w:val="000000" w:themeColor="text1"/>
                <w:lang w:eastAsia="zh-CN"/>
              </w:rPr>
              <w:t>sc</w:t>
            </w:r>
            <w:proofErr w:type="spellEnd"/>
            <w:r>
              <w:rPr>
                <w:rFonts w:eastAsia="SimSun"/>
                <w:color w:val="000000" w:themeColor="text1"/>
                <w:lang w:eastAsia="zh-CN"/>
              </w:rPr>
              <w:t xml:space="preserve">-DCI if </w:t>
            </w:r>
            <w:proofErr w:type="spellStart"/>
            <w:r>
              <w:rPr>
                <w:rFonts w:eastAsia="SimSun"/>
                <w:color w:val="000000" w:themeColor="text1"/>
                <w:lang w:eastAsia="zh-CN"/>
              </w:rPr>
              <w:t>sc</w:t>
            </w:r>
            <w:proofErr w:type="spellEnd"/>
            <w:r>
              <w:rPr>
                <w:rFonts w:eastAsia="SimSun"/>
                <w:color w:val="000000" w:themeColor="text1"/>
                <w:lang w:eastAsia="zh-CN"/>
              </w:rPr>
              <w:t>-DCI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w:t>
            </w:r>
            <w:proofErr w:type="spellStart"/>
            <w:r>
              <w:rPr>
                <w:rFonts w:eastAsia="SimSun"/>
                <w:color w:val="000000" w:themeColor="text1"/>
                <w:lang w:eastAsia="zh-CN"/>
              </w:rPr>
              <w:t>sc</w:t>
            </w:r>
            <w:proofErr w:type="spellEnd"/>
            <w:r>
              <w:rPr>
                <w:rFonts w:eastAsia="SimSun"/>
                <w:color w:val="000000" w:themeColor="text1"/>
                <w:lang w:eastAsia="zh-CN"/>
              </w:rPr>
              <w:t xml:space="preserve">-DCI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w:t>
            </w:r>
            <w:proofErr w:type="spellStart"/>
            <w:r>
              <w:rPr>
                <w:rFonts w:eastAsia="SimSun"/>
                <w:color w:val="000000" w:themeColor="text1"/>
                <w:lang w:eastAsia="zh-CN"/>
              </w:rPr>
              <w:t>sc</w:t>
            </w:r>
            <w:proofErr w:type="spellEnd"/>
            <w:r>
              <w:rPr>
                <w:rFonts w:eastAsia="SimSun"/>
                <w:color w:val="000000" w:themeColor="text1"/>
                <w:lang w:eastAsia="zh-CN"/>
              </w:rPr>
              <w:t>-DCI.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r w:rsidR="00FA60B7" w14:paraId="6507E0FE" w14:textId="77777777" w:rsidTr="00FA60B7">
        <w:tc>
          <w:tcPr>
            <w:tcW w:w="506" w:type="pct"/>
          </w:tcPr>
          <w:p w14:paraId="1D99E6BA" w14:textId="77777777" w:rsidR="00FA60B7" w:rsidRDefault="00FA60B7" w:rsidP="007F0575">
            <w:pPr>
              <w:spacing w:after="0"/>
              <w:jc w:val="both"/>
              <w:rPr>
                <w:rFonts w:eastAsia="SimSun"/>
                <w:szCs w:val="21"/>
                <w:lang w:eastAsia="zh-CN"/>
              </w:rPr>
            </w:pPr>
            <w:r>
              <w:rPr>
                <w:rFonts w:eastAsia="SimSun"/>
                <w:szCs w:val="21"/>
                <w:lang w:eastAsia="zh-CN"/>
              </w:rPr>
              <w:lastRenderedPageBreak/>
              <w:t>Ericsson2</w:t>
            </w:r>
          </w:p>
        </w:tc>
        <w:tc>
          <w:tcPr>
            <w:tcW w:w="4494" w:type="pct"/>
          </w:tcPr>
          <w:p w14:paraId="34353115" w14:textId="56C3B4D1" w:rsidR="00FA60B7" w:rsidRDefault="00FA60B7" w:rsidP="007F0575">
            <w:pPr>
              <w:spacing w:after="0"/>
              <w:rPr>
                <w:rFonts w:eastAsia="SimSun"/>
                <w:color w:val="000000" w:themeColor="text1"/>
                <w:lang w:eastAsia="zh-CN"/>
              </w:rPr>
            </w:pPr>
            <w:r>
              <w:rPr>
                <w:rFonts w:eastAsia="SimSun"/>
                <w:color w:val="000000" w:themeColor="text1"/>
                <w:lang w:eastAsia="zh-CN"/>
              </w:rPr>
              <w:t xml:space="preserve">In principle OK, but note this leads to significantly reduced </w:t>
            </w:r>
            <w:proofErr w:type="spellStart"/>
            <w:r>
              <w:rPr>
                <w:rFonts w:eastAsia="SimSun"/>
                <w:color w:val="000000" w:themeColor="text1"/>
                <w:lang w:eastAsia="zh-CN"/>
              </w:rPr>
              <w:t>tput</w:t>
            </w:r>
            <w:proofErr w:type="spellEnd"/>
            <w:r>
              <w:rPr>
                <w:rFonts w:eastAsia="SimSun"/>
                <w:color w:val="000000" w:themeColor="text1"/>
                <w:lang w:eastAsia="zh-CN"/>
              </w:rPr>
              <w:t xml:space="preserve"> for the low SCS scheduling high SCS case((for example, for 30 kHz scheduling cell and 120 kHz scheduled cells, current FGs would allow scheduling on only one of four 120 kHz slots from a 30 kHz scheduling cell). So, another FG with larger limits should also be supported (like FG 18-5c/5d). Example component text below for DL.</w:t>
            </w:r>
          </w:p>
          <w:p w14:paraId="77A8BF5A" w14:textId="77777777" w:rsidR="00FA60B7" w:rsidRDefault="00FA60B7" w:rsidP="007F0575">
            <w:pPr>
              <w:spacing w:after="0"/>
              <w:rPr>
                <w:rFonts w:eastAsia="SimSun"/>
                <w:color w:val="000000" w:themeColor="text1"/>
                <w:lang w:eastAsia="zh-CN"/>
              </w:rPr>
            </w:pPr>
          </w:p>
          <w:p w14:paraId="1FC1DFE6" w14:textId="77777777" w:rsidR="00FA60B7" w:rsidRPr="00A77DDD" w:rsidRDefault="00FA60B7" w:rsidP="007F0575">
            <w:pPr>
              <w:pStyle w:val="TAL"/>
              <w:rPr>
                <w:rFonts w:eastAsia="Times New Roman"/>
                <w:i/>
                <w:iCs/>
                <w:lang w:eastAsia="ja-JP"/>
              </w:rPr>
            </w:pPr>
            <w:r w:rsidRPr="00A77DDD">
              <w:rPr>
                <w:i/>
                <w:iCs/>
              </w:rPr>
              <w:t xml:space="preserve">Processing up to X unicast DCI scheduling for DL per </w:t>
            </w:r>
            <w:r>
              <w:rPr>
                <w:i/>
                <w:iCs/>
              </w:rPr>
              <w:t>set of cells</w:t>
            </w:r>
          </w:p>
          <w:p w14:paraId="6BB74C4D" w14:textId="77777777" w:rsidR="00FA60B7" w:rsidRPr="00A77DDD" w:rsidRDefault="00FA60B7" w:rsidP="007F0575">
            <w:pPr>
              <w:pStyle w:val="TAL"/>
              <w:ind w:left="316" w:hanging="316"/>
              <w:rPr>
                <w:i/>
                <w:iCs/>
              </w:rPr>
            </w:pPr>
            <w:r w:rsidRPr="00A77DDD">
              <w:rPr>
                <w:i/>
                <w:iCs/>
              </w:rPr>
              <w:t>-</w:t>
            </w:r>
            <w:r w:rsidRPr="00A77DDD">
              <w:rPr>
                <w:i/>
                <w:iCs/>
              </w:rPr>
              <w:tab/>
              <w:t>X is based on pair of (scheduling CC SCS, SCS</w:t>
            </w:r>
            <w:r>
              <w:rPr>
                <w:i/>
                <w:iCs/>
              </w:rPr>
              <w:t xml:space="preserve"> of the set of cells</w:t>
            </w:r>
            <w:r w:rsidRPr="00A77DDD">
              <w:rPr>
                <w:i/>
                <w:iCs/>
              </w:rPr>
              <w:t>):</w:t>
            </w:r>
          </w:p>
          <w:p w14:paraId="71F70654" w14:textId="77777777" w:rsidR="00FA60B7" w:rsidRPr="00A77DDD" w:rsidRDefault="00FA60B7" w:rsidP="007F0575">
            <w:pPr>
              <w:pStyle w:val="TAL"/>
              <w:ind w:left="599" w:hanging="316"/>
              <w:rPr>
                <w:i/>
                <w:iCs/>
              </w:rPr>
            </w:pPr>
            <w:r w:rsidRPr="00A77DDD">
              <w:rPr>
                <w:i/>
                <w:iCs/>
              </w:rPr>
              <w:t>-</w:t>
            </w:r>
            <w:r w:rsidRPr="00A77DDD">
              <w:rPr>
                <w:i/>
                <w:iCs/>
              </w:rPr>
              <w:tab/>
              <w:t>Candidate value(s) of X</w:t>
            </w:r>
          </w:p>
          <w:p w14:paraId="2CBAB522" w14:textId="77777777" w:rsidR="00FA60B7" w:rsidRPr="00A77DDD" w:rsidRDefault="00FA60B7" w:rsidP="007F0575">
            <w:pPr>
              <w:pStyle w:val="TAL"/>
              <w:ind w:left="883" w:hanging="316"/>
              <w:rPr>
                <w:i/>
                <w:iCs/>
              </w:rPr>
            </w:pPr>
            <w:r w:rsidRPr="00A77DDD">
              <w:rPr>
                <w:i/>
                <w:iCs/>
              </w:rPr>
              <w:t>-</w:t>
            </w:r>
            <w:r w:rsidRPr="00A77DDD">
              <w:rPr>
                <w:i/>
                <w:iCs/>
              </w:rPr>
              <w:tab/>
              <w:t>X={1,2,4} for (15,120), (15,60), (30,120) and X={2} for (15,30), (30,60), (60,120 kHz)</w:t>
            </w:r>
          </w:p>
          <w:p w14:paraId="11C3B37E" w14:textId="77777777" w:rsidR="00FA60B7" w:rsidRPr="00A77DDD" w:rsidRDefault="00FA60B7" w:rsidP="007F0575">
            <w:pPr>
              <w:spacing w:after="0"/>
              <w:rPr>
                <w:rFonts w:eastAsia="SimSun"/>
                <w:i/>
                <w:iCs/>
                <w:color w:val="000000" w:themeColor="text1"/>
                <w:lang w:eastAsia="zh-CN"/>
              </w:rPr>
            </w:pPr>
            <w:r w:rsidRPr="00A77DDD">
              <w:rPr>
                <w:i/>
                <w:iCs/>
              </w:rPr>
              <w:t>-</w:t>
            </w:r>
            <w:r w:rsidRPr="00A77DDD">
              <w:rPr>
                <w:i/>
                <w:iCs/>
              </w:rPr>
              <w:tab/>
              <w:t>X applies per slot of scheduling CC</w:t>
            </w:r>
            <w:r w:rsidRPr="00A77DDD">
              <w:rPr>
                <w:rFonts w:eastAsia="SimSun"/>
                <w:i/>
                <w:iCs/>
                <w:color w:val="000000" w:themeColor="text1"/>
                <w:lang w:eastAsia="zh-CN"/>
              </w:rPr>
              <w:t xml:space="preserve"> </w:t>
            </w:r>
          </w:p>
          <w:p w14:paraId="0F55AE2E" w14:textId="77777777" w:rsidR="00FA60B7" w:rsidRDefault="00FA60B7" w:rsidP="007F0575">
            <w:pPr>
              <w:spacing w:after="0"/>
              <w:rPr>
                <w:rFonts w:eastAsia="SimSun"/>
                <w:color w:val="000000" w:themeColor="text1"/>
                <w:lang w:eastAsia="zh-CN"/>
              </w:rPr>
            </w:pPr>
          </w:p>
        </w:tc>
      </w:tr>
      <w:tr w:rsidR="006D4FBC" w14:paraId="771A9F74" w14:textId="77777777" w:rsidTr="00FA60B7">
        <w:tc>
          <w:tcPr>
            <w:tcW w:w="506" w:type="pct"/>
          </w:tcPr>
          <w:p w14:paraId="1A629F9B" w14:textId="1B53A42E" w:rsidR="006D4FBC" w:rsidRPr="006D4FBC" w:rsidRDefault="006D4FBC"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491C40A" w14:textId="36A40013" w:rsidR="006D4FBC" w:rsidRPr="00660A21" w:rsidRDefault="006D4FBC" w:rsidP="007F0575">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2A3005" w14:paraId="69696C30" w14:textId="77777777" w:rsidTr="00FA60B7">
        <w:tc>
          <w:tcPr>
            <w:tcW w:w="506" w:type="pct"/>
          </w:tcPr>
          <w:p w14:paraId="12761DEA" w14:textId="70FE7D17" w:rsidR="002A3005" w:rsidRDefault="002A300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EEB244F" w14:textId="036DB227" w:rsidR="002A3005" w:rsidRDefault="00ED272C" w:rsidP="002A3005">
            <w:pPr>
              <w:spacing w:after="0"/>
              <w:rPr>
                <w:rFonts w:eastAsiaTheme="minorEastAsia"/>
                <w:color w:val="000000" w:themeColor="text1"/>
              </w:rPr>
            </w:pPr>
            <w:r>
              <w:rPr>
                <w:rFonts w:eastAsiaTheme="minorEastAsia"/>
                <w:color w:val="000000" w:themeColor="text1"/>
              </w:rPr>
              <w:t>Based on the comments, following proposal is made</w:t>
            </w:r>
          </w:p>
          <w:p w14:paraId="218FE474" w14:textId="77777777" w:rsidR="00ED272C" w:rsidRPr="00B805A9" w:rsidRDefault="00ED272C" w:rsidP="002A3005">
            <w:pPr>
              <w:spacing w:after="0"/>
              <w:rPr>
                <w:rFonts w:eastAsiaTheme="minorEastAsia"/>
                <w:color w:val="000000" w:themeColor="text1"/>
              </w:rPr>
            </w:pPr>
          </w:p>
          <w:p w14:paraId="770618B2" w14:textId="2E51E190" w:rsidR="00ED272C" w:rsidRDefault="00ED272C" w:rsidP="00ED272C">
            <w:pPr>
              <w:spacing w:afterLines="50" w:after="120"/>
              <w:jc w:val="both"/>
              <w:rPr>
                <w:b/>
                <w:bCs/>
                <w:szCs w:val="21"/>
                <w:lang w:val="en-US"/>
              </w:rPr>
            </w:pPr>
            <w:r>
              <w:rPr>
                <w:b/>
                <w:bCs/>
                <w:szCs w:val="21"/>
                <w:highlight w:val="yellow"/>
                <w:lang w:val="en-US"/>
              </w:rPr>
              <w:t>Proposal 2-7:</w:t>
            </w:r>
          </w:p>
          <w:p w14:paraId="3FEE6278" w14:textId="412D4128" w:rsidR="00ED272C" w:rsidRDefault="00440817" w:rsidP="00ED272C">
            <w:pPr>
              <w:pStyle w:val="ListParagraph"/>
              <w:numPr>
                <w:ilvl w:val="0"/>
                <w:numId w:val="54"/>
              </w:numPr>
              <w:spacing w:afterLines="50" w:after="120"/>
              <w:ind w:leftChars="0"/>
              <w:jc w:val="both"/>
              <w:rPr>
                <w:b/>
                <w:bCs/>
                <w:szCs w:val="21"/>
                <w:lang w:val="en-US"/>
              </w:rPr>
            </w:pPr>
            <w:r>
              <w:rPr>
                <w:b/>
                <w:bCs/>
                <w:szCs w:val="21"/>
                <w:lang w:val="en-US"/>
              </w:rPr>
              <w:t>F</w:t>
            </w:r>
            <w:r w:rsidR="00ED272C">
              <w:rPr>
                <w:b/>
                <w:bCs/>
                <w:szCs w:val="21"/>
                <w:lang w:val="en-US"/>
              </w:rPr>
              <w:t>ollowing restrictions</w:t>
            </w:r>
            <w:r>
              <w:rPr>
                <w:b/>
                <w:bCs/>
                <w:szCs w:val="21"/>
                <w:lang w:val="en-US"/>
              </w:rPr>
              <w:t xml:space="preserve"> are added in FG </w:t>
            </w:r>
            <w:r w:rsidR="002E15F0">
              <w:rPr>
                <w:b/>
                <w:bCs/>
                <w:szCs w:val="21"/>
                <w:lang w:val="en-US"/>
              </w:rPr>
              <w:t>49-1</w:t>
            </w:r>
            <w:r w:rsidR="00ED272C">
              <w:rPr>
                <w:b/>
                <w:bCs/>
                <w:szCs w:val="21"/>
                <w:lang w:val="en-US"/>
              </w:rPr>
              <w:t>.</w:t>
            </w:r>
          </w:p>
          <w:p w14:paraId="37446E89"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bookmarkStart w:id="36" w:name="OLE_LINK6"/>
            <w:r w:rsidRPr="002E15F0">
              <w:rPr>
                <w:rFonts w:eastAsia="MS Mincho" w:cs="Batang"/>
                <w:b/>
                <w:bCs/>
                <w:szCs w:val="24"/>
                <w:lang w:val="en-US"/>
              </w:rPr>
              <w:t>Number of unicast DCI to process for a set of cells for multi-cell PDSCH scheduling</w:t>
            </w:r>
          </w:p>
          <w:p w14:paraId="5751488C"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 xml:space="preserve">From lower SCS to higher SCS, or same SCS </w:t>
            </w:r>
          </w:p>
          <w:p w14:paraId="64590756"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67B5E56"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05DED8E5"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51337FE3"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3FBE183B"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627419FB" w14:textId="1711EE6D" w:rsidR="002E15F0" w:rsidRPr="004671C8" w:rsidRDefault="00ED272C" w:rsidP="004671C8">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bookmarkEnd w:id="36"/>
          <w:p w14:paraId="2D51D8FE" w14:textId="4FF9DD0C" w:rsidR="002E15F0" w:rsidRDefault="002E15F0" w:rsidP="002E15F0">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7856BBA8" w14:textId="77777777" w:rsidR="00ED272C" w:rsidRPr="002E15F0" w:rsidRDefault="00ED272C" w:rsidP="00ED272C">
            <w:pPr>
              <w:pStyle w:val="ListParagraph"/>
              <w:numPr>
                <w:ilvl w:val="1"/>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Number of unicast DCI to process for a set of cells for multi-cell PUSCH scheduling</w:t>
            </w:r>
          </w:p>
          <w:p w14:paraId="326A103F" w14:textId="77777777" w:rsidR="00ED272C" w:rsidRPr="002E15F0"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29FE103D"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12C1B55A"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2C56F239" w14:textId="77777777" w:rsidR="00ED272C" w:rsidRPr="004F5882" w:rsidRDefault="00ED272C" w:rsidP="00ED272C">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1E9734D9" w14:textId="77777777" w:rsidR="00ED272C" w:rsidRPr="004F5882"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29D32EE4" w14:textId="77777777" w:rsidR="00ED272C" w:rsidRPr="002E15F0" w:rsidRDefault="00ED272C" w:rsidP="00ED272C">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25BAB44D"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p>
          <w:p w14:paraId="06A3AECA" w14:textId="77777777" w:rsidR="00ED272C" w:rsidRPr="002E15F0" w:rsidRDefault="00ED272C" w:rsidP="00ED272C">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075336E" w14:textId="77777777" w:rsidR="00ED272C" w:rsidRPr="004671C8" w:rsidRDefault="00ED272C" w:rsidP="00ED272C">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08AA1947" w14:textId="497377C1" w:rsidR="004671C8" w:rsidRPr="002E15F0" w:rsidRDefault="004671C8" w:rsidP="004671C8">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 xml:space="preserve">FS whether to introduce advanced capability </w:t>
            </w:r>
            <w:r w:rsidR="00224185">
              <w:rPr>
                <w:rFonts w:eastAsia="MS Mincho" w:cs="Batang"/>
                <w:b/>
                <w:bCs/>
                <w:szCs w:val="21"/>
                <w:lang w:val="en-US"/>
              </w:rPr>
              <w:t>for the n</w:t>
            </w:r>
            <w:r w:rsidR="00224185" w:rsidRPr="002E15F0">
              <w:rPr>
                <w:rFonts w:eastAsia="MS Mincho" w:cs="Batang"/>
                <w:b/>
                <w:bCs/>
                <w:szCs w:val="24"/>
                <w:lang w:val="en-US"/>
              </w:rPr>
              <w:t>umber of unicast DCI to process for a set of cells</w:t>
            </w:r>
          </w:p>
          <w:p w14:paraId="6D61F255" w14:textId="77777777" w:rsidR="002A3005" w:rsidRDefault="002A3005" w:rsidP="006D4FBC">
            <w:pPr>
              <w:spacing w:after="0"/>
              <w:rPr>
                <w:rFonts w:eastAsiaTheme="minorEastAsia"/>
                <w:color w:val="000000" w:themeColor="text1"/>
              </w:rPr>
            </w:pPr>
          </w:p>
          <w:p w14:paraId="009C1556" w14:textId="47A136AA" w:rsidR="002A3005" w:rsidRDefault="00146A94" w:rsidP="006D4FBC">
            <w:pPr>
              <w:spacing w:after="0"/>
              <w:rPr>
                <w:rFonts w:eastAsiaTheme="minorEastAsia"/>
                <w:color w:val="000000" w:themeColor="text1"/>
              </w:rPr>
            </w:pPr>
            <w:r>
              <w:rPr>
                <w:rFonts w:eastAsiaTheme="minorEastAsia" w:hint="eastAsia"/>
                <w:color w:val="000000" w:themeColor="text1"/>
              </w:rPr>
              <w:t>P</w:t>
            </w:r>
            <w:r>
              <w:rPr>
                <w:rFonts w:eastAsiaTheme="minorEastAsia"/>
                <w:color w:val="000000" w:themeColor="text1"/>
              </w:rPr>
              <w:t xml:space="preserve">roponent (Qualcomm) </w:t>
            </w:r>
            <w:r w:rsidR="00440817">
              <w:rPr>
                <w:rFonts w:eastAsiaTheme="minorEastAsia"/>
                <w:color w:val="000000" w:themeColor="text1"/>
              </w:rPr>
              <w:t>is</w:t>
            </w:r>
            <w:r>
              <w:rPr>
                <w:rFonts w:eastAsiaTheme="minorEastAsia"/>
                <w:color w:val="000000" w:themeColor="text1"/>
              </w:rPr>
              <w:t xml:space="preserve"> also encouraged to </w:t>
            </w:r>
            <w:r w:rsidR="00440817">
              <w:rPr>
                <w:rFonts w:eastAsiaTheme="minorEastAsia"/>
                <w:color w:val="000000" w:themeColor="text1"/>
              </w:rPr>
              <w:t>reply to the questions from vivo</w:t>
            </w:r>
            <w:r w:rsidR="005D0793">
              <w:rPr>
                <w:rFonts w:eastAsiaTheme="minorEastAsia"/>
                <w:color w:val="000000" w:themeColor="text1"/>
              </w:rPr>
              <w:t xml:space="preserve"> and ZTE</w:t>
            </w:r>
            <w:r w:rsidR="00440817">
              <w:rPr>
                <w:rFonts w:eastAsiaTheme="minorEastAsia"/>
                <w:color w:val="000000" w:themeColor="text1"/>
              </w:rPr>
              <w:t>.</w:t>
            </w:r>
          </w:p>
          <w:p w14:paraId="586658CC" w14:textId="619A898F" w:rsidR="002A3005" w:rsidRDefault="002A3005" w:rsidP="006D4FBC">
            <w:pPr>
              <w:spacing w:after="0"/>
              <w:rPr>
                <w:rFonts w:eastAsiaTheme="minorEastAsia"/>
                <w:color w:val="000000" w:themeColor="text1"/>
              </w:rPr>
            </w:pPr>
          </w:p>
        </w:tc>
      </w:tr>
      <w:tr w:rsidR="008A6E2C" w14:paraId="176EB0C1" w14:textId="77777777" w:rsidTr="00FA60B7">
        <w:tc>
          <w:tcPr>
            <w:tcW w:w="506" w:type="pct"/>
          </w:tcPr>
          <w:p w14:paraId="6B657DA6" w14:textId="2038ED99"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42FFBEDA" w14:textId="77777777"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the proposal with updating the main bullets as:</w:t>
            </w:r>
          </w:p>
          <w:p w14:paraId="68499AD8"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b/>
                <w:bCs/>
                <w:szCs w:val="21"/>
                <w:lang w:val="en-US"/>
              </w:rPr>
              <w:t>Following restrictions are added in FG 49-1</w:t>
            </w:r>
            <w:r w:rsidRPr="00D47ADC">
              <w:rPr>
                <w:b/>
                <w:bCs/>
                <w:color w:val="00B0F0"/>
                <w:szCs w:val="21"/>
                <w:u w:val="single"/>
                <w:lang w:val="en-US"/>
              </w:rPr>
              <w:t>/1a/1b</w:t>
            </w:r>
            <w:r>
              <w:rPr>
                <w:rFonts w:eastAsiaTheme="minorEastAsia"/>
                <w:color w:val="000000" w:themeColor="text1"/>
              </w:rPr>
              <w:t>” and “</w:t>
            </w:r>
            <w:r>
              <w:rPr>
                <w:b/>
                <w:bCs/>
                <w:szCs w:val="21"/>
                <w:lang w:val="en-US"/>
              </w:rPr>
              <w:t>Following restrictions are added in FG 49-2</w:t>
            </w:r>
            <w:r w:rsidRPr="00D47ADC">
              <w:rPr>
                <w:b/>
                <w:bCs/>
                <w:color w:val="00B0F0"/>
                <w:szCs w:val="21"/>
                <w:u w:val="single"/>
                <w:lang w:val="en-US"/>
              </w:rPr>
              <w:t>/2a/2b</w:t>
            </w:r>
            <w:r>
              <w:rPr>
                <w:rFonts w:eastAsiaTheme="minorEastAsia"/>
                <w:color w:val="000000" w:themeColor="text1"/>
              </w:rPr>
              <w:t>”.</w:t>
            </w:r>
          </w:p>
          <w:p w14:paraId="6AC62EA7" w14:textId="77777777" w:rsidR="008A6E2C" w:rsidRDefault="008A6E2C" w:rsidP="008A6E2C">
            <w:pPr>
              <w:spacing w:after="0"/>
              <w:rPr>
                <w:rFonts w:eastAsiaTheme="minorEastAsia"/>
                <w:color w:val="000000" w:themeColor="text1"/>
              </w:rPr>
            </w:pPr>
          </w:p>
          <w:p w14:paraId="4FF8A2DF"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Ericsson</w:t>
            </w:r>
          </w:p>
          <w:p w14:paraId="108D1590" w14:textId="77777777" w:rsidR="008A6E2C" w:rsidRDefault="008A6E2C" w:rsidP="008A6E2C">
            <w:pPr>
              <w:spacing w:after="0"/>
              <w:rPr>
                <w:rFonts w:eastAsiaTheme="minorEastAsia"/>
                <w:color w:val="000000" w:themeColor="text1"/>
              </w:rPr>
            </w:pPr>
            <w:r>
              <w:rPr>
                <w:rFonts w:eastAsiaTheme="minorEastAsia"/>
                <w:color w:val="000000" w:themeColor="text1"/>
              </w:rPr>
              <w:t>Understand, we are fine to consider another advanced FG(s) that supports larger limits of the number of unicast DCIs.</w:t>
            </w:r>
          </w:p>
          <w:p w14:paraId="0F80F2E8" w14:textId="77777777" w:rsidR="008A6E2C" w:rsidRDefault="008A6E2C" w:rsidP="008A6E2C">
            <w:pPr>
              <w:spacing w:after="0"/>
              <w:rPr>
                <w:rFonts w:eastAsiaTheme="minorEastAsia"/>
                <w:color w:val="000000" w:themeColor="text1"/>
              </w:rPr>
            </w:pPr>
          </w:p>
          <w:p w14:paraId="60F36D98" w14:textId="77777777" w:rsidR="008A6E2C" w:rsidRPr="00D47AD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vivo</w:t>
            </w:r>
          </w:p>
          <w:p w14:paraId="75C04CB6" w14:textId="77777777" w:rsidR="008A6E2C" w:rsidRDefault="008A6E2C" w:rsidP="008A6E2C">
            <w:pPr>
              <w:spacing w:after="0"/>
              <w:rPr>
                <w:rFonts w:eastAsiaTheme="minorEastAsia"/>
                <w:color w:val="000000" w:themeColor="text1"/>
              </w:rPr>
            </w:pPr>
            <w:r>
              <w:rPr>
                <w:rFonts w:eastAsiaTheme="minorEastAsia"/>
                <w:color w:val="000000" w:themeColor="text1"/>
              </w:rPr>
              <w:t>‘</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 The whole point of this restriction is to allow a UE to know, before decoding PDCCH, how many DCI format(s) that schedules unicast data on the set of cells the UE should expect. Currently, for each scheduled cell, a UE does not need to expect more than 1 (or 2 for some case) unicast DCI at a PDCCH MO. At the basic UE FG, we need the same thing.</w:t>
            </w:r>
          </w:p>
          <w:p w14:paraId="6D4BE2EB" w14:textId="77777777" w:rsidR="008A6E2C" w:rsidRDefault="008A6E2C" w:rsidP="008A6E2C">
            <w:pPr>
              <w:spacing w:after="0"/>
              <w:rPr>
                <w:rFonts w:eastAsiaTheme="minorEastAsia"/>
                <w:color w:val="000000" w:themeColor="text1"/>
              </w:rPr>
            </w:pPr>
            <w:r>
              <w:rPr>
                <w:rFonts w:eastAsiaTheme="minorEastAsia"/>
                <w:color w:val="000000" w:themeColor="text1"/>
              </w:rPr>
              <w:t xml:space="preserve">Agree, </w:t>
            </w:r>
            <w:r>
              <w:rPr>
                <w:rFonts w:eastAsiaTheme="minorEastAsia" w:hint="eastAsia"/>
                <w:color w:val="000000" w:themeColor="text1"/>
              </w:rPr>
              <w:t>N</w:t>
            </w:r>
            <w:r>
              <w:rPr>
                <w:rFonts w:eastAsiaTheme="minorEastAsia"/>
                <w:color w:val="000000" w:themeColor="text1"/>
              </w:rPr>
              <w:t>=2 can include (60, 30) and (120, 60).</w:t>
            </w:r>
          </w:p>
          <w:p w14:paraId="134D3481" w14:textId="77777777" w:rsidR="008A6E2C" w:rsidRDefault="008A6E2C" w:rsidP="008A6E2C">
            <w:pPr>
              <w:spacing w:after="0"/>
              <w:rPr>
                <w:rFonts w:eastAsiaTheme="minorEastAsia"/>
                <w:color w:val="000000" w:themeColor="text1"/>
              </w:rPr>
            </w:pPr>
          </w:p>
          <w:p w14:paraId="13E3F855"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t>
            </w:r>
            <w:r>
              <w:rPr>
                <w:rFonts w:eastAsiaTheme="minorEastAsia"/>
                <w:color w:val="000000" w:themeColor="text1"/>
              </w:rPr>
              <w:t xml:space="preserve"> ZTE</w:t>
            </w:r>
          </w:p>
          <w:p w14:paraId="2BBA8296" w14:textId="77777777"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e don’t understand the question. We have the same restriction already in legacy releases, even in FG 3-1.</w:t>
            </w:r>
          </w:p>
          <w:p w14:paraId="2D3086B1" w14:textId="77777777" w:rsidR="008A6E2C" w:rsidRDefault="008A6E2C" w:rsidP="008A6E2C">
            <w:pPr>
              <w:spacing w:after="0"/>
              <w:rPr>
                <w:rFonts w:eastAsiaTheme="minorEastAsia"/>
                <w:color w:val="000000" w:themeColor="text1"/>
              </w:rPr>
            </w:pPr>
          </w:p>
          <w:p w14:paraId="2F9237AD" w14:textId="77777777" w:rsidR="008A6E2C" w:rsidRDefault="008A6E2C" w:rsidP="008A6E2C">
            <w:pPr>
              <w:spacing w:after="0"/>
              <w:rPr>
                <w:rFonts w:eastAsiaTheme="minorEastAsia"/>
                <w:color w:val="000000" w:themeColor="text1"/>
              </w:rPr>
            </w:pPr>
          </w:p>
        </w:tc>
      </w:tr>
      <w:tr w:rsidR="008A6E2C" w14:paraId="507B7416" w14:textId="77777777" w:rsidTr="00FA60B7">
        <w:tc>
          <w:tcPr>
            <w:tcW w:w="506" w:type="pct"/>
          </w:tcPr>
          <w:p w14:paraId="4D59B636" w14:textId="2E1DDBC1" w:rsidR="008A6E2C" w:rsidRPr="00A01739" w:rsidRDefault="00A01739" w:rsidP="008A6E2C">
            <w:pPr>
              <w:spacing w:after="0"/>
              <w:jc w:val="both"/>
              <w:rPr>
                <w:rFonts w:eastAsia="PMingLiU"/>
                <w:szCs w:val="21"/>
                <w:lang w:eastAsia="zh-TW"/>
              </w:rPr>
            </w:pPr>
            <w:r>
              <w:rPr>
                <w:rFonts w:eastAsia="PMingLiU" w:hint="eastAsia"/>
                <w:szCs w:val="21"/>
                <w:lang w:eastAsia="zh-TW"/>
              </w:rPr>
              <w:lastRenderedPageBreak/>
              <w:t>M</w:t>
            </w:r>
            <w:r>
              <w:rPr>
                <w:rFonts w:eastAsia="PMingLiU"/>
                <w:szCs w:val="21"/>
                <w:lang w:eastAsia="zh-TW"/>
              </w:rPr>
              <w:t>TK</w:t>
            </w:r>
          </w:p>
        </w:tc>
        <w:tc>
          <w:tcPr>
            <w:tcW w:w="4494" w:type="pct"/>
          </w:tcPr>
          <w:p w14:paraId="05B01DFF" w14:textId="092042A1"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2-7</w:t>
            </w:r>
            <w:r>
              <w:rPr>
                <w:rFonts w:eastAsia="PMingLiU"/>
                <w:color w:val="000000" w:themeColor="text1"/>
                <w:lang w:eastAsia="zh-TW"/>
              </w:rPr>
              <w:t>.</w:t>
            </w:r>
          </w:p>
        </w:tc>
      </w:tr>
      <w:tr w:rsidR="008A6E2C" w14:paraId="501638A3" w14:textId="77777777" w:rsidTr="00FA60B7">
        <w:tc>
          <w:tcPr>
            <w:tcW w:w="506" w:type="pct"/>
          </w:tcPr>
          <w:p w14:paraId="424C35CD" w14:textId="28039FCD" w:rsidR="008A6E2C" w:rsidRPr="00924627" w:rsidRDefault="00924627" w:rsidP="008A6E2C">
            <w:pPr>
              <w:spacing w:after="0"/>
              <w:jc w:val="both"/>
              <w:rPr>
                <w:rFonts w:eastAsiaTheme="minorEastAsia"/>
                <w:szCs w:val="21"/>
              </w:rPr>
            </w:pPr>
            <w:r>
              <w:rPr>
                <w:rFonts w:eastAsiaTheme="minorEastAsia"/>
                <w:szCs w:val="21"/>
              </w:rPr>
              <w:t>Nokia, NSB</w:t>
            </w:r>
          </w:p>
        </w:tc>
        <w:tc>
          <w:tcPr>
            <w:tcW w:w="4494" w:type="pct"/>
          </w:tcPr>
          <w:p w14:paraId="00B8E42D" w14:textId="27FB1A50" w:rsidR="008A6E2C" w:rsidRPr="00924627" w:rsidRDefault="00924627" w:rsidP="008A6E2C">
            <w:pPr>
              <w:spacing w:after="0"/>
              <w:rPr>
                <w:rFonts w:eastAsiaTheme="minorEastAsia"/>
                <w:color w:val="000000" w:themeColor="text1"/>
              </w:rPr>
            </w:pPr>
            <w:r>
              <w:rPr>
                <w:rFonts w:eastAsiaTheme="minorEastAsia"/>
                <w:color w:val="000000" w:themeColor="text1"/>
              </w:rPr>
              <w:t xml:space="preserve">While we are not necessarily against the restrictions themselves, </w:t>
            </w:r>
            <w:r w:rsidR="00535F48">
              <w:rPr>
                <w:rFonts w:eastAsiaTheme="minorEastAsia"/>
                <w:color w:val="000000" w:themeColor="text1"/>
              </w:rPr>
              <w:t xml:space="preserve">this is defining essential functionality by means of UE capabilities, which </w:t>
            </w:r>
            <w:r w:rsidR="00D4070A">
              <w:rPr>
                <w:rFonts w:eastAsiaTheme="minorEastAsia"/>
                <w:color w:val="000000" w:themeColor="text1"/>
              </w:rPr>
              <w:t>is not a good approach. Unless we are defining extra FGs for more advanced UEs with more relaxed restrictions, these limits should be captured in RAN1 specs instead.</w:t>
            </w:r>
          </w:p>
        </w:tc>
      </w:tr>
      <w:tr w:rsidR="00403F5D" w14:paraId="65653FE5" w14:textId="77777777" w:rsidTr="00FA60B7">
        <w:tc>
          <w:tcPr>
            <w:tcW w:w="506" w:type="pct"/>
          </w:tcPr>
          <w:p w14:paraId="6FA75D82" w14:textId="2175DE17" w:rsidR="00403F5D" w:rsidRDefault="00403F5D" w:rsidP="008A6E2C">
            <w:pPr>
              <w:spacing w:after="0"/>
              <w:jc w:val="both"/>
              <w:rPr>
                <w:rFonts w:eastAsiaTheme="minorEastAsia"/>
                <w:szCs w:val="21"/>
              </w:rPr>
            </w:pPr>
            <w:r>
              <w:rPr>
                <w:rFonts w:eastAsiaTheme="minorEastAsia"/>
                <w:szCs w:val="21"/>
              </w:rPr>
              <w:t>Apple</w:t>
            </w:r>
          </w:p>
        </w:tc>
        <w:tc>
          <w:tcPr>
            <w:tcW w:w="4494" w:type="pct"/>
          </w:tcPr>
          <w:p w14:paraId="02BB457B" w14:textId="1DF62598" w:rsidR="00403F5D" w:rsidRDefault="00403F5D" w:rsidP="008A6E2C">
            <w:pPr>
              <w:spacing w:after="0"/>
              <w:rPr>
                <w:rFonts w:eastAsiaTheme="minorEastAsia"/>
                <w:color w:val="000000" w:themeColor="text1"/>
              </w:rPr>
            </w:pPr>
            <w:r>
              <w:rPr>
                <w:rFonts w:eastAsiaTheme="minorEastAsia"/>
                <w:color w:val="000000" w:themeColor="text1"/>
              </w:rPr>
              <w:t>We support Proposal 2-7</w:t>
            </w:r>
          </w:p>
        </w:tc>
      </w:tr>
      <w:tr w:rsidR="00B36F98" w14:paraId="08269D91" w14:textId="77777777" w:rsidTr="00FA60B7">
        <w:tc>
          <w:tcPr>
            <w:tcW w:w="506" w:type="pct"/>
          </w:tcPr>
          <w:p w14:paraId="0B99EB8C" w14:textId="231D1365" w:rsidR="00B36F98" w:rsidRDefault="00B36F98" w:rsidP="008A6E2C">
            <w:pPr>
              <w:spacing w:after="0"/>
              <w:jc w:val="both"/>
              <w:rPr>
                <w:rFonts w:eastAsiaTheme="minorEastAsia"/>
                <w:szCs w:val="21"/>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2AEE0445" w14:textId="35E7AF69" w:rsidR="00B36F98" w:rsidRDefault="00B36F98" w:rsidP="008A6E2C">
            <w:pPr>
              <w:spacing w:after="0"/>
              <w:rPr>
                <w:rFonts w:eastAsiaTheme="minorEastAsia"/>
                <w:color w:val="000000" w:themeColor="text1"/>
              </w:rPr>
            </w:pPr>
            <w:r>
              <w:rPr>
                <w:rFonts w:eastAsiaTheme="minorEastAsia"/>
                <w:color w:val="000000" w:themeColor="text1"/>
              </w:rPr>
              <w:t>We support Proposal 2-7.</w:t>
            </w:r>
          </w:p>
        </w:tc>
      </w:tr>
      <w:tr w:rsidR="001E000D" w14:paraId="33AA608C" w14:textId="77777777" w:rsidTr="00FA60B7">
        <w:tc>
          <w:tcPr>
            <w:tcW w:w="506" w:type="pct"/>
          </w:tcPr>
          <w:p w14:paraId="2E2B0C97" w14:textId="3001544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3E09FF6E" w14:textId="3C97F661"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There is such restriction in legacy indeed. It is related to how many DCIs a UE can process, which is also important to the gNB. Since the restriction is for the set of cell as clarified by QC, what is not clear to me is which cell this restriction is applied to, e.g., the set of cells, any one of the cells, or the reference cell of the set. Assuming a set includes 4 sets, there are 3 understanding on the restrictions for the number of DCIs a UE can process. In legacy, the UE can process at most 4 DCIs in a slot, each for a scheduled cell in the case of the same SCS.</w:t>
            </w:r>
          </w:p>
          <w:p w14:paraId="2098F32F"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1: it is applied to the set of cells</w:t>
            </w:r>
          </w:p>
          <w:p w14:paraId="26B60BD9" w14:textId="2CD3CD11" w:rsidR="001E000D" w:rsidRDefault="001E000D" w:rsidP="001E000D">
            <w:pPr>
              <w:spacing w:after="0"/>
              <w:rPr>
                <w:rFonts w:eastAsiaTheme="minorEastAsia"/>
                <w:color w:val="000000" w:themeColor="text1"/>
                <w:lang w:val="en-US"/>
              </w:rPr>
            </w:pPr>
            <w:r>
              <w:rPr>
                <w:rFonts w:eastAsiaTheme="minorEastAsia"/>
                <w:color w:val="000000" w:themeColor="text1"/>
                <w:lang w:val="en-US"/>
              </w:rPr>
              <w:t>It means a UE can process only one MC DCI per slot. The question is that whether this MC DCI is an additional DCI. According to QC’s response to vivo, it seems it is not. Then it means that the UE can process only one DCI for the set of cells, which can be SC-DCI or MC-DCI. It is not acceptable because in legacy the UE can process at most 4 DCIs in a slot. We prefer that the MC-DCI is an additional DCI if this understanding is the intention of the restriction. That is to say, the UE can process at most 4 SC-DCIs and 1 MC-DCI in a slot.</w:t>
            </w:r>
          </w:p>
          <w:p w14:paraId="30F13908"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2: it is applied to any cell</w:t>
            </w:r>
          </w:p>
          <w:p w14:paraId="3125C066"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The UE can process at most 4 DCIs, including at most 3 SC-DCI and one MC-DCI.</w:t>
            </w:r>
          </w:p>
          <w:p w14:paraId="1052D064"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Understanding 3: it is applied to the reference cell</w:t>
            </w:r>
          </w:p>
          <w:p w14:paraId="54113CCE" w14:textId="77777777" w:rsid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The UE can process at most 4 DCIs, including 3 SC-DCI one </w:t>
            </w:r>
            <w:proofErr w:type="spellStart"/>
            <w:r>
              <w:rPr>
                <w:rFonts w:eastAsiaTheme="minorEastAsia"/>
                <w:color w:val="000000" w:themeColor="text1"/>
                <w:lang w:val="en-US"/>
              </w:rPr>
              <w:t>one</w:t>
            </w:r>
            <w:proofErr w:type="spellEnd"/>
            <w:r>
              <w:rPr>
                <w:rFonts w:eastAsiaTheme="minorEastAsia"/>
                <w:color w:val="000000" w:themeColor="text1"/>
                <w:lang w:val="en-US"/>
              </w:rPr>
              <w:t xml:space="preserve"> MC-DCI. However, the UE can process at most one MC-DCI or the SC-DCI for scheduling the reference cell.</w:t>
            </w:r>
          </w:p>
          <w:p w14:paraId="448EC1B7" w14:textId="345698AF" w:rsidR="001E000D" w:rsidRDefault="001E000D" w:rsidP="001E000D">
            <w:pPr>
              <w:spacing w:after="0"/>
              <w:rPr>
                <w:rFonts w:eastAsiaTheme="minorEastAsia"/>
                <w:color w:val="000000" w:themeColor="text1"/>
              </w:rPr>
            </w:pPr>
            <w:r>
              <w:rPr>
                <w:rFonts w:eastAsiaTheme="minorEastAsia"/>
                <w:color w:val="000000" w:themeColor="text1"/>
                <w:lang w:val="en-US"/>
              </w:rPr>
              <w:t>Hope this example clarify my question.</w:t>
            </w:r>
          </w:p>
        </w:tc>
      </w:tr>
      <w:tr w:rsidR="00D64380" w14:paraId="2342FC7E" w14:textId="77777777" w:rsidTr="00FA60B7">
        <w:tc>
          <w:tcPr>
            <w:tcW w:w="506" w:type="pct"/>
          </w:tcPr>
          <w:p w14:paraId="09EB924B" w14:textId="7C37FE6E" w:rsidR="00D64380" w:rsidRPr="00D64380" w:rsidRDefault="00D64380" w:rsidP="001E000D">
            <w:pPr>
              <w:spacing w:after="0"/>
              <w:jc w:val="both"/>
              <w:rPr>
                <w:rFonts w:eastAsiaTheme="minorEastAsia"/>
                <w:szCs w:val="21"/>
              </w:rPr>
            </w:pPr>
            <w:r>
              <w:rPr>
                <w:rFonts w:eastAsiaTheme="minorEastAsia"/>
                <w:szCs w:val="21"/>
              </w:rPr>
              <w:t>Qualcomm</w:t>
            </w:r>
          </w:p>
        </w:tc>
        <w:tc>
          <w:tcPr>
            <w:tcW w:w="4494" w:type="pct"/>
          </w:tcPr>
          <w:p w14:paraId="0C53E7C6" w14:textId="77777777"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w:t>
            </w:r>
          </w:p>
          <w:p w14:paraId="7A323FA0" w14:textId="13C9D4FF"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hanks for the clarification. As responded to Ericsson, we are open to consider separate FG indicating support of such capability (more than one/two unicast DCI(s) per set of cells). However, as part of FG 49-1/1a/1b/2/2a/2b, we think Proposal 2-7 is necessary.</w:t>
            </w:r>
          </w:p>
          <w:p w14:paraId="7E729E81" w14:textId="40FCEBA4" w:rsidR="00D64380" w:rsidRDefault="00D64380" w:rsidP="001E000D">
            <w:pPr>
              <w:spacing w:after="0"/>
              <w:rPr>
                <w:rFonts w:eastAsiaTheme="minorEastAsia"/>
                <w:color w:val="000000" w:themeColor="text1"/>
                <w:lang w:val="en-US"/>
              </w:rPr>
            </w:pPr>
          </w:p>
          <w:p w14:paraId="20E2D80E" w14:textId="190AC9FA" w:rsidR="00D64380" w:rsidRDefault="00D64380" w:rsidP="001E000D">
            <w:pPr>
              <w:spacing w:after="0"/>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egarding “in legacy, the UE can process at most 4 DCIs in a slot, each for a scheduled cell in the case of the same SCS”, yes. This means a UE can process up to one/two unicast DCI(s) per 36 candidates (for 30kHz) </w:t>
            </w:r>
            <w:r w:rsidR="0006088B">
              <w:rPr>
                <w:rFonts w:eastAsiaTheme="minorEastAsia"/>
                <w:color w:val="000000" w:themeColor="text1"/>
                <w:lang w:val="en-US"/>
              </w:rPr>
              <w:t xml:space="preserve">per scheduled cell </w:t>
            </w:r>
            <w:r>
              <w:rPr>
                <w:rFonts w:eastAsiaTheme="minorEastAsia"/>
                <w:color w:val="000000" w:themeColor="text1"/>
                <w:lang w:val="en-US"/>
              </w:rPr>
              <w:t>per slot</w:t>
            </w:r>
            <w:r w:rsidR="0006088B">
              <w:rPr>
                <w:rFonts w:eastAsiaTheme="minorEastAsia"/>
                <w:color w:val="000000" w:themeColor="text1"/>
                <w:lang w:val="en-US"/>
              </w:rPr>
              <w:t xml:space="preserve"> in legacy</w:t>
            </w:r>
            <w:r>
              <w:rPr>
                <w:rFonts w:eastAsiaTheme="minorEastAsia"/>
                <w:color w:val="000000" w:themeColor="text1"/>
                <w:lang w:val="en-US"/>
              </w:rPr>
              <w:t>.</w:t>
            </w:r>
            <w:r>
              <w:rPr>
                <w:rFonts w:eastAsiaTheme="minorEastAsia" w:hint="eastAsia"/>
                <w:color w:val="000000" w:themeColor="text1"/>
                <w:lang w:val="en-US"/>
              </w:rPr>
              <w:t xml:space="preserve"> </w:t>
            </w:r>
            <w:r w:rsidR="0006088B">
              <w:rPr>
                <w:rFonts w:eastAsiaTheme="minorEastAsia"/>
                <w:color w:val="000000" w:themeColor="text1"/>
                <w:lang w:val="en-US"/>
              </w:rPr>
              <w:t xml:space="preserve">The one/two unicast DCI(s) for different scheduled cells are always found from different 36 candidates and the UE knows which 36 candidates are for a DCI for which scheduled cell (unless search space sharing is enabled). </w:t>
            </w:r>
            <w:r>
              <w:rPr>
                <w:rFonts w:eastAsiaTheme="minorEastAsia"/>
                <w:color w:val="000000" w:themeColor="text1"/>
                <w:lang w:val="en-US"/>
              </w:rPr>
              <w:t>Following the same principle, even for MC-scheduling, the basic case should be up to one/two unicast DCI(s) per 36 candidates (for 30kHz) per slot, which is understanding 1 in your reply.</w:t>
            </w:r>
          </w:p>
          <w:p w14:paraId="06C8F882" w14:textId="77777777" w:rsidR="00D64380" w:rsidRDefault="00D64380" w:rsidP="00D64380">
            <w:pPr>
              <w:spacing w:after="0"/>
              <w:rPr>
                <w:rFonts w:eastAsiaTheme="minorEastAsia"/>
                <w:color w:val="000000" w:themeColor="text1"/>
                <w:lang w:val="en-US"/>
              </w:rPr>
            </w:pPr>
          </w:p>
          <w:p w14:paraId="2D57FAF3" w14:textId="2104839C" w:rsidR="0006088B" w:rsidRDefault="0006088B" w:rsidP="00D64380">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gain, we are open to consider advanced cases once Proposal 2-7 is agreed.</w:t>
            </w:r>
          </w:p>
        </w:tc>
      </w:tr>
      <w:tr w:rsidR="000171C4" w:rsidRPr="003F2272" w14:paraId="6A1D9904" w14:textId="77777777" w:rsidTr="000171C4">
        <w:tc>
          <w:tcPr>
            <w:tcW w:w="506" w:type="pct"/>
          </w:tcPr>
          <w:p w14:paraId="4A7E9507" w14:textId="77777777" w:rsidR="000171C4" w:rsidRPr="003F2272" w:rsidRDefault="000171C4"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527FCF7" w14:textId="77777777"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Thanks QC for the kind reply.</w:t>
            </w:r>
          </w:p>
          <w:p w14:paraId="1A207E41" w14:textId="1E5CFA93" w:rsidR="000171C4" w:rsidRDefault="000171C4" w:rsidP="00060885">
            <w:pPr>
              <w:spacing w:after="0"/>
              <w:rPr>
                <w:rFonts w:eastAsia="SimSun"/>
                <w:color w:val="000000" w:themeColor="text1"/>
                <w:lang w:val="en-US" w:eastAsia="zh-CN"/>
              </w:rPr>
            </w:pPr>
            <w:r>
              <w:rPr>
                <w:rFonts w:eastAsia="SimSun"/>
                <w:color w:val="000000" w:themeColor="text1"/>
                <w:lang w:val="en-US" w:eastAsia="zh-CN"/>
              </w:rPr>
              <w:t>If ‘</w:t>
            </w:r>
            <w:r>
              <w:rPr>
                <w:rFonts w:eastAsiaTheme="minorEastAsia" w:hint="eastAsia"/>
                <w:color w:val="000000" w:themeColor="text1"/>
              </w:rPr>
              <w:t>U</w:t>
            </w:r>
            <w:r>
              <w:rPr>
                <w:rFonts w:eastAsiaTheme="minorEastAsia"/>
                <w:color w:val="000000" w:themeColor="text1"/>
              </w:rPr>
              <w:t>nicast DCI’ here is any unicast DCI including MC-DCI and SC-DCI for the set of cells.</w:t>
            </w:r>
            <w:r>
              <w:rPr>
                <w:rFonts w:eastAsia="SimSun"/>
                <w:color w:val="000000" w:themeColor="text1"/>
                <w:lang w:val="en-US" w:eastAsia="zh-CN"/>
              </w:rPr>
              <w:t>’, we think some changes should be added to improve clarity</w:t>
            </w:r>
            <w:r w:rsidR="009F40FE">
              <w:rPr>
                <w:rFonts w:eastAsia="SimSun"/>
                <w:color w:val="000000" w:themeColor="text1"/>
                <w:lang w:val="en-US" w:eastAsia="zh-CN"/>
              </w:rPr>
              <w:t>.</w:t>
            </w:r>
          </w:p>
          <w:p w14:paraId="6B983417" w14:textId="77777777" w:rsidR="000171C4" w:rsidRDefault="000171C4" w:rsidP="00060885">
            <w:pPr>
              <w:spacing w:afterLines="50" w:after="120"/>
              <w:jc w:val="both"/>
              <w:rPr>
                <w:b/>
                <w:bCs/>
                <w:szCs w:val="21"/>
                <w:lang w:val="en-US"/>
              </w:rPr>
            </w:pPr>
            <w:r>
              <w:rPr>
                <w:b/>
                <w:bCs/>
                <w:szCs w:val="21"/>
                <w:highlight w:val="yellow"/>
                <w:lang w:val="en-US"/>
              </w:rPr>
              <w:t>Proposal 2-7:</w:t>
            </w:r>
          </w:p>
          <w:p w14:paraId="49134433"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49-1.</w:t>
            </w:r>
          </w:p>
          <w:p w14:paraId="032C3D76" w14:textId="77777777" w:rsidR="000171C4" w:rsidRPr="003F2272" w:rsidRDefault="000171C4" w:rsidP="00060885">
            <w:pPr>
              <w:pStyle w:val="ListParagraph"/>
              <w:numPr>
                <w:ilvl w:val="1"/>
                <w:numId w:val="54"/>
              </w:numPr>
              <w:spacing w:after="120" w:line="240" w:lineRule="auto"/>
              <w:ind w:leftChars="0"/>
              <w:jc w:val="both"/>
              <w:rPr>
                <w:rFonts w:eastAsia="MS Mincho" w:cs="Batang"/>
                <w:b/>
                <w:bCs/>
                <w:color w:val="FF0000"/>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1_3 </w:t>
            </w:r>
            <w:r w:rsidRPr="002E15F0">
              <w:rPr>
                <w:rFonts w:eastAsia="MS Mincho" w:cs="Batang"/>
                <w:b/>
                <w:bCs/>
                <w:szCs w:val="24"/>
                <w:lang w:val="en-US"/>
              </w:rPr>
              <w:t>for multi-cell PDSCH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PDSCH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p>
          <w:p w14:paraId="533E7EAE"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lastRenderedPageBreak/>
              <w:t xml:space="preserve">From lower SCS to higher SCS, or same SCS </w:t>
            </w:r>
          </w:p>
          <w:p w14:paraId="1F8EB680"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w:t>
            </w:r>
            <w:r w:rsidRPr="004F5882">
              <w:rPr>
                <w:rFonts w:eastAsia="MS Mincho" w:cs="Batang"/>
                <w:b/>
                <w:bCs/>
                <w:szCs w:val="24"/>
                <w:lang w:val="en-US"/>
              </w:rPr>
              <w:t xml:space="preserve"> cell for a set of cells configured for multi-cell PDSCH scheduling for FDD/TDD scheduling cell</w:t>
            </w:r>
          </w:p>
          <w:p w14:paraId="40FC1C73"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22DC3A5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w:t>
            </w:r>
            <w:r w:rsidRPr="002E15F0">
              <w:rPr>
                <w:rFonts w:eastAsia="MS Mincho" w:cs="Batang"/>
                <w:b/>
                <w:bCs/>
                <w:szCs w:val="24"/>
                <w:lang w:val="en-US"/>
              </w:rPr>
              <w:t>onfigured for multi-cell PDSCH scheduling for FDD/TDD scheduling cell, where:</w:t>
            </w:r>
          </w:p>
          <w:p w14:paraId="75B7489D"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w:t>
            </w:r>
            <w:r w:rsidRPr="003F2272">
              <w:rPr>
                <w:color w:val="FF0000"/>
              </w:rPr>
              <w:t xml:space="preserve"> </w:t>
            </w:r>
            <w:r w:rsidRPr="003F2272">
              <w:rPr>
                <w:rFonts w:eastAsia="MS Mincho" w:cs="Batang"/>
                <w:b/>
                <w:bCs/>
                <w:color w:val="FF0000"/>
                <w:szCs w:val="24"/>
                <w:lang w:val="en-US"/>
              </w:rPr>
              <w:t>(60,30), (120,60)</w:t>
            </w:r>
          </w:p>
          <w:p w14:paraId="1369988A"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550D9004"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8 for (120, 15)</w:t>
            </w:r>
          </w:p>
          <w:p w14:paraId="045AD7E7" w14:textId="77777777" w:rsidR="000171C4" w:rsidRDefault="000171C4" w:rsidP="00060885">
            <w:pPr>
              <w:pStyle w:val="ListParagraph"/>
              <w:numPr>
                <w:ilvl w:val="0"/>
                <w:numId w:val="54"/>
              </w:numPr>
              <w:spacing w:afterLines="50" w:after="120"/>
              <w:ind w:leftChars="0"/>
              <w:jc w:val="both"/>
              <w:rPr>
                <w:b/>
                <w:bCs/>
                <w:szCs w:val="21"/>
                <w:lang w:val="en-US"/>
              </w:rPr>
            </w:pPr>
            <w:r>
              <w:rPr>
                <w:b/>
                <w:bCs/>
                <w:szCs w:val="21"/>
                <w:lang w:val="en-US"/>
              </w:rPr>
              <w:t>Following restrictions are added in FG 49-2.</w:t>
            </w:r>
          </w:p>
          <w:p w14:paraId="2C19625B" w14:textId="77777777" w:rsidR="000171C4" w:rsidRPr="002E15F0" w:rsidRDefault="000171C4" w:rsidP="00060885">
            <w:pPr>
              <w:pStyle w:val="ListParagraph"/>
              <w:numPr>
                <w:ilvl w:val="1"/>
                <w:numId w:val="54"/>
              </w:numPr>
              <w:spacing w:after="120" w:line="240" w:lineRule="auto"/>
              <w:ind w:leftChars="0"/>
              <w:jc w:val="both"/>
              <w:rPr>
                <w:rFonts w:eastAsia="MS Mincho" w:cs="Batang"/>
                <w:b/>
                <w:bCs/>
                <w:szCs w:val="24"/>
                <w:lang w:val="en-US"/>
              </w:rPr>
            </w:pPr>
            <w:r w:rsidRPr="003F2272">
              <w:rPr>
                <w:rFonts w:eastAsia="MS Mincho" w:cs="Batang"/>
                <w:b/>
                <w:bCs/>
                <w:color w:val="FF0000"/>
                <w:szCs w:val="24"/>
                <w:lang w:val="en-US"/>
              </w:rPr>
              <w:t xml:space="preserve">The total </w:t>
            </w:r>
            <w:r>
              <w:rPr>
                <w:rFonts w:eastAsia="MS Mincho" w:cs="Batang"/>
                <w:b/>
                <w:bCs/>
                <w:color w:val="FF0000"/>
                <w:szCs w:val="24"/>
                <w:lang w:val="en-US"/>
              </w:rPr>
              <w:t xml:space="preserve">of </w:t>
            </w:r>
            <w:r w:rsidRPr="002E15F0">
              <w:rPr>
                <w:rFonts w:eastAsia="MS Mincho" w:cs="Batang"/>
                <w:b/>
                <w:bCs/>
                <w:szCs w:val="24"/>
                <w:lang w:val="en-US"/>
              </w:rPr>
              <w:t>Number of unicast DCI to process for a set of cells</w:t>
            </w:r>
            <w:r w:rsidRPr="003F2272">
              <w:rPr>
                <w:rFonts w:eastAsia="MS Mincho" w:cs="Batang"/>
                <w:b/>
                <w:bCs/>
                <w:color w:val="FF0000"/>
                <w:szCs w:val="24"/>
                <w:lang w:val="en-US"/>
              </w:rPr>
              <w:t xml:space="preserve">, including the DCI format </w:t>
            </w:r>
            <w:r>
              <w:rPr>
                <w:rFonts w:eastAsia="MS Mincho" w:cs="Batang"/>
                <w:b/>
                <w:bCs/>
                <w:color w:val="FF0000"/>
                <w:szCs w:val="24"/>
                <w:lang w:val="en-US"/>
              </w:rPr>
              <w:t>0</w:t>
            </w:r>
            <w:r w:rsidRPr="003F2272">
              <w:rPr>
                <w:rFonts w:eastAsia="MS Mincho" w:cs="Batang"/>
                <w:b/>
                <w:bCs/>
                <w:color w:val="FF0000"/>
                <w:szCs w:val="24"/>
                <w:lang w:val="en-US"/>
              </w:rPr>
              <w:t xml:space="preserve">_3 </w:t>
            </w:r>
            <w:r w:rsidRPr="002E15F0">
              <w:rPr>
                <w:rFonts w:eastAsia="MS Mincho" w:cs="Batang"/>
                <w:b/>
                <w:bCs/>
                <w:szCs w:val="24"/>
                <w:lang w:val="en-US"/>
              </w:rPr>
              <w:t>for multi-cell PUSCH scheduling</w:t>
            </w:r>
            <w:r w:rsidRPr="003F2272">
              <w:rPr>
                <w:rFonts w:eastAsia="MS Mincho" w:cs="Batang"/>
                <w:b/>
                <w:bCs/>
                <w:color w:val="FF0000"/>
                <w:szCs w:val="24"/>
                <w:lang w:val="en-US"/>
              </w:rPr>
              <w:t xml:space="preserve"> for </w:t>
            </w:r>
            <w:r>
              <w:rPr>
                <w:rFonts w:eastAsia="MS Mincho" w:cs="Batang"/>
                <w:b/>
                <w:bCs/>
                <w:color w:val="FF0000"/>
                <w:szCs w:val="24"/>
                <w:lang w:val="en-US"/>
              </w:rPr>
              <w:t>the</w:t>
            </w:r>
            <w:r w:rsidRPr="003F2272">
              <w:rPr>
                <w:rFonts w:eastAsia="MS Mincho" w:cs="Batang"/>
                <w:b/>
                <w:bCs/>
                <w:color w:val="FF0000"/>
                <w:szCs w:val="24"/>
                <w:lang w:val="en-US"/>
              </w:rPr>
              <w:t xml:space="preserve"> set of cells </w:t>
            </w:r>
            <w:r>
              <w:rPr>
                <w:rFonts w:eastAsia="MS Mincho" w:cs="Batang"/>
                <w:b/>
                <w:bCs/>
                <w:color w:val="FF0000"/>
                <w:szCs w:val="24"/>
                <w:lang w:val="en-US"/>
              </w:rPr>
              <w:t>and unicast DCI</w:t>
            </w:r>
            <w:r w:rsidRPr="003F2272">
              <w:rPr>
                <w:rFonts w:eastAsia="MS Mincho" w:cs="Batang"/>
                <w:b/>
                <w:bCs/>
                <w:color w:val="FF0000"/>
                <w:szCs w:val="24"/>
                <w:lang w:val="en-US"/>
              </w:rPr>
              <w:t xml:space="preserve"> for single-cell P</w:t>
            </w:r>
            <w:r>
              <w:rPr>
                <w:rFonts w:eastAsia="MS Mincho" w:cs="Batang"/>
                <w:b/>
                <w:bCs/>
                <w:color w:val="FF0000"/>
                <w:szCs w:val="24"/>
                <w:lang w:val="en-US"/>
              </w:rPr>
              <w:t>U</w:t>
            </w:r>
            <w:r w:rsidRPr="003F2272">
              <w:rPr>
                <w:rFonts w:eastAsia="MS Mincho" w:cs="Batang"/>
                <w:b/>
                <w:bCs/>
                <w:color w:val="FF0000"/>
                <w:szCs w:val="24"/>
                <w:lang w:val="en-US"/>
              </w:rPr>
              <w:t>SCH scheduling</w:t>
            </w:r>
            <w:r>
              <w:rPr>
                <w:rFonts w:eastAsia="MS Mincho" w:cs="Batang"/>
                <w:b/>
                <w:bCs/>
                <w:color w:val="FF0000"/>
                <w:szCs w:val="24"/>
                <w:lang w:val="en-US"/>
              </w:rPr>
              <w:t xml:space="preserve"> (if configured) for</w:t>
            </w:r>
            <w:r w:rsidRPr="003F2272">
              <w:rPr>
                <w:rFonts w:eastAsia="MS Mincho" w:cs="Batang"/>
                <w:b/>
                <w:bCs/>
                <w:color w:val="FF0000"/>
                <w:szCs w:val="24"/>
                <w:lang w:val="en-US"/>
              </w:rPr>
              <w:t xml:space="preserve"> any scheduled cell in </w:t>
            </w:r>
            <w:r>
              <w:rPr>
                <w:rFonts w:eastAsia="MS Mincho" w:cs="Batang"/>
                <w:b/>
                <w:bCs/>
                <w:color w:val="FF0000"/>
                <w:szCs w:val="24"/>
                <w:lang w:val="en-US"/>
              </w:rPr>
              <w:t>the</w:t>
            </w:r>
            <w:r w:rsidRPr="003F2272">
              <w:rPr>
                <w:rFonts w:eastAsia="MS Mincho" w:cs="Batang"/>
                <w:b/>
                <w:bCs/>
                <w:color w:val="FF0000"/>
                <w:szCs w:val="24"/>
                <w:lang w:val="en-US"/>
              </w:rPr>
              <w:t xml:space="preserve"> set of cells</w:t>
            </w:r>
          </w:p>
          <w:p w14:paraId="64DF01B1" w14:textId="77777777" w:rsidR="000171C4" w:rsidRPr="002E15F0"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From lower SCS to higher SCS, or same SCS</w:t>
            </w:r>
          </w:p>
          <w:p w14:paraId="5A50CBD3"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2E15F0">
              <w:rPr>
                <w:rFonts w:eastAsia="MS Mincho" w:cs="Batang" w:hint="eastAsia"/>
                <w:b/>
                <w:bCs/>
                <w:szCs w:val="24"/>
                <w:lang w:val="en-US"/>
              </w:rPr>
              <w:t>O</w:t>
            </w:r>
            <w:r w:rsidRPr="002E15F0">
              <w:rPr>
                <w:rFonts w:eastAsia="MS Mincho" w:cs="Batang"/>
                <w:b/>
                <w:bCs/>
                <w:szCs w:val="24"/>
                <w:lang w:val="en-US"/>
              </w:rPr>
              <w:t>ne unicast DCI per slot of scheduling c</w:t>
            </w:r>
            <w:r w:rsidRPr="004F5882">
              <w:rPr>
                <w:rFonts w:eastAsia="MS Mincho" w:cs="Batang"/>
                <w:b/>
                <w:bCs/>
                <w:szCs w:val="24"/>
                <w:lang w:val="en-US"/>
              </w:rPr>
              <w:t>ell for a set of cells configured for multi-cell PUSCH scheduling for FDD scheduling cell</w:t>
            </w:r>
          </w:p>
          <w:p w14:paraId="68A84666"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slot of scheduling cell for a set of cells configured for multi-cell PUSCH scheduling for TDD scheduling cell</w:t>
            </w:r>
          </w:p>
          <w:p w14:paraId="1AA1B4B6" w14:textId="77777777" w:rsidR="000171C4" w:rsidRPr="004F5882" w:rsidRDefault="000171C4" w:rsidP="00060885">
            <w:pPr>
              <w:pStyle w:val="ListParagraph"/>
              <w:numPr>
                <w:ilvl w:val="2"/>
                <w:numId w:val="54"/>
              </w:numPr>
              <w:spacing w:after="120" w:line="240" w:lineRule="auto"/>
              <w:ind w:leftChars="0"/>
              <w:jc w:val="both"/>
              <w:rPr>
                <w:rFonts w:eastAsia="MS Mincho" w:cs="Batang"/>
                <w:b/>
                <w:bCs/>
                <w:szCs w:val="24"/>
                <w:lang w:val="en-US"/>
              </w:rPr>
            </w:pPr>
            <w:r w:rsidRPr="004F5882">
              <w:rPr>
                <w:rFonts w:eastAsia="MS Mincho" w:cs="Batang" w:hint="eastAsia"/>
                <w:b/>
                <w:bCs/>
                <w:szCs w:val="24"/>
                <w:lang w:val="en-US"/>
              </w:rPr>
              <w:t>F</w:t>
            </w:r>
            <w:r w:rsidRPr="004F5882">
              <w:rPr>
                <w:rFonts w:eastAsia="MS Mincho" w:cs="Batang"/>
                <w:b/>
                <w:bCs/>
                <w:szCs w:val="24"/>
                <w:lang w:val="en-US"/>
              </w:rPr>
              <w:t>rom higher SCS to lower SCS</w:t>
            </w:r>
          </w:p>
          <w:p w14:paraId="489E750C" w14:textId="77777777" w:rsidR="000171C4" w:rsidRPr="004F5882"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One unicast DCI per N consecutive slots of scheduling cell for a set of cells configured for multi-cell PUSCH scheduling for FDD scheduling cell, and</w:t>
            </w:r>
          </w:p>
          <w:p w14:paraId="01FD196A" w14:textId="77777777" w:rsidR="000171C4" w:rsidRPr="002E15F0" w:rsidRDefault="000171C4" w:rsidP="00060885">
            <w:pPr>
              <w:pStyle w:val="ListParagraph"/>
              <w:numPr>
                <w:ilvl w:val="3"/>
                <w:numId w:val="54"/>
              </w:numPr>
              <w:spacing w:after="120" w:line="240" w:lineRule="auto"/>
              <w:ind w:leftChars="0"/>
              <w:jc w:val="both"/>
              <w:rPr>
                <w:rFonts w:eastAsia="MS Mincho" w:cs="Batang"/>
                <w:b/>
                <w:bCs/>
                <w:szCs w:val="24"/>
                <w:lang w:val="en-US"/>
              </w:rPr>
            </w:pPr>
            <w:r w:rsidRPr="004F5882">
              <w:rPr>
                <w:rFonts w:eastAsia="MS Mincho" w:cs="Batang"/>
                <w:b/>
                <w:bCs/>
                <w:szCs w:val="24"/>
                <w:lang w:val="en-US"/>
              </w:rPr>
              <w:t>Two unicast DCIs per N consecutive slots of scheduling cell for a set of cells conf</w:t>
            </w:r>
            <w:r w:rsidRPr="002E15F0">
              <w:rPr>
                <w:rFonts w:eastAsia="MS Mincho" w:cs="Batang"/>
                <w:b/>
                <w:bCs/>
                <w:szCs w:val="24"/>
                <w:lang w:val="en-US"/>
              </w:rPr>
              <w:t>igured for multi-cell PUSCH scheduling for TDD scheduling cell, where:</w:t>
            </w:r>
          </w:p>
          <w:p w14:paraId="65C4B8FE"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2 for (30, 15)</w:t>
            </w:r>
            <w:r w:rsidRPr="003F2272">
              <w:rPr>
                <w:rFonts w:eastAsia="MS Mincho" w:cs="Batang"/>
                <w:b/>
                <w:bCs/>
                <w:color w:val="FF0000"/>
                <w:szCs w:val="24"/>
                <w:lang w:val="en-US"/>
              </w:rPr>
              <w:t xml:space="preserve"> ,</w:t>
            </w:r>
            <w:r w:rsidRPr="003F2272">
              <w:rPr>
                <w:color w:val="FF0000"/>
              </w:rPr>
              <w:t xml:space="preserve"> </w:t>
            </w:r>
            <w:r w:rsidRPr="003F2272">
              <w:rPr>
                <w:rFonts w:eastAsia="MS Mincho" w:cs="Batang"/>
                <w:b/>
                <w:bCs/>
                <w:color w:val="FF0000"/>
                <w:szCs w:val="24"/>
                <w:lang w:val="en-US"/>
              </w:rPr>
              <w:t>(60,30), (120,60)</w:t>
            </w:r>
          </w:p>
          <w:p w14:paraId="46F9DF09" w14:textId="77777777" w:rsidR="000171C4" w:rsidRPr="002E15F0" w:rsidRDefault="000171C4" w:rsidP="00060885">
            <w:pPr>
              <w:pStyle w:val="ListParagraph"/>
              <w:numPr>
                <w:ilvl w:val="4"/>
                <w:numId w:val="54"/>
              </w:numPr>
              <w:spacing w:after="120" w:line="240" w:lineRule="auto"/>
              <w:ind w:leftChars="0"/>
              <w:jc w:val="both"/>
              <w:rPr>
                <w:rFonts w:eastAsia="MS Mincho" w:cs="Batang"/>
                <w:b/>
                <w:bCs/>
                <w:szCs w:val="24"/>
                <w:lang w:val="en-US"/>
              </w:rPr>
            </w:pPr>
            <w:r w:rsidRPr="002E15F0">
              <w:rPr>
                <w:rFonts w:eastAsia="MS Mincho" w:cs="Batang"/>
                <w:b/>
                <w:bCs/>
                <w:szCs w:val="24"/>
                <w:lang w:val="en-US"/>
              </w:rPr>
              <w:t>N = 4 for (60, 15), (120, 30)</w:t>
            </w:r>
          </w:p>
          <w:p w14:paraId="7AEE4949" w14:textId="77777777" w:rsidR="000171C4" w:rsidRPr="004671C8" w:rsidRDefault="000171C4" w:rsidP="00060885">
            <w:pPr>
              <w:pStyle w:val="ListParagraph"/>
              <w:numPr>
                <w:ilvl w:val="4"/>
                <w:numId w:val="54"/>
              </w:numPr>
              <w:spacing w:after="120" w:line="240" w:lineRule="auto"/>
              <w:ind w:leftChars="0"/>
              <w:jc w:val="both"/>
              <w:rPr>
                <w:rFonts w:eastAsia="MS Mincho" w:cs="Batang"/>
                <w:b/>
                <w:bCs/>
                <w:sz w:val="21"/>
                <w:szCs w:val="21"/>
                <w:lang w:val="en-US"/>
              </w:rPr>
            </w:pPr>
            <w:r w:rsidRPr="002E15F0">
              <w:rPr>
                <w:rFonts w:eastAsia="MS Mincho" w:cs="Batang"/>
                <w:b/>
                <w:bCs/>
                <w:szCs w:val="24"/>
                <w:lang w:val="en-US"/>
              </w:rPr>
              <w:t>N = 8 for (120, 15)</w:t>
            </w:r>
          </w:p>
          <w:p w14:paraId="227E80BD" w14:textId="77777777" w:rsidR="000171C4" w:rsidRPr="003F2272" w:rsidRDefault="000171C4" w:rsidP="00060885">
            <w:pPr>
              <w:pStyle w:val="ListParagraph"/>
              <w:numPr>
                <w:ilvl w:val="0"/>
                <w:numId w:val="54"/>
              </w:numPr>
              <w:spacing w:after="120" w:line="240" w:lineRule="auto"/>
              <w:ind w:leftChars="0"/>
              <w:jc w:val="both"/>
              <w:rPr>
                <w:rFonts w:eastAsia="MS Mincho" w:cs="Batang"/>
                <w:b/>
                <w:bCs/>
                <w:sz w:val="21"/>
                <w:szCs w:val="21"/>
                <w:lang w:val="en-US"/>
              </w:rPr>
            </w:pPr>
            <w:r>
              <w:rPr>
                <w:rFonts w:eastAsia="MS Mincho" w:cs="Batang" w:hint="eastAsia"/>
                <w:b/>
                <w:bCs/>
                <w:szCs w:val="21"/>
                <w:lang w:val="en-US"/>
              </w:rPr>
              <w:t>F</w:t>
            </w:r>
            <w:r>
              <w:rPr>
                <w:rFonts w:eastAsia="MS Mincho" w:cs="Batang"/>
                <w:b/>
                <w:bCs/>
                <w:szCs w:val="21"/>
                <w:lang w:val="en-US"/>
              </w:rPr>
              <w:t>FS whether to introduce advanced capability for the n</w:t>
            </w:r>
            <w:r w:rsidRPr="002E15F0">
              <w:rPr>
                <w:rFonts w:eastAsia="MS Mincho" w:cs="Batang"/>
                <w:b/>
                <w:bCs/>
                <w:szCs w:val="24"/>
                <w:lang w:val="en-US"/>
              </w:rPr>
              <w:t>umber of unicast DCI to process for a set of cells</w:t>
            </w:r>
          </w:p>
        </w:tc>
      </w:tr>
      <w:tr w:rsidR="00005AD2" w:rsidRPr="003F2272" w14:paraId="29C06D9F" w14:textId="77777777" w:rsidTr="000171C4">
        <w:tc>
          <w:tcPr>
            <w:tcW w:w="506" w:type="pct"/>
          </w:tcPr>
          <w:p w14:paraId="0D691A3B" w14:textId="780A548B" w:rsidR="00005AD2" w:rsidRPr="00005AD2" w:rsidRDefault="00005AD2" w:rsidP="00060885">
            <w:pPr>
              <w:spacing w:after="0"/>
              <w:jc w:val="both"/>
              <w:rPr>
                <w:rFonts w:eastAsia="SimSun"/>
                <w:szCs w:val="21"/>
                <w:lang w:eastAsia="zh-CN"/>
              </w:rPr>
            </w:pPr>
            <w:r>
              <w:rPr>
                <w:rFonts w:eastAsia="SimSun"/>
                <w:szCs w:val="21"/>
                <w:lang w:eastAsia="zh-CN"/>
              </w:rPr>
              <w:lastRenderedPageBreak/>
              <w:t>ZTE</w:t>
            </w:r>
            <w:r w:rsidR="00430B44">
              <w:rPr>
                <w:rFonts w:eastAsia="SimSun"/>
                <w:szCs w:val="21"/>
                <w:lang w:eastAsia="zh-CN"/>
              </w:rPr>
              <w:t>2</w:t>
            </w:r>
          </w:p>
        </w:tc>
        <w:tc>
          <w:tcPr>
            <w:tcW w:w="4494" w:type="pct"/>
          </w:tcPr>
          <w:p w14:paraId="13EB27B5" w14:textId="77777777"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w:t>
            </w:r>
            <w:r>
              <w:rPr>
                <w:rFonts w:eastAsia="SimSun"/>
                <w:color w:val="000000" w:themeColor="text1"/>
                <w:lang w:val="en-US" w:eastAsia="zh-CN"/>
              </w:rPr>
              <w:t>Qualcomm</w:t>
            </w:r>
          </w:p>
          <w:p w14:paraId="6B78E33A" w14:textId="0B87C89E" w:rsidR="00005AD2" w:rsidRDefault="00005AD2" w:rsidP="00060885">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 xml:space="preserve">hanks for your respond. </w:t>
            </w:r>
          </w:p>
          <w:p w14:paraId="141FF9D7" w14:textId="4F90CE46" w:rsidR="00005AD2" w:rsidRDefault="00005AD2" w:rsidP="00060885">
            <w:pPr>
              <w:spacing w:after="0"/>
              <w:rPr>
                <w:rFonts w:eastAsia="SimSun"/>
                <w:color w:val="000000" w:themeColor="text1"/>
                <w:lang w:val="en-US" w:eastAsia="zh-CN"/>
              </w:rPr>
            </w:pPr>
            <w:r>
              <w:rPr>
                <w:rFonts w:eastAsia="SimSun"/>
                <w:color w:val="000000" w:themeColor="text1"/>
                <w:lang w:val="en-US" w:eastAsia="zh-CN"/>
              </w:rPr>
              <w:t xml:space="preserve">If the we go with the direction of new capability including both SC-DCI and MC-DCI, it seems that this new capability is </w:t>
            </w:r>
            <w:r w:rsidR="002E1248">
              <w:rPr>
                <w:rFonts w:eastAsia="SimSun"/>
                <w:color w:val="000000" w:themeColor="text1"/>
                <w:lang w:val="en-US" w:eastAsia="zh-CN"/>
              </w:rPr>
              <w:t>contradictory to</w:t>
            </w:r>
            <w:r>
              <w:rPr>
                <w:rFonts w:eastAsia="SimSun"/>
                <w:color w:val="000000" w:themeColor="text1"/>
                <w:lang w:val="en-US" w:eastAsia="zh-CN"/>
              </w:rPr>
              <w:t xml:space="preserve"> the legacy capability for single cell scheduling and even it reduces the legacy capability. For example, if the network only schedule SC-DCI in a monitoring occasion, the UE can process multiple SC-DCIs for downlink with each for a scheduled cell according to the legacy capability. However, according to the new proposed capability, the UE can process only one DCI for downlink scheduling</w:t>
            </w:r>
            <w:r w:rsidR="00EC18EC">
              <w:rPr>
                <w:rFonts w:eastAsia="SimSun"/>
                <w:color w:val="000000" w:themeColor="text1"/>
                <w:lang w:val="en-US" w:eastAsia="zh-CN"/>
              </w:rPr>
              <w:t xml:space="preserve"> for the scheduled cells</w:t>
            </w:r>
            <w:r>
              <w:rPr>
                <w:rFonts w:eastAsia="SimSun"/>
                <w:color w:val="000000" w:themeColor="text1"/>
                <w:lang w:val="en-US" w:eastAsia="zh-CN"/>
              </w:rPr>
              <w:t>. So which UE capability (legacy or new) should the gNB refer to when the gNB only schedule legacy DCI in a monitoring occasion. If the gNB refers to the new capability, it is not reasonable in my understanding. So</w:t>
            </w:r>
            <w:r w:rsidR="00EC18EC">
              <w:rPr>
                <w:rFonts w:eastAsia="SimSun"/>
                <w:color w:val="000000" w:themeColor="text1"/>
                <w:lang w:val="en-US" w:eastAsia="zh-CN"/>
              </w:rPr>
              <w:t>,</w:t>
            </w:r>
            <w:r>
              <w:rPr>
                <w:rFonts w:eastAsia="SimSun"/>
                <w:color w:val="000000" w:themeColor="text1"/>
                <w:lang w:val="en-US" w:eastAsia="zh-CN"/>
              </w:rPr>
              <w:t xml:space="preserve"> we think the new capability is dedicated for MC-DCI only. </w:t>
            </w:r>
          </w:p>
        </w:tc>
      </w:tr>
      <w:tr w:rsidR="00A11523" w:rsidRPr="003F2272" w14:paraId="23547DE7" w14:textId="77777777" w:rsidTr="000171C4">
        <w:tc>
          <w:tcPr>
            <w:tcW w:w="506" w:type="pct"/>
          </w:tcPr>
          <w:p w14:paraId="29C50925" w14:textId="402802F9" w:rsidR="00A11523" w:rsidRDefault="00A11523" w:rsidP="00A11523">
            <w:pPr>
              <w:spacing w:after="0"/>
              <w:jc w:val="both"/>
              <w:rPr>
                <w:rFonts w:eastAsia="SimSun"/>
                <w:szCs w:val="21"/>
                <w:lang w:eastAsia="zh-CN"/>
              </w:rPr>
            </w:pPr>
            <w:r>
              <w:rPr>
                <w:rFonts w:eastAsia="SimSun"/>
                <w:szCs w:val="21"/>
                <w:lang w:val="en-US" w:eastAsia="zh-CN"/>
              </w:rPr>
              <w:t>Samsung2</w:t>
            </w:r>
          </w:p>
        </w:tc>
        <w:tc>
          <w:tcPr>
            <w:tcW w:w="4494" w:type="pct"/>
          </w:tcPr>
          <w:p w14:paraId="5A06D862"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We are open to define capabilities in this direction, but would like more discussion to ensure the UE capabilities for multi-cell scheduling will not be worse than legacy UE.</w:t>
            </w:r>
          </w:p>
          <w:p w14:paraId="53A7FDD8" w14:textId="77777777" w:rsidR="00A11523" w:rsidRDefault="00A11523" w:rsidP="00A11523">
            <w:pPr>
              <w:spacing w:after="0"/>
              <w:rPr>
                <w:rFonts w:eastAsia="SimSun"/>
                <w:color w:val="000000" w:themeColor="text1"/>
                <w:lang w:val="en-US" w:eastAsia="zh-CN"/>
              </w:rPr>
            </w:pPr>
          </w:p>
          <w:p w14:paraId="6EC223ED"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 xml:space="preserve">RAN1 agreed to separate search space sets and unique </w:t>
            </w:r>
            <w:proofErr w:type="spellStart"/>
            <w:r>
              <w:rPr>
                <w:rFonts w:eastAsia="SimSun"/>
                <w:color w:val="000000" w:themeColor="text1"/>
                <w:lang w:val="en-US" w:eastAsia="zh-CN"/>
              </w:rPr>
              <w:t>n_CI</w:t>
            </w:r>
            <w:proofErr w:type="spellEnd"/>
            <w:r>
              <w:rPr>
                <w:rFonts w:eastAsia="SimSun"/>
                <w:color w:val="000000" w:themeColor="text1"/>
                <w:lang w:val="en-US" w:eastAsia="zh-CN"/>
              </w:rPr>
              <w:t xml:space="preserve"> values for MC-DCI and SC-DCI, so that the UE can determine, before decoding the PDCCH, whether the PDCCH would include an SC-DCI or an MC-DCI. If the UE detects an MC-DCI in a slot, the UE is not expected to process more DCI formats in that slot. But, if there is no MO for an MC-DCI in a slot or if the UE does not detect an MC-DCI in a slot, the UE should be able to process up to 4 SC-DCIs for the up to 4 cells in the set of cells, in the slot as in legacy capability. </w:t>
            </w:r>
          </w:p>
          <w:p w14:paraId="28E940D9" w14:textId="77777777" w:rsidR="00A11523" w:rsidRDefault="00A11523" w:rsidP="00A11523">
            <w:pPr>
              <w:spacing w:after="0"/>
              <w:rPr>
                <w:rFonts w:eastAsia="SimSun"/>
                <w:color w:val="000000" w:themeColor="text1"/>
                <w:lang w:val="en-US" w:eastAsia="zh-CN"/>
              </w:rPr>
            </w:pPr>
            <w:r>
              <w:rPr>
                <w:rFonts w:eastAsia="SimSun"/>
                <w:color w:val="000000" w:themeColor="text1"/>
                <w:lang w:val="en-US" w:eastAsia="zh-CN"/>
              </w:rPr>
              <w:t>More discussion is needed to ensure proposal 2-7 reflects the above legacy capabilities.</w:t>
            </w:r>
          </w:p>
          <w:p w14:paraId="06FC97B4" w14:textId="77777777" w:rsidR="00A11523" w:rsidRDefault="00A11523" w:rsidP="00A11523">
            <w:pPr>
              <w:spacing w:after="0"/>
              <w:rPr>
                <w:rFonts w:eastAsia="SimSun"/>
                <w:color w:val="000000" w:themeColor="text1"/>
                <w:lang w:val="en-US" w:eastAsia="zh-CN"/>
              </w:rPr>
            </w:pPr>
          </w:p>
        </w:tc>
      </w:tr>
      <w:tr w:rsidR="00B17FC4" w:rsidRPr="003F2272" w14:paraId="772980E8" w14:textId="77777777" w:rsidTr="000171C4">
        <w:tc>
          <w:tcPr>
            <w:tcW w:w="506" w:type="pct"/>
          </w:tcPr>
          <w:p w14:paraId="41D0B17E" w14:textId="4BF6B24F"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52235F68" w14:textId="77777777" w:rsidR="00B17FC4" w:rsidRPr="00F30B20" w:rsidRDefault="00B17FC4"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eems more discussion is necessary to have common understanding among companies.</w:t>
            </w:r>
          </w:p>
          <w:p w14:paraId="7E35F5F4" w14:textId="32100966"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C</w:t>
            </w:r>
            <w:r>
              <w:rPr>
                <w:rFonts w:eastAsiaTheme="minorEastAsia"/>
                <w:color w:val="000000" w:themeColor="text1"/>
                <w:lang w:val="en-US"/>
              </w:rPr>
              <w:t>ompanies are encouraged to provide feedback to the comments from others.</w:t>
            </w:r>
          </w:p>
        </w:tc>
      </w:tr>
      <w:tr w:rsidR="00186014" w:rsidRPr="003F2272" w14:paraId="4E68B0C4" w14:textId="77777777" w:rsidTr="000171C4">
        <w:tc>
          <w:tcPr>
            <w:tcW w:w="506" w:type="pct"/>
          </w:tcPr>
          <w:p w14:paraId="7DE050C0" w14:textId="233D63AC"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52575AF" w14:textId="77777777" w:rsidR="00186014" w:rsidRDefault="00186014" w:rsidP="00186014">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ZTE, @ Samsung2</w:t>
            </w:r>
          </w:p>
          <w:p w14:paraId="092076E5" w14:textId="14EB0920" w:rsidR="00186014" w:rsidRDefault="00186014" w:rsidP="00186014">
            <w:pPr>
              <w:spacing w:after="0"/>
              <w:rPr>
                <w:rFonts w:eastAsiaTheme="minorEastAsia"/>
                <w:color w:val="000000" w:themeColor="text1"/>
                <w:lang w:val="en-US"/>
              </w:rPr>
            </w:pPr>
            <w:r>
              <w:rPr>
                <w:rFonts w:eastAsiaTheme="minorEastAsia"/>
                <w:color w:val="000000" w:themeColor="text1"/>
                <w:lang w:val="en-US"/>
              </w:rPr>
              <w:t>DCI format 0_3/1_3 has full functionalities of multi-cell PDSCH/PUSCH scheduling, so network can operate using MC-DCI for CA. One may consider that a UE shall be able to monitor SC-DCIs for all the cells in the set as well as MC-DCI for the set of cells, so that legacy SC-DCI based scheduling is enabled without any delay/</w:t>
            </w:r>
            <w:proofErr w:type="spellStart"/>
            <w:r>
              <w:rPr>
                <w:rFonts w:eastAsiaTheme="minorEastAsia"/>
                <w:color w:val="000000" w:themeColor="text1"/>
                <w:lang w:val="en-US"/>
              </w:rPr>
              <w:t>reconfig</w:t>
            </w:r>
            <w:proofErr w:type="spellEnd"/>
            <w:r>
              <w:rPr>
                <w:rFonts w:eastAsiaTheme="minorEastAsia"/>
                <w:color w:val="000000" w:themeColor="text1"/>
                <w:lang w:val="en-US"/>
              </w:rPr>
              <w:t xml:space="preserve"> for network’s flexibility. However, does not pay the cost at UE. Considering the trade-off between the network’s flexibility and UE complexity, we believe having this component in the basic FG while to define another optional FGs is reasonable. </w:t>
            </w:r>
          </w:p>
          <w:p w14:paraId="2186E0BF" w14:textId="77777777" w:rsidR="00186014" w:rsidRDefault="00186014" w:rsidP="00186014">
            <w:pPr>
              <w:spacing w:after="0"/>
              <w:rPr>
                <w:rFonts w:eastAsia="SimSun"/>
                <w:color w:val="000000" w:themeColor="text1"/>
                <w:lang w:val="en-US" w:eastAsia="zh-CN"/>
              </w:rPr>
            </w:pPr>
          </w:p>
        </w:tc>
      </w:tr>
      <w:tr w:rsidR="00B06803" w:rsidRPr="003F2272" w14:paraId="1BAA8639" w14:textId="77777777" w:rsidTr="000171C4">
        <w:tc>
          <w:tcPr>
            <w:tcW w:w="506" w:type="pct"/>
          </w:tcPr>
          <w:p w14:paraId="15C39C3E" w14:textId="700D761F" w:rsidR="00B06803" w:rsidRDefault="00B06803" w:rsidP="00B06803">
            <w:pPr>
              <w:spacing w:after="0"/>
              <w:jc w:val="both"/>
              <w:rPr>
                <w:rFonts w:eastAsia="SimSun"/>
                <w:szCs w:val="21"/>
                <w:lang w:val="en-US" w:eastAsia="zh-CN"/>
              </w:rPr>
            </w:pPr>
            <w:r>
              <w:rPr>
                <w:rFonts w:eastAsiaTheme="minorEastAsia" w:hint="eastAsia"/>
                <w:szCs w:val="21"/>
                <w:lang w:val="en-US"/>
              </w:rPr>
              <w:lastRenderedPageBreak/>
              <w:t>N</w:t>
            </w:r>
            <w:r>
              <w:rPr>
                <w:rFonts w:eastAsiaTheme="minorEastAsia"/>
                <w:szCs w:val="21"/>
                <w:lang w:val="en-US"/>
              </w:rPr>
              <w:t>TT DOCOMO</w:t>
            </w:r>
          </w:p>
        </w:tc>
        <w:tc>
          <w:tcPr>
            <w:tcW w:w="4494" w:type="pct"/>
          </w:tcPr>
          <w:p w14:paraId="0C4DB1CC" w14:textId="4F796EDC" w:rsidR="00B06803" w:rsidRDefault="00B06803" w:rsidP="00B06803">
            <w:pPr>
              <w:spacing w:after="0"/>
              <w:rPr>
                <w:rFonts w:eastAsia="SimSun"/>
                <w:color w:val="000000" w:themeColor="text1"/>
                <w:lang w:val="en-US" w:eastAsia="zh-CN"/>
              </w:rPr>
            </w:pPr>
            <w:r>
              <w:rPr>
                <w:rFonts w:eastAsiaTheme="minorEastAsia"/>
                <w:color w:val="000000" w:themeColor="text1"/>
                <w:lang w:val="en-US"/>
              </w:rPr>
              <w:t xml:space="preserve">If we go with </w:t>
            </w:r>
            <w:proofErr w:type="spellStart"/>
            <w:r>
              <w:rPr>
                <w:rFonts w:eastAsiaTheme="minorEastAsia"/>
                <w:color w:val="000000" w:themeColor="text1"/>
                <w:lang w:val="en-US"/>
              </w:rPr>
              <w:t>vivo’s</w:t>
            </w:r>
            <w:proofErr w:type="spellEnd"/>
            <w:r>
              <w:rPr>
                <w:rFonts w:eastAsiaTheme="minorEastAsia"/>
                <w:color w:val="000000" w:themeColor="text1"/>
                <w:lang w:val="en-US"/>
              </w:rPr>
              <w:t xml:space="preserve"> updates, we may need a further check on relation between legacy capability. We are also fine to defer the discussion until we have a progress on other UE capabilities for MC DCI monitoring.</w:t>
            </w:r>
          </w:p>
        </w:tc>
      </w:tr>
      <w:tr w:rsidR="003805F1" w:rsidRPr="003F2272" w14:paraId="655DAC47" w14:textId="77777777" w:rsidTr="000171C4">
        <w:tc>
          <w:tcPr>
            <w:tcW w:w="506" w:type="pct"/>
          </w:tcPr>
          <w:p w14:paraId="1E9AD9ED" w14:textId="1588986C" w:rsidR="003805F1" w:rsidRPr="003805F1" w:rsidRDefault="003805F1" w:rsidP="00B06803">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HiSilicon </w:t>
            </w:r>
          </w:p>
        </w:tc>
        <w:tc>
          <w:tcPr>
            <w:tcW w:w="4494" w:type="pct"/>
          </w:tcPr>
          <w:p w14:paraId="35A711AB" w14:textId="2FBF3A91" w:rsidR="003805F1" w:rsidRPr="00C84A70" w:rsidRDefault="00C84A70" w:rsidP="00B06803">
            <w:pPr>
              <w:spacing w:after="0"/>
              <w:rPr>
                <w:rFonts w:eastAsia="SimSun"/>
                <w:color w:val="000000" w:themeColor="text1"/>
                <w:lang w:val="en-US" w:eastAsia="zh-CN"/>
              </w:rPr>
            </w:pPr>
            <w:r>
              <w:rPr>
                <w:rFonts w:eastAsia="SimSun" w:hint="eastAsia"/>
                <w:color w:val="000000" w:themeColor="text1"/>
                <w:lang w:val="en-US" w:eastAsia="zh-CN"/>
              </w:rPr>
              <w:t>L</w:t>
            </w:r>
            <w:r>
              <w:rPr>
                <w:rFonts w:eastAsia="SimSun"/>
                <w:color w:val="000000" w:themeColor="text1"/>
                <w:lang w:val="en-US" w:eastAsia="zh-CN"/>
              </w:rPr>
              <w:t xml:space="preserve">ooking at the discussions here, seems better to defer the discussion later. </w:t>
            </w:r>
          </w:p>
        </w:tc>
      </w:tr>
      <w:tr w:rsidR="003805F1" w:rsidRPr="003F2272" w14:paraId="013CBD1C" w14:textId="77777777" w:rsidTr="000171C4">
        <w:tc>
          <w:tcPr>
            <w:tcW w:w="506" w:type="pct"/>
          </w:tcPr>
          <w:p w14:paraId="0A5DECCE" w14:textId="77777777" w:rsidR="003805F1" w:rsidRDefault="003805F1" w:rsidP="00B06803">
            <w:pPr>
              <w:spacing w:after="0"/>
              <w:jc w:val="both"/>
              <w:rPr>
                <w:rFonts w:eastAsiaTheme="minorEastAsia"/>
                <w:szCs w:val="21"/>
                <w:lang w:val="en-US"/>
              </w:rPr>
            </w:pPr>
          </w:p>
        </w:tc>
        <w:tc>
          <w:tcPr>
            <w:tcW w:w="4494" w:type="pct"/>
          </w:tcPr>
          <w:p w14:paraId="505252BB" w14:textId="77777777" w:rsidR="003805F1" w:rsidRDefault="003805F1" w:rsidP="00B06803">
            <w:pPr>
              <w:spacing w:after="0"/>
              <w:rPr>
                <w:rFonts w:eastAsiaTheme="minorEastAsia"/>
                <w:color w:val="000000" w:themeColor="text1"/>
                <w:lang w:val="en-US"/>
              </w:rPr>
            </w:pPr>
          </w:p>
        </w:tc>
      </w:tr>
    </w:tbl>
    <w:p w14:paraId="0B6F9FD2" w14:textId="77777777" w:rsidR="003C2260" w:rsidRPr="000171C4"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r w:rsidR="00FA60B7" w14:paraId="77561297" w14:textId="77777777" w:rsidTr="00B81142">
        <w:tc>
          <w:tcPr>
            <w:tcW w:w="506" w:type="pct"/>
          </w:tcPr>
          <w:p w14:paraId="679F22F1" w14:textId="35FF6533"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5F0C5642" w14:textId="4A7A6FE4" w:rsidR="00FA60B7" w:rsidRDefault="00FA60B7" w:rsidP="00FA60B7">
            <w:pPr>
              <w:spacing w:after="0"/>
              <w:rPr>
                <w:rFonts w:eastAsia="SimSun"/>
                <w:color w:val="000000" w:themeColor="text1"/>
                <w:lang w:eastAsia="zh-CN"/>
              </w:rPr>
            </w:pPr>
            <w:r>
              <w:rPr>
                <w:rFonts w:eastAsia="SimSun"/>
                <w:color w:val="000000" w:themeColor="text1"/>
                <w:lang w:eastAsia="zh-CN"/>
              </w:rPr>
              <w:t>Prefer UE supports both.</w:t>
            </w:r>
          </w:p>
        </w:tc>
      </w:tr>
      <w:tr w:rsidR="006D4FBC" w14:paraId="610761F6" w14:textId="77777777" w:rsidTr="00B81142">
        <w:tc>
          <w:tcPr>
            <w:tcW w:w="506" w:type="pct"/>
          </w:tcPr>
          <w:p w14:paraId="12408353" w14:textId="0F3E3E7D"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1EFF782"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FFABBE7" w14:textId="77777777" w:rsidR="006D4FBC" w:rsidRDefault="006D4FBC" w:rsidP="006D4FBC">
            <w:pPr>
              <w:spacing w:after="0"/>
              <w:rPr>
                <w:rFonts w:eastAsia="SimSun"/>
                <w:color w:val="000000" w:themeColor="text1"/>
                <w:lang w:eastAsia="zh-CN"/>
              </w:rPr>
            </w:pPr>
          </w:p>
        </w:tc>
      </w:tr>
      <w:tr w:rsidR="00EA5724" w14:paraId="668A7584" w14:textId="77777777" w:rsidTr="00B81142">
        <w:tc>
          <w:tcPr>
            <w:tcW w:w="506" w:type="pct"/>
          </w:tcPr>
          <w:p w14:paraId="3060BE6B" w14:textId="73B0CA77" w:rsidR="00EA5724" w:rsidRDefault="00EA5724"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2A03C6" w14:textId="77777777" w:rsidR="0036427F" w:rsidRPr="00B805A9" w:rsidRDefault="0036427F" w:rsidP="0036427F">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B7EA430" w14:textId="727516D7"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r w:rsidR="00605DB9">
              <w:rPr>
                <w:rFonts w:eastAsiaTheme="minorEastAsia"/>
              </w:rPr>
              <w:t>, [HW/</w:t>
            </w:r>
            <w:proofErr w:type="spellStart"/>
            <w:r w:rsidR="00605DB9">
              <w:rPr>
                <w:rFonts w:eastAsiaTheme="minorEastAsia"/>
              </w:rPr>
              <w:t>HiSi</w:t>
            </w:r>
            <w:proofErr w:type="spellEnd"/>
            <w:r w:rsidR="00605DB9">
              <w:rPr>
                <w:rFonts w:eastAsiaTheme="minorEastAsia"/>
              </w:rPr>
              <w:t>]</w:t>
            </w:r>
          </w:p>
          <w:p w14:paraId="1E99E24D" w14:textId="61833F4B" w:rsidR="006D73A3" w:rsidRDefault="006D73A3" w:rsidP="0036427F">
            <w:pPr>
              <w:pStyle w:val="ListParagraph"/>
              <w:numPr>
                <w:ilvl w:val="1"/>
                <w:numId w:val="54"/>
              </w:numPr>
              <w:spacing w:afterLines="50" w:after="120"/>
              <w:ind w:leftChars="0"/>
              <w:jc w:val="both"/>
              <w:rPr>
                <w:rFonts w:eastAsiaTheme="minorEastAsia"/>
                <w:lang w:eastAsia="zh-CN"/>
              </w:rPr>
            </w:pPr>
            <w:r>
              <w:rPr>
                <w:rFonts w:eastAsiaTheme="minorEastAsia"/>
              </w:rPr>
              <w:t xml:space="preserve">One of them as a component in FGs 49-1/1a/1b and 49-2/2a/2b: </w:t>
            </w:r>
            <w:r w:rsidR="00EC69CB">
              <w:rPr>
                <w:rFonts w:eastAsiaTheme="minorEastAsia"/>
              </w:rPr>
              <w:t xml:space="preserve">[QC], [MTK], </w:t>
            </w:r>
            <w:r w:rsidR="002267F9">
              <w:rPr>
                <w:rFonts w:eastAsiaTheme="minorEastAsia"/>
              </w:rPr>
              <w:t>[OPPO]</w:t>
            </w:r>
            <w:r w:rsidR="00E50623">
              <w:rPr>
                <w:rFonts w:eastAsiaTheme="minorEastAsia"/>
              </w:rPr>
              <w:t>, [DCM]</w:t>
            </w:r>
          </w:p>
          <w:p w14:paraId="4DC6C58E" w14:textId="7F4CD82A" w:rsidR="003F3F4C" w:rsidRDefault="003F3F4C" w:rsidP="0036427F">
            <w:pPr>
              <w:pStyle w:val="ListParagraph"/>
              <w:numPr>
                <w:ilvl w:val="1"/>
                <w:numId w:val="54"/>
              </w:numPr>
              <w:spacing w:afterLines="50" w:after="120"/>
              <w:ind w:leftChars="0"/>
              <w:jc w:val="both"/>
              <w:rPr>
                <w:rFonts w:eastAsiaTheme="minorEastAsia"/>
                <w:lang w:eastAsia="zh-CN"/>
              </w:rPr>
            </w:pPr>
            <w:r>
              <w:rPr>
                <w:rFonts w:eastAsiaTheme="minorEastAsia"/>
              </w:rPr>
              <w:t>Both as a component in FGs 49-1/1a/1b and 49-2/2a/2b</w:t>
            </w:r>
            <w:r w:rsidR="002126EC">
              <w:rPr>
                <w:rFonts w:eastAsiaTheme="minorEastAsia"/>
              </w:rPr>
              <w:t xml:space="preserve"> (or component is not necessary)</w:t>
            </w:r>
            <w:r>
              <w:rPr>
                <w:rFonts w:eastAsiaTheme="minorEastAsia"/>
              </w:rPr>
              <w:t>: Nokia/NSB</w:t>
            </w:r>
            <w:r w:rsidR="00C02E39">
              <w:rPr>
                <w:rFonts w:eastAsiaTheme="minorEastAsia"/>
              </w:rPr>
              <w:t>, DCM</w:t>
            </w:r>
            <w:r w:rsidR="002B0AAF">
              <w:rPr>
                <w:rFonts w:eastAsiaTheme="minorEastAsia"/>
              </w:rPr>
              <w:t>, ZTE</w:t>
            </w:r>
            <w:r w:rsidR="005E4FF6">
              <w:rPr>
                <w:rFonts w:eastAsiaTheme="minorEastAsia"/>
              </w:rPr>
              <w:t>, Intel, E///</w:t>
            </w:r>
          </w:p>
          <w:p w14:paraId="646D7C0F" w14:textId="372B66EA" w:rsidR="0036427F" w:rsidRDefault="0036427F" w:rsidP="0036427F">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r w:rsidR="003F3F4C">
              <w:rPr>
                <w:rFonts w:eastAsiaTheme="minorEastAsia"/>
              </w:rPr>
              <w:t xml:space="preserve">, MTK, Apple, </w:t>
            </w:r>
            <w:r w:rsidR="00C02E39">
              <w:rPr>
                <w:rFonts w:eastAsiaTheme="minorEastAsia"/>
              </w:rPr>
              <w:t xml:space="preserve">Xiaomi, [vivo], </w:t>
            </w:r>
            <w:r w:rsidR="002B0AAF">
              <w:rPr>
                <w:rFonts w:eastAsiaTheme="minorEastAsia"/>
              </w:rPr>
              <w:t xml:space="preserve">Samsung, </w:t>
            </w:r>
            <w:r w:rsidR="005E4FF6">
              <w:rPr>
                <w:rFonts w:eastAsiaTheme="minorEastAsia"/>
              </w:rPr>
              <w:t>HW/</w:t>
            </w:r>
            <w:proofErr w:type="spellStart"/>
            <w:r w:rsidR="005E4FF6">
              <w:rPr>
                <w:rFonts w:eastAsiaTheme="minorEastAsia"/>
              </w:rPr>
              <w:t>HiSi</w:t>
            </w:r>
            <w:proofErr w:type="spellEnd"/>
            <w:r w:rsidR="005E4FF6">
              <w:rPr>
                <w:rFonts w:eastAsiaTheme="minorEastAsia"/>
              </w:rPr>
              <w:t>,</w:t>
            </w:r>
            <w:r w:rsidR="002267F9">
              <w:rPr>
                <w:rFonts w:eastAsiaTheme="minorEastAsia"/>
              </w:rPr>
              <w:t xml:space="preserve"> OPPO</w:t>
            </w:r>
          </w:p>
          <w:p w14:paraId="16BD7315" w14:textId="77777777" w:rsidR="00EA5724" w:rsidRDefault="00EA5724" w:rsidP="006D4FBC">
            <w:pPr>
              <w:spacing w:after="0"/>
              <w:rPr>
                <w:rFonts w:eastAsiaTheme="minorEastAsia"/>
                <w:color w:val="000000" w:themeColor="text1"/>
              </w:rPr>
            </w:pPr>
          </w:p>
          <w:p w14:paraId="4F72A032" w14:textId="3E4C2531" w:rsidR="00EA5724" w:rsidRDefault="001E6DFB" w:rsidP="006D4FBC">
            <w:pPr>
              <w:spacing w:after="0"/>
              <w:rPr>
                <w:rFonts w:eastAsiaTheme="minorEastAsia"/>
                <w:color w:val="000000" w:themeColor="text1"/>
              </w:rPr>
            </w:pPr>
            <w:r>
              <w:rPr>
                <w:rFonts w:eastAsiaTheme="minorEastAsia" w:hint="eastAsia"/>
                <w:color w:val="000000" w:themeColor="text1"/>
              </w:rPr>
              <w:t>B</w:t>
            </w:r>
            <w:r>
              <w:rPr>
                <w:rFonts w:eastAsiaTheme="minorEastAsia"/>
                <w:color w:val="000000" w:themeColor="text1"/>
              </w:rPr>
              <w:t>ased on the comment, following proposal is made</w:t>
            </w:r>
          </w:p>
          <w:p w14:paraId="590ABFBD" w14:textId="77777777" w:rsidR="00EA5724" w:rsidRDefault="00EA5724" w:rsidP="006D4FBC">
            <w:pPr>
              <w:spacing w:after="0"/>
              <w:rPr>
                <w:rFonts w:eastAsiaTheme="minorEastAsia"/>
                <w:color w:val="000000" w:themeColor="text1"/>
              </w:rPr>
            </w:pPr>
          </w:p>
          <w:p w14:paraId="05F7CBA6" w14:textId="52E1C11D" w:rsidR="001E6DFB" w:rsidRDefault="001E6DFB" w:rsidP="001E6DFB">
            <w:pPr>
              <w:spacing w:afterLines="50" w:after="120"/>
              <w:jc w:val="both"/>
              <w:rPr>
                <w:b/>
                <w:bCs/>
                <w:szCs w:val="21"/>
                <w:lang w:val="en-US"/>
              </w:rPr>
            </w:pPr>
            <w:r>
              <w:rPr>
                <w:b/>
                <w:bCs/>
                <w:szCs w:val="21"/>
                <w:highlight w:val="yellow"/>
                <w:lang w:val="en-US"/>
              </w:rPr>
              <w:t>Proposal 2-8:</w:t>
            </w:r>
          </w:p>
          <w:p w14:paraId="4E086E63" w14:textId="24328289" w:rsidR="001E6DFB" w:rsidRDefault="008D50DC" w:rsidP="001E6DFB">
            <w:pPr>
              <w:pStyle w:val="ListParagraph"/>
              <w:numPr>
                <w:ilvl w:val="0"/>
                <w:numId w:val="54"/>
              </w:numPr>
              <w:spacing w:afterLines="50" w:after="120"/>
              <w:ind w:leftChars="0"/>
              <w:jc w:val="both"/>
              <w:rPr>
                <w:b/>
                <w:bCs/>
                <w:szCs w:val="21"/>
                <w:lang w:val="en-US"/>
              </w:rPr>
            </w:pPr>
            <w:r>
              <w:rPr>
                <w:b/>
                <w:bCs/>
                <w:szCs w:val="21"/>
                <w:lang w:val="en-US"/>
              </w:rPr>
              <w:t>A</w:t>
            </w:r>
            <w:r w:rsidR="00672F34">
              <w:rPr>
                <w:b/>
                <w:bCs/>
                <w:szCs w:val="21"/>
                <w:lang w:val="en-US"/>
              </w:rPr>
              <w:t xml:space="preserve">dd a component to indicate the </w:t>
            </w:r>
            <w:r w:rsidR="004D5BBA" w:rsidRPr="001E6DFB">
              <w:rPr>
                <w:b/>
                <w:bCs/>
                <w:szCs w:val="21"/>
                <w:lang w:val="en-US"/>
              </w:rPr>
              <w:t>support of configurability between Type 1A and Type-2</w:t>
            </w:r>
            <w:r w:rsidR="004D5BBA">
              <w:rPr>
                <w:b/>
                <w:bCs/>
                <w:szCs w:val="21"/>
                <w:lang w:val="en-US"/>
              </w:rPr>
              <w:t xml:space="preserve"> </w:t>
            </w:r>
            <w:r w:rsidR="00D7319E">
              <w:rPr>
                <w:b/>
                <w:bCs/>
                <w:szCs w:val="21"/>
                <w:lang w:val="en-US"/>
              </w:rPr>
              <w:t xml:space="preserve">in </w:t>
            </w:r>
            <w:r w:rsidR="00D7319E" w:rsidRPr="00D7319E">
              <w:rPr>
                <w:b/>
                <w:bCs/>
                <w:szCs w:val="21"/>
                <w:lang w:val="en-US"/>
              </w:rPr>
              <w:t>FGs 49-1/1a/1b and 49-2/2a/2b</w:t>
            </w:r>
            <w:r w:rsidR="00D7319E">
              <w:rPr>
                <w:b/>
                <w:bCs/>
                <w:szCs w:val="21"/>
                <w:lang w:val="en-US"/>
              </w:rPr>
              <w:t xml:space="preserve"> with the following candidate values</w:t>
            </w:r>
          </w:p>
          <w:p w14:paraId="7D77A6B7" w14:textId="5DE6BC67" w:rsidR="001E6DFB" w:rsidRDefault="001E6DFB" w:rsidP="001E6DFB">
            <w:pPr>
              <w:pStyle w:val="ListParagraph"/>
              <w:numPr>
                <w:ilvl w:val="1"/>
                <w:numId w:val="54"/>
              </w:numPr>
              <w:spacing w:afterLines="50" w:after="120"/>
              <w:ind w:leftChars="0"/>
              <w:jc w:val="both"/>
              <w:rPr>
                <w:b/>
                <w:bCs/>
                <w:szCs w:val="21"/>
                <w:lang w:val="en-US"/>
              </w:rPr>
            </w:pPr>
            <w:r>
              <w:rPr>
                <w:b/>
                <w:bCs/>
                <w:szCs w:val="21"/>
                <w:lang w:val="en-US"/>
              </w:rPr>
              <w:t>Opt1</w:t>
            </w:r>
            <w:r w:rsidR="00672F34">
              <w:rPr>
                <w:b/>
                <w:bCs/>
                <w:szCs w:val="21"/>
                <w:lang w:val="en-US"/>
              </w:rPr>
              <w:t xml:space="preserve">: </w:t>
            </w:r>
            <w:r w:rsidR="008C3EE9">
              <w:rPr>
                <w:b/>
                <w:bCs/>
                <w:szCs w:val="21"/>
                <w:lang w:val="en-US"/>
              </w:rPr>
              <w:t>{Type-2, Type 1A and Type-2}</w:t>
            </w:r>
          </w:p>
          <w:p w14:paraId="4F28163A" w14:textId="73DC8CC9" w:rsidR="008C3EE9" w:rsidRDefault="008C3EE9" w:rsidP="008C3EE9">
            <w:pPr>
              <w:pStyle w:val="ListParagraph"/>
              <w:numPr>
                <w:ilvl w:val="1"/>
                <w:numId w:val="54"/>
              </w:numPr>
              <w:spacing w:afterLines="50" w:after="120"/>
              <w:ind w:leftChars="0"/>
              <w:jc w:val="both"/>
              <w:rPr>
                <w:b/>
                <w:bCs/>
                <w:szCs w:val="21"/>
                <w:lang w:val="en-US"/>
              </w:rPr>
            </w:pPr>
            <w:r>
              <w:rPr>
                <w:b/>
                <w:bCs/>
                <w:szCs w:val="21"/>
                <w:lang w:val="en-US"/>
              </w:rPr>
              <w:t>Opt2: {Type-1A, Type-2, Type 1A and Type-2}</w:t>
            </w:r>
          </w:p>
          <w:p w14:paraId="0A75DC20" w14:textId="7B788171" w:rsidR="00EA5724" w:rsidRDefault="00EA5724" w:rsidP="006D4FBC">
            <w:pPr>
              <w:spacing w:after="0"/>
              <w:rPr>
                <w:rFonts w:eastAsiaTheme="minorEastAsia"/>
                <w:color w:val="000000" w:themeColor="text1"/>
              </w:rPr>
            </w:pPr>
          </w:p>
        </w:tc>
      </w:tr>
      <w:tr w:rsidR="00EA5724" w14:paraId="275A8812" w14:textId="77777777" w:rsidTr="00B81142">
        <w:tc>
          <w:tcPr>
            <w:tcW w:w="506" w:type="pct"/>
          </w:tcPr>
          <w:p w14:paraId="436B2F4B" w14:textId="68E65D43" w:rsidR="00EA5724" w:rsidRPr="00105862" w:rsidRDefault="00105862"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02022538" w14:textId="0935CB2A" w:rsidR="00EA5724" w:rsidRPr="00105862" w:rsidRDefault="00105862" w:rsidP="006D4FBC">
            <w:pPr>
              <w:spacing w:after="0"/>
              <w:rPr>
                <w:rFonts w:eastAsia="Malgun Gothic"/>
                <w:color w:val="000000" w:themeColor="text1"/>
                <w:lang w:eastAsia="ko-KR"/>
              </w:rPr>
            </w:pPr>
            <w:r>
              <w:rPr>
                <w:rFonts w:eastAsia="Malgun Gothic" w:hint="eastAsia"/>
                <w:color w:val="000000" w:themeColor="text1"/>
                <w:lang w:eastAsia="ko-KR"/>
              </w:rPr>
              <w:t xml:space="preserve">Opt 2 is preferred. </w:t>
            </w:r>
            <w:r w:rsidR="000C0684">
              <w:rPr>
                <w:rFonts w:eastAsia="Malgun Gothic"/>
                <w:color w:val="000000" w:themeColor="text1"/>
                <w:lang w:eastAsia="ko-KR"/>
              </w:rPr>
              <w:t>(separate FG rather than as component)</w:t>
            </w:r>
          </w:p>
        </w:tc>
      </w:tr>
      <w:tr w:rsidR="008A6E2C" w14:paraId="39EB487A" w14:textId="77777777" w:rsidTr="00B81142">
        <w:tc>
          <w:tcPr>
            <w:tcW w:w="506" w:type="pct"/>
          </w:tcPr>
          <w:p w14:paraId="55634DF8" w14:textId="036EA1C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5DB312F6" w14:textId="4640D86F" w:rsidR="008A6E2C" w:rsidRDefault="008A6E2C" w:rsidP="008A6E2C">
            <w:pPr>
              <w:spacing w:after="0"/>
              <w:rPr>
                <w:rFonts w:eastAsiaTheme="minorEastAsia"/>
                <w:color w:val="000000" w:themeColor="text1"/>
              </w:rPr>
            </w:pPr>
            <w:r>
              <w:rPr>
                <w:rFonts w:eastAsiaTheme="minorEastAsia" w:hint="eastAsia"/>
                <w:color w:val="000000" w:themeColor="text1"/>
              </w:rPr>
              <w:t>W</w:t>
            </w:r>
            <w:r>
              <w:rPr>
                <w:rFonts w:eastAsiaTheme="minorEastAsia"/>
                <w:color w:val="000000" w:themeColor="text1"/>
              </w:rPr>
              <w:t xml:space="preserve">e are ok with either option. </w:t>
            </w:r>
          </w:p>
        </w:tc>
      </w:tr>
      <w:tr w:rsidR="008A6E2C" w14:paraId="42C8873F" w14:textId="77777777" w:rsidTr="00B81142">
        <w:tc>
          <w:tcPr>
            <w:tcW w:w="506" w:type="pct"/>
          </w:tcPr>
          <w:p w14:paraId="3C8E2EE3" w14:textId="05C4CFA9"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35A9810C" w14:textId="6780D371" w:rsidR="008A6E2C" w:rsidRPr="00A01739" w:rsidRDefault="00A01739" w:rsidP="008A6E2C">
            <w:pPr>
              <w:spacing w:after="0"/>
              <w:rPr>
                <w:rFonts w:eastAsia="PMingLiU"/>
                <w:color w:val="000000" w:themeColor="text1"/>
                <w:lang w:eastAsia="zh-TW"/>
              </w:rPr>
            </w:pPr>
            <w:r>
              <w:rPr>
                <w:rFonts w:eastAsia="PMingLiU"/>
                <w:color w:val="000000" w:themeColor="text1"/>
                <w:lang w:eastAsia="zh-TW"/>
              </w:rPr>
              <w:t>We prefer Opt2.</w:t>
            </w:r>
          </w:p>
        </w:tc>
      </w:tr>
      <w:tr w:rsidR="008A6E2C" w14:paraId="5698BBE8" w14:textId="77777777" w:rsidTr="00B81142">
        <w:tc>
          <w:tcPr>
            <w:tcW w:w="506" w:type="pct"/>
          </w:tcPr>
          <w:p w14:paraId="03B98E8D" w14:textId="3200E4D8" w:rsidR="008A6E2C" w:rsidRPr="00413753" w:rsidRDefault="00413753" w:rsidP="008A6E2C">
            <w:pPr>
              <w:spacing w:after="0"/>
              <w:jc w:val="both"/>
              <w:rPr>
                <w:rFonts w:eastAsiaTheme="minorEastAsia"/>
                <w:szCs w:val="21"/>
              </w:rPr>
            </w:pPr>
            <w:r>
              <w:rPr>
                <w:rFonts w:eastAsiaTheme="minorEastAsia"/>
                <w:szCs w:val="21"/>
              </w:rPr>
              <w:t>Nokia, NSB</w:t>
            </w:r>
          </w:p>
        </w:tc>
        <w:tc>
          <w:tcPr>
            <w:tcW w:w="4494" w:type="pct"/>
          </w:tcPr>
          <w:p w14:paraId="585078D8" w14:textId="77777777" w:rsidR="008A6E2C" w:rsidRDefault="000114A9" w:rsidP="008A6E2C">
            <w:pPr>
              <w:spacing w:after="0"/>
              <w:rPr>
                <w:rFonts w:eastAsiaTheme="minorEastAsia"/>
                <w:color w:val="000000" w:themeColor="text1"/>
              </w:rPr>
            </w:pPr>
            <w:r>
              <w:rPr>
                <w:rFonts w:eastAsiaTheme="minorEastAsia"/>
                <w:color w:val="000000" w:themeColor="text1"/>
              </w:rPr>
              <w:t xml:space="preserve">Overall, </w:t>
            </w:r>
            <w:r w:rsidR="00E87208">
              <w:rPr>
                <w:rFonts w:eastAsiaTheme="minorEastAsia"/>
                <w:color w:val="000000" w:themeColor="text1"/>
              </w:rPr>
              <w:t xml:space="preserve">we think that UE should support the configurability without capability indication. Having capability here will </w:t>
            </w:r>
            <w:r w:rsidR="00466E39">
              <w:rPr>
                <w:rFonts w:eastAsiaTheme="minorEastAsia"/>
                <w:color w:val="000000" w:themeColor="text1"/>
              </w:rPr>
              <w:t xml:space="preserve">increase the number of different UE implementations the network has to deal with. </w:t>
            </w:r>
          </w:p>
          <w:p w14:paraId="009E5E6A" w14:textId="44EB72FE" w:rsidR="008A6E2C" w:rsidRPr="000114A9" w:rsidRDefault="003E372E" w:rsidP="008A6E2C">
            <w:pPr>
              <w:spacing w:after="0"/>
              <w:rPr>
                <w:rFonts w:eastAsiaTheme="minorEastAsia"/>
                <w:color w:val="000000" w:themeColor="text1"/>
              </w:rPr>
            </w:pPr>
            <w:r>
              <w:rPr>
                <w:rFonts w:eastAsiaTheme="minorEastAsia"/>
                <w:color w:val="000000" w:themeColor="text1"/>
              </w:rPr>
              <w:t>If indication is needed</w:t>
            </w:r>
            <w:r w:rsidR="004910FE">
              <w:rPr>
                <w:rFonts w:eastAsiaTheme="minorEastAsia"/>
                <w:color w:val="000000" w:themeColor="text1"/>
              </w:rPr>
              <w:t xml:space="preserve"> (not out preference)</w:t>
            </w:r>
            <w:r>
              <w:rPr>
                <w:rFonts w:eastAsiaTheme="minorEastAsia"/>
                <w:color w:val="000000" w:themeColor="text1"/>
              </w:rPr>
              <w:t>, having one default operation that the UE needs to support</w:t>
            </w:r>
            <w:r w:rsidR="005F113C">
              <w:rPr>
                <w:rFonts w:eastAsiaTheme="minorEastAsia"/>
                <w:color w:val="000000" w:themeColor="text1"/>
              </w:rPr>
              <w:t xml:space="preserve"> will reduce this slightly (i.e. Option 1) but not really helping. </w:t>
            </w:r>
          </w:p>
        </w:tc>
      </w:tr>
      <w:tr w:rsidR="00810B31" w14:paraId="3DAA73D0" w14:textId="77777777" w:rsidTr="00B81142">
        <w:tc>
          <w:tcPr>
            <w:tcW w:w="506" w:type="pct"/>
          </w:tcPr>
          <w:p w14:paraId="6098BA01" w14:textId="2FF465B9" w:rsidR="00810B31" w:rsidRDefault="00810B31" w:rsidP="008A6E2C">
            <w:pPr>
              <w:spacing w:after="0"/>
              <w:jc w:val="both"/>
              <w:rPr>
                <w:rFonts w:eastAsiaTheme="minorEastAsia"/>
                <w:szCs w:val="21"/>
              </w:rPr>
            </w:pPr>
            <w:r>
              <w:rPr>
                <w:rFonts w:eastAsiaTheme="minorEastAsia"/>
                <w:szCs w:val="21"/>
              </w:rPr>
              <w:t>Apple</w:t>
            </w:r>
          </w:p>
        </w:tc>
        <w:tc>
          <w:tcPr>
            <w:tcW w:w="4494" w:type="pct"/>
          </w:tcPr>
          <w:p w14:paraId="5E249D11" w14:textId="14C20700" w:rsidR="00810B31" w:rsidRDefault="00810B31" w:rsidP="008A6E2C">
            <w:pPr>
              <w:spacing w:after="0"/>
              <w:rPr>
                <w:rFonts w:eastAsiaTheme="minorEastAsia"/>
                <w:color w:val="000000" w:themeColor="text1"/>
              </w:rPr>
            </w:pPr>
            <w:r>
              <w:rPr>
                <w:rFonts w:eastAsiaTheme="minorEastAsia"/>
                <w:color w:val="000000" w:themeColor="text1"/>
              </w:rPr>
              <w:t>We prefer Opt 2</w:t>
            </w:r>
            <w:r w:rsidR="00080B05">
              <w:rPr>
                <w:rFonts w:eastAsiaTheme="minorEastAsia"/>
                <w:color w:val="000000" w:themeColor="text1"/>
              </w:rPr>
              <w:t>, but can be fine with Opt1 as well if majority prefers</w:t>
            </w:r>
          </w:p>
        </w:tc>
      </w:tr>
      <w:tr w:rsidR="003D04A6" w14:paraId="7E1B375F" w14:textId="77777777" w:rsidTr="00B81142">
        <w:tc>
          <w:tcPr>
            <w:tcW w:w="506" w:type="pct"/>
          </w:tcPr>
          <w:p w14:paraId="20B00BD7" w14:textId="46FB3E1A" w:rsid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1CC2F419" w14:textId="630CEBE6" w:rsidR="003D04A6" w:rsidRDefault="003D04A6" w:rsidP="008A6E2C">
            <w:pPr>
              <w:spacing w:after="0"/>
              <w:rPr>
                <w:rFonts w:eastAsiaTheme="minorEastAsia"/>
                <w:color w:val="000000" w:themeColor="text1"/>
              </w:rPr>
            </w:pPr>
            <w:r>
              <w:rPr>
                <w:rFonts w:eastAsiaTheme="minorEastAsia"/>
                <w:color w:val="000000" w:themeColor="text1"/>
              </w:rPr>
              <w:t>We share the same view with Nokia. We tried to minimize the number of configurable fields in MC DCI, and only Antenna port, TPMI and SRI is defined as configurable as a result. If we really need to define the UE capability reporting for supporting Type of filed for configurable fields, we can accept Opt.1.</w:t>
            </w:r>
          </w:p>
        </w:tc>
      </w:tr>
      <w:tr w:rsidR="001E000D" w14:paraId="32A9B166" w14:textId="77777777" w:rsidTr="00B81142">
        <w:tc>
          <w:tcPr>
            <w:tcW w:w="506" w:type="pct"/>
          </w:tcPr>
          <w:p w14:paraId="07B043D2" w14:textId="60A0EBD1"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10269187" w14:textId="6D42F5E3" w:rsidR="001E000D" w:rsidRDefault="001E000D" w:rsidP="001E000D">
            <w:pPr>
              <w:spacing w:after="0"/>
              <w:rPr>
                <w:rFonts w:eastAsiaTheme="minorEastAsia"/>
                <w:color w:val="000000" w:themeColor="text1"/>
              </w:rPr>
            </w:pPr>
            <w:r>
              <w:rPr>
                <w:rFonts w:eastAsiaTheme="minorEastAsia"/>
                <w:color w:val="000000" w:themeColor="text1"/>
                <w:lang w:val="en-US"/>
              </w:rPr>
              <w:t>We think the UE should support both because we have minimized the configurable fields as possible when discussing the DCI field. There are only 4 fields for downlink scheduling and 5 fields for uplink scheduling.</w:t>
            </w:r>
          </w:p>
        </w:tc>
      </w:tr>
      <w:tr w:rsidR="009F40FE" w:rsidRPr="00C13F8D" w14:paraId="6C264960" w14:textId="77777777" w:rsidTr="009F40FE">
        <w:tc>
          <w:tcPr>
            <w:tcW w:w="506" w:type="pct"/>
          </w:tcPr>
          <w:p w14:paraId="7175DF89" w14:textId="77777777" w:rsidR="009F40FE" w:rsidRPr="003F2272"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520D87F9" w14:textId="15648E4D" w:rsidR="009F40FE" w:rsidRPr="00C13F8D"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We prefer option1 but can also live with option2 if the majority prefer option2. </w:t>
            </w:r>
            <w:r>
              <w:rPr>
                <w:rFonts w:eastAsiaTheme="minorEastAsia"/>
                <w:color w:val="000000" w:themeColor="text1"/>
              </w:rPr>
              <w:t>Without capability indication means that UE has to support both types for Type3 fields, which will increase the UE implementation complexity.</w:t>
            </w:r>
            <w:r>
              <w:rPr>
                <w:rFonts w:eastAsia="SimSun"/>
                <w:color w:val="000000" w:themeColor="text1"/>
                <w:lang w:val="en-US" w:eastAsia="zh-CN"/>
              </w:rPr>
              <w:t xml:space="preserve"> If </w:t>
            </w:r>
            <w:r>
              <w:rPr>
                <w:rFonts w:eastAsiaTheme="minorEastAsia"/>
                <w:color w:val="000000" w:themeColor="text1"/>
              </w:rPr>
              <w:t>capability indication cannot be agreed, we suggest type2 only as default.</w:t>
            </w:r>
          </w:p>
        </w:tc>
      </w:tr>
      <w:tr w:rsidR="0080654F" w:rsidRPr="00C13F8D" w14:paraId="72BF88D2" w14:textId="77777777" w:rsidTr="009F40FE">
        <w:tc>
          <w:tcPr>
            <w:tcW w:w="506" w:type="pct"/>
          </w:tcPr>
          <w:p w14:paraId="3967302F" w14:textId="03819A9A" w:rsidR="0080654F" w:rsidRDefault="0080654F" w:rsidP="0080654F">
            <w:pPr>
              <w:spacing w:after="0"/>
              <w:jc w:val="both"/>
              <w:rPr>
                <w:rFonts w:eastAsia="SimSun"/>
                <w:szCs w:val="21"/>
                <w:lang w:val="en-US" w:eastAsia="zh-CN"/>
              </w:rPr>
            </w:pPr>
            <w:r>
              <w:rPr>
                <w:rFonts w:eastAsia="SimSun"/>
                <w:szCs w:val="21"/>
                <w:lang w:val="en-US" w:eastAsia="zh-CN"/>
              </w:rPr>
              <w:t xml:space="preserve">Samsung2 </w:t>
            </w:r>
          </w:p>
        </w:tc>
        <w:tc>
          <w:tcPr>
            <w:tcW w:w="4494" w:type="pct"/>
          </w:tcPr>
          <w:p w14:paraId="46B04122" w14:textId="1E14BE25" w:rsidR="0080654F" w:rsidRDefault="0080654F" w:rsidP="0080654F">
            <w:pPr>
              <w:spacing w:after="0"/>
              <w:rPr>
                <w:rFonts w:eastAsia="SimSun"/>
                <w:color w:val="000000" w:themeColor="text1"/>
                <w:lang w:val="en-US" w:eastAsia="zh-CN"/>
              </w:rPr>
            </w:pPr>
            <w:r>
              <w:rPr>
                <w:rFonts w:eastAsia="SimSun"/>
                <w:color w:val="000000" w:themeColor="text1"/>
                <w:lang w:val="en-US" w:eastAsia="zh-CN"/>
              </w:rPr>
              <w:t>Prefer to support both without any separate FG, but can be OK with Option 1 if that’s majority view.</w:t>
            </w:r>
          </w:p>
        </w:tc>
      </w:tr>
      <w:tr w:rsidR="00D1255A" w:rsidRPr="00C13F8D" w14:paraId="17B978B2" w14:textId="77777777" w:rsidTr="009F40FE">
        <w:tc>
          <w:tcPr>
            <w:tcW w:w="506" w:type="pct"/>
          </w:tcPr>
          <w:p w14:paraId="2E50EDD7" w14:textId="1528DCFC"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71C117C3" w14:textId="7947C5AF"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Both Type 1A and Type 2 should be supported. There are other fields for Type 1A and some other fields for Type 2. It is not clear why such </w:t>
            </w:r>
            <w:r w:rsidRPr="0010751F">
              <w:rPr>
                <w:rFonts w:eastAsia="SimSun"/>
                <w:color w:val="000000" w:themeColor="text1"/>
                <w:lang w:val="en-US" w:eastAsia="zh-CN"/>
              </w:rPr>
              <w:t xml:space="preserve">configurability </w:t>
            </w:r>
            <w:r>
              <w:rPr>
                <w:rFonts w:eastAsia="SimSun"/>
                <w:color w:val="000000" w:themeColor="text1"/>
                <w:lang w:val="en-US" w:eastAsia="zh-CN"/>
              </w:rPr>
              <w:t xml:space="preserve">is needed. </w:t>
            </w:r>
          </w:p>
        </w:tc>
      </w:tr>
      <w:tr w:rsidR="00B17FC4" w:rsidRPr="00C13F8D" w14:paraId="39DB8D39" w14:textId="77777777" w:rsidTr="009F40FE">
        <w:tc>
          <w:tcPr>
            <w:tcW w:w="506" w:type="pct"/>
          </w:tcPr>
          <w:p w14:paraId="3D55AE8D" w14:textId="42FDAAFC"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1895514D" w14:textId="77777777" w:rsidR="00B17FC4" w:rsidRPr="00B805A9" w:rsidRDefault="00B17FC4" w:rsidP="00B17FC4">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35CC2F3"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Opt1: [Nokia/NSB], [Apple], [DCM], vivo</w:t>
            </w:r>
          </w:p>
          <w:p w14:paraId="08AFC52A" w14:textId="77777777"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rPr>
              <w:t xml:space="preserve">Opt2: </w:t>
            </w:r>
            <w:r>
              <w:rPr>
                <w:rFonts w:eastAsiaTheme="minorEastAsia" w:hint="eastAsia"/>
              </w:rPr>
              <w:t>L</w:t>
            </w:r>
            <w:r>
              <w:rPr>
                <w:rFonts w:eastAsiaTheme="minorEastAsia"/>
              </w:rPr>
              <w:t>GE, MTK, Apple, [vivo]</w:t>
            </w:r>
          </w:p>
          <w:p w14:paraId="5A2B8A6A" w14:textId="00997223" w:rsidR="00B17FC4" w:rsidRDefault="00B17FC4" w:rsidP="00B17FC4">
            <w:pPr>
              <w:pStyle w:val="ListParagraph"/>
              <w:numPr>
                <w:ilvl w:val="1"/>
                <w:numId w:val="54"/>
              </w:numPr>
              <w:spacing w:afterLines="50" w:after="120"/>
              <w:ind w:leftChars="0"/>
              <w:jc w:val="both"/>
              <w:rPr>
                <w:rFonts w:eastAsiaTheme="minorEastAsia"/>
                <w:lang w:eastAsia="zh-CN"/>
              </w:rPr>
            </w:pPr>
            <w:r>
              <w:rPr>
                <w:rFonts w:eastAsiaTheme="minorEastAsia" w:hint="eastAsia"/>
              </w:rPr>
              <w:t>S</w:t>
            </w:r>
            <w:r>
              <w:rPr>
                <w:rFonts w:eastAsiaTheme="minorEastAsia"/>
              </w:rPr>
              <w:t>upport both: Nokia/NSB, DCM, ZTE, Intel</w:t>
            </w:r>
          </w:p>
          <w:p w14:paraId="5369DA26" w14:textId="77777777" w:rsidR="00B17FC4" w:rsidRPr="00C84A8A" w:rsidRDefault="00B17FC4" w:rsidP="00B17FC4">
            <w:pPr>
              <w:spacing w:after="0"/>
              <w:rPr>
                <w:rFonts w:eastAsia="SimSun"/>
                <w:color w:val="000000" w:themeColor="text1"/>
                <w:lang w:eastAsia="zh-CN"/>
              </w:rPr>
            </w:pPr>
          </w:p>
          <w:p w14:paraId="1EE2D540" w14:textId="77777777" w:rsidR="00B17FC4" w:rsidRDefault="00B17FC4" w:rsidP="00B17FC4">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seems Opt1 is reasonable middle ground among companies and let’s take it.</w:t>
            </w:r>
          </w:p>
          <w:p w14:paraId="7F1BABDF" w14:textId="77777777" w:rsidR="00B17FC4" w:rsidRDefault="00B17FC4" w:rsidP="00B17FC4">
            <w:pPr>
              <w:spacing w:after="0"/>
              <w:rPr>
                <w:rFonts w:eastAsiaTheme="minorEastAsia"/>
                <w:color w:val="000000" w:themeColor="text1"/>
                <w:lang w:val="en-US"/>
              </w:rPr>
            </w:pPr>
          </w:p>
          <w:p w14:paraId="639D8FFB" w14:textId="77777777" w:rsidR="00B17FC4" w:rsidRDefault="00B17FC4" w:rsidP="00B17FC4">
            <w:pPr>
              <w:spacing w:afterLines="50" w:after="120"/>
              <w:jc w:val="both"/>
              <w:rPr>
                <w:b/>
                <w:bCs/>
                <w:szCs w:val="21"/>
                <w:lang w:val="en-US"/>
              </w:rPr>
            </w:pPr>
            <w:r>
              <w:rPr>
                <w:b/>
                <w:bCs/>
                <w:szCs w:val="21"/>
                <w:highlight w:val="yellow"/>
                <w:lang w:val="en-US"/>
              </w:rPr>
              <w:t>Proposal 2-8:</w:t>
            </w:r>
          </w:p>
          <w:p w14:paraId="2EA987B2" w14:textId="77777777" w:rsidR="00B17FC4" w:rsidRDefault="00B17FC4" w:rsidP="00B17FC4">
            <w:pPr>
              <w:pStyle w:val="ListParagraph"/>
              <w:numPr>
                <w:ilvl w:val="0"/>
                <w:numId w:val="54"/>
              </w:numPr>
              <w:spacing w:afterLines="50" w:after="120"/>
              <w:ind w:leftChars="0"/>
              <w:jc w:val="both"/>
              <w:rPr>
                <w:b/>
                <w:bCs/>
                <w:szCs w:val="21"/>
                <w:lang w:val="en-US"/>
              </w:rPr>
            </w:pPr>
            <w:r>
              <w:rPr>
                <w:b/>
                <w:bCs/>
                <w:szCs w:val="21"/>
                <w:lang w:val="en-US"/>
              </w:rPr>
              <w:t xml:space="preserve">Add a component to indicate the </w:t>
            </w:r>
            <w:r w:rsidRPr="001E6DFB">
              <w:rPr>
                <w:b/>
                <w:bCs/>
                <w:szCs w:val="21"/>
                <w:lang w:val="en-US"/>
              </w:rPr>
              <w:t>support of configurability between Type 1A and Type-2</w:t>
            </w:r>
            <w:r>
              <w:rPr>
                <w:b/>
                <w:bCs/>
                <w:szCs w:val="21"/>
                <w:lang w:val="en-US"/>
              </w:rPr>
              <w:t xml:space="preserve"> in </w:t>
            </w:r>
            <w:r w:rsidRPr="00D7319E">
              <w:rPr>
                <w:b/>
                <w:bCs/>
                <w:szCs w:val="21"/>
                <w:lang w:val="en-US"/>
              </w:rPr>
              <w:t>FGs 49-1/1a/1b and 49-2/2a/2b</w:t>
            </w:r>
            <w:r>
              <w:rPr>
                <w:b/>
                <w:bCs/>
                <w:szCs w:val="21"/>
                <w:lang w:val="en-US"/>
              </w:rPr>
              <w:t xml:space="preserve"> with the following candidate values</w:t>
            </w:r>
          </w:p>
          <w:p w14:paraId="38C786A4" w14:textId="77777777" w:rsidR="00B17FC4" w:rsidRDefault="00B17FC4" w:rsidP="00B17FC4">
            <w:pPr>
              <w:pStyle w:val="ListParagraph"/>
              <w:numPr>
                <w:ilvl w:val="1"/>
                <w:numId w:val="54"/>
              </w:numPr>
              <w:spacing w:afterLines="50" w:after="120"/>
              <w:ind w:leftChars="0"/>
              <w:jc w:val="both"/>
              <w:rPr>
                <w:b/>
                <w:bCs/>
                <w:szCs w:val="21"/>
                <w:lang w:val="en-US"/>
              </w:rPr>
            </w:pPr>
            <w:r w:rsidRPr="00B514BF">
              <w:rPr>
                <w:b/>
                <w:bCs/>
                <w:strike/>
                <w:color w:val="FF0000"/>
                <w:szCs w:val="21"/>
                <w:lang w:val="en-US"/>
              </w:rPr>
              <w:t>Opt1:</w:t>
            </w:r>
            <w:r>
              <w:rPr>
                <w:b/>
                <w:bCs/>
                <w:szCs w:val="21"/>
                <w:lang w:val="en-US"/>
              </w:rPr>
              <w:t xml:space="preserve"> {Type-2, Type 1A and Type-2}</w:t>
            </w:r>
          </w:p>
          <w:p w14:paraId="59850649" w14:textId="77777777" w:rsidR="00B17FC4" w:rsidRPr="00B514BF" w:rsidRDefault="00B17FC4" w:rsidP="00B17FC4">
            <w:pPr>
              <w:pStyle w:val="ListParagraph"/>
              <w:numPr>
                <w:ilvl w:val="1"/>
                <w:numId w:val="54"/>
              </w:numPr>
              <w:spacing w:afterLines="50" w:after="120"/>
              <w:ind w:leftChars="0"/>
              <w:jc w:val="both"/>
              <w:rPr>
                <w:b/>
                <w:bCs/>
                <w:strike/>
                <w:color w:val="FF0000"/>
                <w:szCs w:val="21"/>
                <w:lang w:val="en-US"/>
              </w:rPr>
            </w:pPr>
            <w:r w:rsidRPr="00B514BF">
              <w:rPr>
                <w:b/>
                <w:bCs/>
                <w:strike/>
                <w:color w:val="FF0000"/>
                <w:szCs w:val="21"/>
                <w:lang w:val="en-US"/>
              </w:rPr>
              <w:t>Opt2: {Type-1A, Type-2, Type 1A and Type-2}</w:t>
            </w:r>
          </w:p>
          <w:p w14:paraId="1B161976" w14:textId="77777777" w:rsidR="00B17FC4" w:rsidRDefault="00B17FC4" w:rsidP="00B17FC4">
            <w:pPr>
              <w:spacing w:after="0"/>
              <w:rPr>
                <w:rFonts w:eastAsia="SimSun"/>
                <w:color w:val="000000" w:themeColor="text1"/>
                <w:lang w:val="en-US" w:eastAsia="zh-CN"/>
              </w:rPr>
            </w:pPr>
          </w:p>
        </w:tc>
      </w:tr>
      <w:tr w:rsidR="00186014" w:rsidRPr="00C13F8D" w14:paraId="23A26228" w14:textId="77777777" w:rsidTr="009F40FE">
        <w:tc>
          <w:tcPr>
            <w:tcW w:w="506" w:type="pct"/>
          </w:tcPr>
          <w:p w14:paraId="2D46CB87" w14:textId="36B93788"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FFACD4B" w14:textId="7A943737" w:rsidR="00186014" w:rsidRDefault="00186014" w:rsidP="00186014">
            <w:pPr>
              <w:spacing w:after="0"/>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2-8.</w:t>
            </w:r>
          </w:p>
        </w:tc>
      </w:tr>
      <w:tr w:rsidR="00B06803" w:rsidRPr="00C13F8D" w14:paraId="64C14BDF" w14:textId="77777777" w:rsidTr="009F40FE">
        <w:tc>
          <w:tcPr>
            <w:tcW w:w="506" w:type="pct"/>
          </w:tcPr>
          <w:p w14:paraId="6D512FBB" w14:textId="0F29CD9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EA11576" w14:textId="51C0008D" w:rsidR="00B06803" w:rsidRDefault="00B06803" w:rsidP="00B06803">
            <w:pPr>
              <w:spacing w:after="0"/>
              <w:rPr>
                <w:rFonts w:eastAsia="SimSun"/>
                <w:color w:val="000000" w:themeColor="text1"/>
                <w:lang w:val="en-US" w:eastAsia="zh-CN"/>
              </w:rPr>
            </w:pPr>
            <w:r>
              <w:rPr>
                <w:rFonts w:eastAsiaTheme="minorEastAsia"/>
                <w:color w:val="000000" w:themeColor="text1"/>
                <w:lang w:val="en-US"/>
              </w:rPr>
              <w:t>We can live with this proposal while our preference is supporting both types as default.</w:t>
            </w:r>
          </w:p>
        </w:tc>
      </w:tr>
      <w:tr w:rsidR="00467082" w14:paraId="6EAA99E7" w14:textId="77777777" w:rsidTr="00467082">
        <w:tc>
          <w:tcPr>
            <w:tcW w:w="506" w:type="pct"/>
          </w:tcPr>
          <w:p w14:paraId="279C3211" w14:textId="77777777" w:rsidR="00467082" w:rsidRDefault="00467082" w:rsidP="00755529">
            <w:pPr>
              <w:spacing w:after="0"/>
              <w:jc w:val="both"/>
              <w:rPr>
                <w:rFonts w:eastAsia="SimSun"/>
                <w:szCs w:val="24"/>
                <w:lang w:eastAsia="zh-CN"/>
              </w:rPr>
            </w:pPr>
            <w:r>
              <w:rPr>
                <w:rFonts w:eastAsia="SimSun"/>
                <w:szCs w:val="24"/>
                <w:lang w:eastAsia="zh-CN"/>
              </w:rPr>
              <w:t>Vivo3</w:t>
            </w:r>
          </w:p>
        </w:tc>
        <w:tc>
          <w:tcPr>
            <w:tcW w:w="4494" w:type="pct"/>
          </w:tcPr>
          <w:p w14:paraId="2E397E2F" w14:textId="77777777" w:rsidR="00467082" w:rsidRDefault="00467082" w:rsidP="00755529">
            <w:pPr>
              <w:spacing w:after="0"/>
              <w:rPr>
                <w:rFonts w:eastAsia="SimSun"/>
                <w:szCs w:val="24"/>
                <w:lang w:val="en-US" w:eastAsia="zh-CN"/>
              </w:rPr>
            </w:pPr>
            <w:r>
              <w:rPr>
                <w:rFonts w:eastAsia="SimSun"/>
                <w:szCs w:val="24"/>
                <w:lang w:val="en-US" w:eastAsia="zh-CN"/>
              </w:rPr>
              <w:t>We support FL’s proposal</w:t>
            </w:r>
          </w:p>
        </w:tc>
      </w:tr>
      <w:tr w:rsidR="00B1497B" w14:paraId="61104F36" w14:textId="77777777" w:rsidTr="00467082">
        <w:tc>
          <w:tcPr>
            <w:tcW w:w="506" w:type="pct"/>
          </w:tcPr>
          <w:p w14:paraId="0BE84738" w14:textId="49BBB145" w:rsidR="00B1497B" w:rsidRDefault="00B1497B" w:rsidP="00755529">
            <w:pPr>
              <w:spacing w:after="0"/>
              <w:jc w:val="both"/>
              <w:rPr>
                <w:rFonts w:eastAsia="SimSun"/>
                <w:szCs w:val="24"/>
                <w:lang w:eastAsia="zh-CN"/>
              </w:rPr>
            </w:pPr>
            <w:r>
              <w:rPr>
                <w:rFonts w:eastAsia="SimSun" w:hint="eastAsia"/>
                <w:szCs w:val="21"/>
                <w:lang w:val="en-US" w:eastAsia="zh-CN"/>
              </w:rPr>
              <w:t>H</w:t>
            </w:r>
            <w:r>
              <w:rPr>
                <w:rFonts w:eastAsia="SimSun"/>
                <w:szCs w:val="21"/>
                <w:lang w:val="en-US" w:eastAsia="zh-CN"/>
              </w:rPr>
              <w:t>uawei, HiSilicon</w:t>
            </w:r>
          </w:p>
        </w:tc>
        <w:tc>
          <w:tcPr>
            <w:tcW w:w="4494" w:type="pct"/>
          </w:tcPr>
          <w:p w14:paraId="6900DC4C" w14:textId="19BEE73F" w:rsidR="00B1497B" w:rsidRDefault="00B1497B" w:rsidP="00755529">
            <w:pPr>
              <w:spacing w:after="0"/>
              <w:rPr>
                <w:rFonts w:eastAsia="SimSun"/>
                <w:szCs w:val="24"/>
                <w:lang w:val="en-US" w:eastAsia="zh-CN"/>
              </w:rPr>
            </w:pPr>
            <w:r>
              <w:rPr>
                <w:rFonts w:eastAsia="SimSun" w:hint="eastAsia"/>
                <w:szCs w:val="24"/>
                <w:lang w:val="en-US" w:eastAsia="zh-CN"/>
              </w:rPr>
              <w:t>F</w:t>
            </w:r>
            <w:r>
              <w:rPr>
                <w:rFonts w:eastAsia="SimSun"/>
                <w:szCs w:val="24"/>
                <w:lang w:val="en-US" w:eastAsia="zh-CN"/>
              </w:rPr>
              <w:t>ine with proposal 2-8.</w:t>
            </w:r>
          </w:p>
        </w:tc>
      </w:tr>
      <w:tr w:rsidR="00961DBA" w14:paraId="2EF61255" w14:textId="77777777" w:rsidTr="00961DBA">
        <w:tc>
          <w:tcPr>
            <w:tcW w:w="506" w:type="pct"/>
          </w:tcPr>
          <w:p w14:paraId="327B2E57" w14:textId="77777777" w:rsidR="00961DBA" w:rsidRDefault="00961DBA" w:rsidP="0039763E">
            <w:pPr>
              <w:spacing w:after="0"/>
              <w:jc w:val="both"/>
              <w:rPr>
                <w:rFonts w:eastAsia="SimSun"/>
                <w:szCs w:val="24"/>
                <w:lang w:eastAsia="zh-CN"/>
              </w:rPr>
            </w:pPr>
            <w:r>
              <w:rPr>
                <w:rFonts w:eastAsia="SimSun"/>
                <w:szCs w:val="24"/>
                <w:lang w:eastAsia="zh-CN"/>
              </w:rPr>
              <w:t>LGE</w:t>
            </w:r>
          </w:p>
        </w:tc>
        <w:tc>
          <w:tcPr>
            <w:tcW w:w="4494" w:type="pct"/>
          </w:tcPr>
          <w:p w14:paraId="3AAD8C8F" w14:textId="77777777" w:rsidR="00961DBA" w:rsidRDefault="00961DBA" w:rsidP="0039763E">
            <w:pPr>
              <w:spacing w:after="0"/>
              <w:rPr>
                <w:rFonts w:eastAsia="SimSun"/>
                <w:szCs w:val="24"/>
                <w:lang w:val="en-US" w:eastAsia="zh-CN"/>
              </w:rPr>
            </w:pPr>
            <w:r>
              <w:rPr>
                <w:rFonts w:eastAsia="SimSun"/>
                <w:szCs w:val="24"/>
                <w:lang w:eastAsia="zh-CN"/>
              </w:rPr>
              <w:t xml:space="preserve">Although Opt 2 is preferred, </w:t>
            </w:r>
            <w:r>
              <w:rPr>
                <w:rFonts w:eastAsia="SimSun"/>
                <w:szCs w:val="24"/>
                <w:lang w:val="en-US" w:eastAsia="zh-CN"/>
              </w:rPr>
              <w:t>we can live with the proposal if it is hard to have consensus on Opt 2.</w:t>
            </w:r>
          </w:p>
        </w:tc>
      </w:tr>
      <w:tr w:rsidR="008471A4" w14:paraId="4EE188AF" w14:textId="77777777" w:rsidTr="00961DBA">
        <w:tc>
          <w:tcPr>
            <w:tcW w:w="506" w:type="pct"/>
          </w:tcPr>
          <w:p w14:paraId="65F51688" w14:textId="1727212A" w:rsidR="008471A4" w:rsidRDefault="008471A4" w:rsidP="008471A4">
            <w:pPr>
              <w:spacing w:after="0"/>
              <w:jc w:val="both"/>
              <w:rPr>
                <w:rFonts w:eastAsia="SimSun"/>
                <w:szCs w:val="24"/>
                <w:lang w:eastAsia="zh-CN"/>
              </w:rPr>
            </w:pPr>
            <w:r>
              <w:rPr>
                <w:rFonts w:eastAsia="SimSun"/>
                <w:szCs w:val="21"/>
                <w:lang w:val="en-US" w:eastAsia="zh-CN"/>
              </w:rPr>
              <w:t>Apple</w:t>
            </w:r>
          </w:p>
        </w:tc>
        <w:tc>
          <w:tcPr>
            <w:tcW w:w="4494" w:type="pct"/>
          </w:tcPr>
          <w:p w14:paraId="066E41DE" w14:textId="734C27CB" w:rsidR="008471A4" w:rsidRDefault="008471A4" w:rsidP="008471A4">
            <w:pPr>
              <w:spacing w:after="0"/>
              <w:rPr>
                <w:rFonts w:eastAsia="SimSun"/>
                <w:szCs w:val="24"/>
                <w:lang w:eastAsia="zh-CN"/>
              </w:rPr>
            </w:pPr>
            <w:r>
              <w:rPr>
                <w:rFonts w:eastAsia="SimSun"/>
                <w:color w:val="000000" w:themeColor="text1"/>
                <w:lang w:val="en-US" w:eastAsia="zh-CN"/>
              </w:rPr>
              <w:t>Fine to support Proposal 2-8</w:t>
            </w:r>
          </w:p>
        </w:tc>
      </w:tr>
    </w:tbl>
    <w:p w14:paraId="06B37D49" w14:textId="77777777" w:rsidR="003C2260" w:rsidRPr="00961DBA"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lastRenderedPageBreak/>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Fine with separate FG</w:t>
            </w:r>
          </w:p>
        </w:tc>
      </w:tr>
      <w:tr w:rsidR="00FA60B7" w14:paraId="30A2BCB5" w14:textId="77777777" w:rsidTr="00781117">
        <w:tc>
          <w:tcPr>
            <w:tcW w:w="506" w:type="pct"/>
          </w:tcPr>
          <w:p w14:paraId="75BF254A" w14:textId="753326A0"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41067AD3" w14:textId="465DCC39"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3DB872EB" w14:textId="77777777" w:rsidTr="00781117">
        <w:tc>
          <w:tcPr>
            <w:tcW w:w="506" w:type="pct"/>
          </w:tcPr>
          <w:p w14:paraId="1BBDA44F" w14:textId="3CFA8E59"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55551FF9" w14:textId="22272E77" w:rsidR="006D4FBC" w:rsidRPr="005F6192"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tc>
      </w:tr>
      <w:tr w:rsidR="00784D4E" w14:paraId="36701418" w14:textId="77777777" w:rsidTr="00781117">
        <w:tc>
          <w:tcPr>
            <w:tcW w:w="506" w:type="pct"/>
          </w:tcPr>
          <w:p w14:paraId="4093D531" w14:textId="2452CE23" w:rsidR="00784D4E" w:rsidRDefault="00784D4E"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7459A910" w14:textId="6ED2F2A2" w:rsidR="00784D4E" w:rsidRDefault="00D46EDA" w:rsidP="006D4FB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2DB31508" w14:textId="02F4F6D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r w:rsidR="00D2699E">
              <w:rPr>
                <w:rFonts w:eastAsiaTheme="minorEastAsia"/>
              </w:rPr>
              <w:t xml:space="preserve">, Nokia/NSB, </w:t>
            </w:r>
            <w:r w:rsidR="0086321C">
              <w:rPr>
                <w:rFonts w:eastAsiaTheme="minorEastAsia"/>
              </w:rPr>
              <w:t>DCM, Samsung</w:t>
            </w:r>
            <w:r w:rsidR="00B34A72">
              <w:rPr>
                <w:rFonts w:eastAsiaTheme="minorEastAsia"/>
              </w:rPr>
              <w:t>, Intel, E///</w:t>
            </w:r>
          </w:p>
          <w:p w14:paraId="4A3AA833" w14:textId="0626062C" w:rsidR="00D46EDA" w:rsidRDefault="00D46EDA" w:rsidP="00D46EDA">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r w:rsidR="00B941E3">
              <w:rPr>
                <w:rFonts w:eastAsiaTheme="minorEastAsia"/>
              </w:rPr>
              <w:t xml:space="preserve">, MTK?, Apple, LGE, </w:t>
            </w:r>
            <w:r w:rsidR="00F04BCD">
              <w:rPr>
                <w:rFonts w:eastAsiaTheme="minorEastAsia"/>
              </w:rPr>
              <w:t xml:space="preserve">Xiaomi, </w:t>
            </w:r>
            <w:r w:rsidR="0086321C">
              <w:rPr>
                <w:rFonts w:eastAsiaTheme="minorEastAsia"/>
              </w:rPr>
              <w:t>OPPO, Samsung</w:t>
            </w:r>
            <w:r w:rsidR="00B34A72">
              <w:rPr>
                <w:rFonts w:eastAsiaTheme="minorEastAsia"/>
              </w:rPr>
              <w:t>, HW/</w:t>
            </w:r>
            <w:proofErr w:type="spellStart"/>
            <w:r w:rsidR="00B34A72">
              <w:rPr>
                <w:rFonts w:eastAsiaTheme="minorEastAsia"/>
              </w:rPr>
              <w:t>HiSi</w:t>
            </w:r>
            <w:proofErr w:type="spellEnd"/>
            <w:r w:rsidR="00B34A72">
              <w:rPr>
                <w:rFonts w:eastAsiaTheme="minorEastAsia"/>
              </w:rPr>
              <w:t>, CATT</w:t>
            </w:r>
          </w:p>
          <w:p w14:paraId="5BFCC9E3" w14:textId="77777777" w:rsidR="00784D4E" w:rsidRDefault="00784D4E" w:rsidP="006D4FBC">
            <w:pPr>
              <w:spacing w:after="0"/>
              <w:rPr>
                <w:rFonts w:eastAsiaTheme="minorEastAsia"/>
                <w:color w:val="000000" w:themeColor="text1"/>
              </w:rPr>
            </w:pPr>
          </w:p>
          <w:p w14:paraId="411D1711" w14:textId="59F7481A" w:rsidR="00784D4E" w:rsidRDefault="00B8156E" w:rsidP="006D4FB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383D392B" w14:textId="77777777" w:rsidR="00910B2F" w:rsidRDefault="00910B2F" w:rsidP="006D4FBC">
            <w:pPr>
              <w:spacing w:after="0"/>
              <w:rPr>
                <w:rFonts w:eastAsiaTheme="minorEastAsia"/>
                <w:color w:val="000000" w:themeColor="text1"/>
              </w:rPr>
            </w:pPr>
          </w:p>
          <w:p w14:paraId="006C6EAC" w14:textId="07B74A25" w:rsidR="00910B2F" w:rsidRDefault="00910B2F" w:rsidP="00910B2F">
            <w:pPr>
              <w:spacing w:afterLines="50" w:after="120"/>
              <w:jc w:val="both"/>
              <w:rPr>
                <w:b/>
                <w:bCs/>
                <w:szCs w:val="21"/>
                <w:lang w:val="en-US"/>
              </w:rPr>
            </w:pPr>
            <w:r>
              <w:rPr>
                <w:b/>
                <w:bCs/>
                <w:szCs w:val="21"/>
                <w:highlight w:val="yellow"/>
                <w:lang w:val="en-US"/>
              </w:rPr>
              <w:t>Proposal 2-9:</w:t>
            </w:r>
          </w:p>
          <w:p w14:paraId="5ADE5FA0" w14:textId="4A9F1E21" w:rsidR="00910B2F" w:rsidRDefault="00910B2F" w:rsidP="00910B2F">
            <w:pPr>
              <w:pStyle w:val="ListParagraph"/>
              <w:numPr>
                <w:ilvl w:val="0"/>
                <w:numId w:val="54"/>
              </w:numPr>
              <w:spacing w:afterLines="50" w:after="120"/>
              <w:ind w:leftChars="0"/>
              <w:jc w:val="both"/>
              <w:rPr>
                <w:b/>
                <w:bCs/>
                <w:szCs w:val="21"/>
                <w:lang w:val="en-US"/>
              </w:rPr>
            </w:pPr>
            <w:r>
              <w:rPr>
                <w:b/>
                <w:bCs/>
                <w:szCs w:val="21"/>
                <w:lang w:val="en-US"/>
              </w:rPr>
              <w:t>Introduce a</w:t>
            </w:r>
            <w:r w:rsidR="004A18E8">
              <w:rPr>
                <w:b/>
                <w:bCs/>
                <w:szCs w:val="21"/>
                <w:lang w:val="en-US"/>
              </w:rPr>
              <w:t xml:space="preserve"> separate</w:t>
            </w:r>
            <w:r>
              <w:rPr>
                <w:b/>
                <w:bCs/>
                <w:szCs w:val="21"/>
                <w:lang w:val="en-US"/>
              </w:rPr>
              <w:t xml:space="preserve"> FG to report the support of nominal RBG size of Configuration 3.</w:t>
            </w:r>
          </w:p>
          <w:p w14:paraId="0266A261" w14:textId="0BD9E46E" w:rsidR="00784D4E" w:rsidRDefault="00784D4E" w:rsidP="006D4FBC">
            <w:pPr>
              <w:spacing w:after="0"/>
              <w:rPr>
                <w:rFonts w:eastAsiaTheme="minorEastAsia"/>
                <w:color w:val="000000" w:themeColor="text1"/>
              </w:rPr>
            </w:pPr>
          </w:p>
        </w:tc>
      </w:tr>
      <w:tr w:rsidR="00784D4E" w14:paraId="09BA68F3" w14:textId="77777777" w:rsidTr="00781117">
        <w:tc>
          <w:tcPr>
            <w:tcW w:w="506" w:type="pct"/>
          </w:tcPr>
          <w:p w14:paraId="54F52660" w14:textId="7233366C" w:rsidR="00784D4E"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5BCE059E" w14:textId="31BBC2DF" w:rsidR="00784D4E" w:rsidRPr="00CF223B" w:rsidRDefault="00CF223B" w:rsidP="006D4FBC">
            <w:pPr>
              <w:spacing w:after="0"/>
              <w:rPr>
                <w:rFonts w:eastAsia="Malgun Gothic"/>
                <w:color w:val="000000" w:themeColor="text1"/>
                <w:lang w:eastAsia="ko-KR"/>
              </w:rPr>
            </w:pPr>
            <w:r>
              <w:rPr>
                <w:rFonts w:eastAsia="Malgun Gothic" w:hint="eastAsia"/>
                <w:color w:val="000000" w:themeColor="text1"/>
                <w:lang w:eastAsia="ko-KR"/>
              </w:rPr>
              <w:t>On P2-9: OK with the proposal.</w:t>
            </w:r>
          </w:p>
        </w:tc>
      </w:tr>
      <w:tr w:rsidR="008A6E2C" w14:paraId="3F36B99D" w14:textId="77777777" w:rsidTr="00781117">
        <w:tc>
          <w:tcPr>
            <w:tcW w:w="506" w:type="pct"/>
          </w:tcPr>
          <w:p w14:paraId="11817A03" w14:textId="10C76876"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2F327EC9" w14:textId="4CFF204D"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 xml:space="preserve">upport the Proposal 2-9. It is not sure whether the RGB size of config 3 is </w:t>
            </w:r>
            <w:proofErr w:type="spellStart"/>
            <w:r>
              <w:rPr>
                <w:rFonts w:eastAsiaTheme="minorEastAsia"/>
                <w:color w:val="000000" w:themeColor="text1"/>
              </w:rPr>
              <w:t>IOTable</w:t>
            </w:r>
            <w:proofErr w:type="spellEnd"/>
            <w:r>
              <w:rPr>
                <w:rFonts w:eastAsiaTheme="minorEastAsia"/>
                <w:color w:val="000000" w:themeColor="text1"/>
              </w:rPr>
              <w:t xml:space="preserve"> and hence cannot be a component of basic FGs. </w:t>
            </w:r>
          </w:p>
        </w:tc>
      </w:tr>
      <w:tr w:rsidR="008A6E2C" w14:paraId="0BA64B7C" w14:textId="77777777" w:rsidTr="00781117">
        <w:tc>
          <w:tcPr>
            <w:tcW w:w="506" w:type="pct"/>
          </w:tcPr>
          <w:p w14:paraId="6A88ACD6" w14:textId="655455A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185B8FBF" w14:textId="0286A5C7" w:rsidR="008A6E2C" w:rsidRPr="00A01739" w:rsidRDefault="00A01739" w:rsidP="00A01739">
            <w:pPr>
              <w:spacing w:afterLines="50" w:after="120"/>
              <w:jc w:val="both"/>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sidRPr="00A01739">
              <w:rPr>
                <w:rFonts w:eastAsia="PMingLiU"/>
                <w:color w:val="000000" w:themeColor="text1"/>
                <w:lang w:eastAsia="zh-TW"/>
              </w:rPr>
              <w:t>Proposal 2-9</w:t>
            </w:r>
            <w:r>
              <w:rPr>
                <w:rFonts w:eastAsia="PMingLiU"/>
                <w:color w:val="000000" w:themeColor="text1"/>
                <w:lang w:eastAsia="zh-TW"/>
              </w:rPr>
              <w:t>.</w:t>
            </w:r>
          </w:p>
        </w:tc>
      </w:tr>
      <w:tr w:rsidR="00C15D3C" w14:paraId="30B74941" w14:textId="77777777" w:rsidTr="00781117">
        <w:tc>
          <w:tcPr>
            <w:tcW w:w="506" w:type="pct"/>
          </w:tcPr>
          <w:p w14:paraId="40123A0E" w14:textId="44F22249" w:rsidR="00C15D3C" w:rsidRPr="00C15D3C" w:rsidRDefault="00C15D3C" w:rsidP="008A6E2C">
            <w:pPr>
              <w:spacing w:after="0"/>
              <w:jc w:val="both"/>
              <w:rPr>
                <w:rFonts w:eastAsia="PMingLiU"/>
                <w:szCs w:val="21"/>
                <w:lang w:eastAsia="zh-TW"/>
              </w:rPr>
            </w:pPr>
            <w:r>
              <w:rPr>
                <w:rFonts w:eastAsia="PMingLiU"/>
                <w:szCs w:val="21"/>
                <w:lang w:eastAsia="zh-TW"/>
              </w:rPr>
              <w:t>Nokia, NSB</w:t>
            </w:r>
          </w:p>
        </w:tc>
        <w:tc>
          <w:tcPr>
            <w:tcW w:w="4494" w:type="pct"/>
          </w:tcPr>
          <w:p w14:paraId="3CC698CC" w14:textId="77777777" w:rsidR="00C15D3C" w:rsidRDefault="00C15D3C" w:rsidP="00A01739">
            <w:pPr>
              <w:spacing w:afterLines="50" w:after="120"/>
              <w:jc w:val="both"/>
              <w:rPr>
                <w:rFonts w:eastAsiaTheme="minorEastAsia"/>
              </w:rPr>
            </w:pPr>
            <w:r>
              <w:rPr>
                <w:rFonts w:eastAsia="PMingLiU"/>
                <w:color w:val="000000" w:themeColor="text1"/>
                <w:lang w:eastAsia="zh-TW"/>
              </w:rPr>
              <w:t xml:space="preserve">The question is </w:t>
            </w:r>
            <w:r w:rsidR="002F4A71">
              <w:rPr>
                <w:rFonts w:eastAsia="PMingLiU"/>
                <w:color w:val="000000" w:themeColor="text1"/>
                <w:lang w:eastAsia="zh-TW"/>
              </w:rPr>
              <w:t xml:space="preserve">not only whether it is a separate FG or not, but whether it is a functionality to be supported by UEs or not. </w:t>
            </w:r>
            <w:r w:rsidR="00F664FA">
              <w:rPr>
                <w:rFonts w:eastAsia="PMingLiU"/>
                <w:color w:val="000000" w:themeColor="text1"/>
                <w:lang w:eastAsia="zh-TW"/>
              </w:rPr>
              <w:t xml:space="preserve">If a separate FG is created it should still be a pre-requisite to </w:t>
            </w:r>
            <w:r w:rsidR="00F664FA">
              <w:rPr>
                <w:rFonts w:eastAsiaTheme="minorEastAsia"/>
              </w:rPr>
              <w:t xml:space="preserve">FGs 49-1/1a/1b and 49-2/2a/2b, so what do we gain by creating the new FG? </w:t>
            </w:r>
          </w:p>
          <w:p w14:paraId="164A053A" w14:textId="5143BD92" w:rsidR="00F664FA" w:rsidRPr="00F664FA" w:rsidRDefault="00F664FA" w:rsidP="00A01739">
            <w:pPr>
              <w:spacing w:afterLines="50" w:after="120"/>
              <w:jc w:val="both"/>
              <w:rPr>
                <w:rFonts w:eastAsia="PMingLiU"/>
                <w:color w:val="000000" w:themeColor="text1"/>
                <w:lang w:eastAsia="zh-TW"/>
              </w:rPr>
            </w:pPr>
            <w:r>
              <w:rPr>
                <w:rFonts w:eastAsia="PMingLiU"/>
                <w:color w:val="000000" w:themeColor="text1"/>
                <w:lang w:eastAsia="zh-TW"/>
              </w:rPr>
              <w:t xml:space="preserve">@Qualcomm, if </w:t>
            </w:r>
            <w:r w:rsidR="00D40245">
              <w:rPr>
                <w:rFonts w:eastAsia="PMingLiU"/>
                <w:color w:val="000000" w:themeColor="text1"/>
                <w:lang w:eastAsia="zh-TW"/>
              </w:rPr>
              <w:t xml:space="preserve">one cannot </w:t>
            </w:r>
            <w:r w:rsidR="00757F54">
              <w:rPr>
                <w:rFonts w:eastAsia="PMingLiU"/>
                <w:color w:val="000000" w:themeColor="text1"/>
                <w:lang w:eastAsia="zh-TW"/>
              </w:rPr>
              <w:t xml:space="preserve">do IOT for </w:t>
            </w:r>
            <w:r w:rsidR="00D40245">
              <w:rPr>
                <w:rFonts w:eastAsia="PMingLiU"/>
                <w:color w:val="000000" w:themeColor="text1"/>
                <w:lang w:eastAsia="zh-TW"/>
              </w:rPr>
              <w:t>RBG size of configuration 3</w:t>
            </w:r>
            <w:r w:rsidR="00757F54">
              <w:rPr>
                <w:rFonts w:eastAsia="PMingLiU"/>
                <w:color w:val="000000" w:themeColor="text1"/>
                <w:lang w:eastAsia="zh-TW"/>
              </w:rPr>
              <w:t xml:space="preserve">, </w:t>
            </w:r>
            <w:r w:rsidR="00D40245">
              <w:rPr>
                <w:rFonts w:eastAsia="PMingLiU"/>
                <w:color w:val="000000" w:themeColor="text1"/>
                <w:lang w:eastAsia="zh-TW"/>
              </w:rPr>
              <w:t xml:space="preserve">then </w:t>
            </w:r>
            <w:r w:rsidR="00757F54">
              <w:rPr>
                <w:rFonts w:eastAsia="PMingLiU"/>
                <w:color w:val="000000" w:themeColor="text1"/>
                <w:lang w:eastAsia="zh-TW"/>
              </w:rPr>
              <w:t>what is the meaning of creating a new FG for it? That FG could never be tested and thus never reported</w:t>
            </w:r>
            <w:r w:rsidR="008769C2">
              <w:rPr>
                <w:rFonts w:eastAsia="PMingLiU"/>
                <w:color w:val="000000" w:themeColor="text1"/>
                <w:lang w:eastAsia="zh-TW"/>
              </w:rPr>
              <w:t>, and hence it should not exist.</w:t>
            </w:r>
          </w:p>
        </w:tc>
      </w:tr>
      <w:tr w:rsidR="001727D1" w14:paraId="4BEC6C4B" w14:textId="77777777" w:rsidTr="00781117">
        <w:tc>
          <w:tcPr>
            <w:tcW w:w="506" w:type="pct"/>
          </w:tcPr>
          <w:p w14:paraId="287F74E0" w14:textId="693202E1" w:rsidR="001727D1" w:rsidRDefault="001727D1" w:rsidP="008A6E2C">
            <w:pPr>
              <w:spacing w:after="0"/>
              <w:jc w:val="both"/>
              <w:rPr>
                <w:rFonts w:eastAsia="PMingLiU"/>
                <w:szCs w:val="21"/>
                <w:lang w:eastAsia="zh-TW"/>
              </w:rPr>
            </w:pPr>
            <w:r>
              <w:rPr>
                <w:rFonts w:eastAsia="PMingLiU"/>
                <w:szCs w:val="21"/>
                <w:lang w:eastAsia="zh-TW"/>
              </w:rPr>
              <w:t>Apple</w:t>
            </w:r>
          </w:p>
        </w:tc>
        <w:tc>
          <w:tcPr>
            <w:tcW w:w="4494" w:type="pct"/>
          </w:tcPr>
          <w:p w14:paraId="3CB37716" w14:textId="02E118DE" w:rsidR="001727D1" w:rsidRDefault="001727D1" w:rsidP="00A01739">
            <w:pPr>
              <w:spacing w:afterLines="50" w:after="120"/>
              <w:jc w:val="both"/>
              <w:rPr>
                <w:rFonts w:eastAsia="PMingLiU"/>
                <w:color w:val="000000" w:themeColor="text1"/>
                <w:lang w:eastAsia="zh-TW"/>
              </w:rPr>
            </w:pPr>
            <w:r>
              <w:rPr>
                <w:rFonts w:eastAsia="PMingLiU"/>
                <w:color w:val="000000" w:themeColor="text1"/>
                <w:lang w:eastAsia="zh-TW"/>
              </w:rPr>
              <w:t>Support Proposal 2-9</w:t>
            </w:r>
          </w:p>
        </w:tc>
      </w:tr>
      <w:tr w:rsidR="003D04A6" w14:paraId="1DC16877" w14:textId="77777777" w:rsidTr="00781117">
        <w:tc>
          <w:tcPr>
            <w:tcW w:w="506" w:type="pct"/>
          </w:tcPr>
          <w:p w14:paraId="3780791A" w14:textId="3DDC49F9" w:rsidR="003D04A6" w:rsidRPr="003D04A6" w:rsidRDefault="003D04A6" w:rsidP="008A6E2C">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6B2A06D" w14:textId="6337DB07" w:rsidR="003D04A6" w:rsidRPr="003D04A6" w:rsidRDefault="003D04A6" w:rsidP="00A01739">
            <w:pPr>
              <w:spacing w:afterLines="50" w:after="120"/>
              <w:jc w:val="both"/>
              <w:rPr>
                <w:rFonts w:eastAsiaTheme="minorEastAsia"/>
                <w:color w:val="000000" w:themeColor="text1"/>
              </w:rPr>
            </w:pPr>
            <w:r>
              <w:rPr>
                <w:rFonts w:eastAsiaTheme="minorEastAsia"/>
                <w:color w:val="000000" w:themeColor="text1"/>
              </w:rPr>
              <w:t>We</w:t>
            </w:r>
            <w:r w:rsidR="001D199C">
              <w:rPr>
                <w:rFonts w:eastAsiaTheme="minorEastAsia"/>
                <w:color w:val="000000" w:themeColor="text1"/>
              </w:rPr>
              <w:t xml:space="preserve"> don’t see the need to introduce separate FG</w:t>
            </w:r>
            <w:r>
              <w:rPr>
                <w:rFonts w:eastAsiaTheme="minorEastAsia"/>
              </w:rPr>
              <w:t>.</w:t>
            </w:r>
            <w:r w:rsidR="001D199C">
              <w:rPr>
                <w:rFonts w:eastAsiaTheme="minorEastAsia"/>
              </w:rPr>
              <w:t xml:space="preserve"> As we commented for Question 2-10, configuration 3 for FDRA type-0 can be a part of monitoring DCI format 0_3/1_3.</w:t>
            </w:r>
          </w:p>
        </w:tc>
      </w:tr>
      <w:tr w:rsidR="001E000D" w14:paraId="4AA5F7D0" w14:textId="77777777" w:rsidTr="00781117">
        <w:tc>
          <w:tcPr>
            <w:tcW w:w="506" w:type="pct"/>
          </w:tcPr>
          <w:p w14:paraId="6E7F2A57" w14:textId="1E0E5D25"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1F884AB0" w14:textId="6DC42974" w:rsidR="001E000D" w:rsidRDefault="001E000D" w:rsidP="001E000D">
            <w:pPr>
              <w:spacing w:afterLines="50" w:after="120"/>
              <w:jc w:val="both"/>
              <w:rPr>
                <w:rFonts w:eastAsiaTheme="minorEastAsia"/>
                <w:color w:val="000000" w:themeColor="text1"/>
              </w:rPr>
            </w:pPr>
            <w:r>
              <w:rPr>
                <w:rFonts w:eastAsia="PMingLiU"/>
                <w:color w:val="000000" w:themeColor="text1"/>
                <w:lang w:val="en-US" w:eastAsia="zh-TW"/>
              </w:rPr>
              <w:t>OK. We are also fine it as the component.</w:t>
            </w:r>
          </w:p>
        </w:tc>
      </w:tr>
      <w:tr w:rsidR="00135CCF" w14:paraId="2C2A3E00" w14:textId="77777777" w:rsidTr="00781117">
        <w:tc>
          <w:tcPr>
            <w:tcW w:w="506" w:type="pct"/>
          </w:tcPr>
          <w:p w14:paraId="2C09D852" w14:textId="2AD8E68D" w:rsidR="00135CCF" w:rsidRP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2488D4F"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ow we have a question, what does “As a component” means? A UE can indicate support or not in this component, or once it is in the component, the UE shall support it once the UE reports FG49-1/1a/1b/2/2a/2b?</w:t>
            </w:r>
          </w:p>
          <w:p w14:paraId="6C37BA11" w14:textId="77777777" w:rsidR="00135CCF" w:rsidRDefault="00135CCF" w:rsidP="001E000D">
            <w:pPr>
              <w:spacing w:afterLines="50" w:after="120"/>
              <w:jc w:val="both"/>
              <w:rPr>
                <w:rFonts w:eastAsiaTheme="minorEastAsia"/>
                <w:color w:val="000000" w:themeColor="text1"/>
                <w:lang w:val="en-US"/>
              </w:rPr>
            </w:pPr>
          </w:p>
          <w:p w14:paraId="24097EB9" w14:textId="77777777"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understanding is “As a component of..” means the UE SHALL support the feature since it is a component of FG49-1/1a/1b/2/2a/2b. If so, we disagree due to the reason mentioned earlier.</w:t>
            </w:r>
          </w:p>
          <w:p w14:paraId="5D9C557F" w14:textId="45C7DD3E"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the intention is that the config 3 is a component and UE can indicate support or not in this component we would like to ask clarify this.</w:t>
            </w:r>
          </w:p>
          <w:p w14:paraId="14E665C2" w14:textId="77777777" w:rsidR="00135CCF" w:rsidRDefault="00135CCF" w:rsidP="001E000D">
            <w:pPr>
              <w:spacing w:afterLines="50" w:after="120"/>
              <w:jc w:val="both"/>
              <w:rPr>
                <w:rFonts w:eastAsiaTheme="minorEastAsia"/>
                <w:color w:val="000000" w:themeColor="text1"/>
                <w:lang w:val="en-US"/>
              </w:rPr>
            </w:pPr>
          </w:p>
          <w:p w14:paraId="53C6E8CD" w14:textId="64CFD9E0"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Nokia</w:t>
            </w:r>
          </w:p>
          <w:p w14:paraId="2B7FE70E" w14:textId="2A441F1F" w:rsidR="00135CCF" w:rsidRDefault="00135CCF" w:rsidP="001E000D">
            <w:pPr>
              <w:spacing w:afterLines="50" w:after="120"/>
              <w:jc w:val="both"/>
              <w:rPr>
                <w:rFonts w:eastAsiaTheme="minorEastAsia"/>
                <w:color w:val="000000" w:themeColor="text1"/>
                <w:lang w:val="en-US"/>
              </w:rPr>
            </w:pPr>
            <w:r>
              <w:rPr>
                <w:rFonts w:eastAsiaTheme="minorEastAsia" w:hint="eastAsia"/>
                <w:color w:val="000000" w:themeColor="text1"/>
                <w:lang w:val="en-US"/>
              </w:rPr>
              <w:lastRenderedPageBreak/>
              <w:t>O</w:t>
            </w:r>
            <w:r>
              <w:rPr>
                <w:rFonts w:eastAsiaTheme="minorEastAsia"/>
                <w:color w:val="000000" w:themeColor="text1"/>
                <w:lang w:val="en-US"/>
              </w:rPr>
              <w:t xml:space="preserve">ur understanding of “As a component of..” is the UE SHALL support this. This means that unless config 3 is </w:t>
            </w:r>
            <w:proofErr w:type="spellStart"/>
            <w:r>
              <w:rPr>
                <w:rFonts w:eastAsiaTheme="minorEastAsia"/>
                <w:color w:val="000000" w:themeColor="text1"/>
                <w:lang w:val="en-US"/>
              </w:rPr>
              <w:t>IOTed</w:t>
            </w:r>
            <w:proofErr w:type="spellEnd"/>
            <w:r>
              <w:rPr>
                <w:rFonts w:eastAsiaTheme="minorEastAsia"/>
                <w:color w:val="000000" w:themeColor="text1"/>
                <w:lang w:val="en-US"/>
              </w:rPr>
              <w:t>, the UE cannot indicate support of FG49-1/1a/1b/2/2a/2b itself.</w:t>
            </w:r>
          </w:p>
          <w:p w14:paraId="10BC8AEC" w14:textId="10DDE3FC" w:rsidR="00135CCF" w:rsidRPr="00135CCF" w:rsidRDefault="00135CCF" w:rsidP="001E000D">
            <w:pPr>
              <w:spacing w:afterLines="50" w:after="120"/>
              <w:jc w:val="both"/>
              <w:rPr>
                <w:rFonts w:eastAsiaTheme="minorEastAsia"/>
                <w:color w:val="000000" w:themeColor="text1"/>
                <w:lang w:val="en-US"/>
              </w:rPr>
            </w:pPr>
          </w:p>
        </w:tc>
      </w:tr>
      <w:tr w:rsidR="009F40FE" w:rsidRPr="00C13F8D" w14:paraId="4EF78634" w14:textId="77777777" w:rsidTr="009F40FE">
        <w:tc>
          <w:tcPr>
            <w:tcW w:w="506" w:type="pct"/>
          </w:tcPr>
          <w:p w14:paraId="704CE960"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lastRenderedPageBreak/>
              <w:t>Vivo2</w:t>
            </w:r>
          </w:p>
        </w:tc>
        <w:tc>
          <w:tcPr>
            <w:tcW w:w="4494" w:type="pct"/>
          </w:tcPr>
          <w:p w14:paraId="51A2006F"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AC0088" w:rsidRPr="00C13F8D" w14:paraId="65D7C7DB" w14:textId="77777777" w:rsidTr="009F40FE">
        <w:tc>
          <w:tcPr>
            <w:tcW w:w="506" w:type="pct"/>
          </w:tcPr>
          <w:p w14:paraId="7BF2A0E8" w14:textId="4F8C0BE0" w:rsidR="00AC0088" w:rsidRDefault="00AC0088" w:rsidP="00AC0088">
            <w:pPr>
              <w:spacing w:after="0"/>
              <w:jc w:val="both"/>
              <w:rPr>
                <w:rFonts w:eastAsia="SimSun"/>
                <w:szCs w:val="21"/>
                <w:lang w:val="en-US" w:eastAsia="zh-CN"/>
              </w:rPr>
            </w:pPr>
            <w:r>
              <w:rPr>
                <w:rFonts w:eastAsia="SimSun"/>
                <w:szCs w:val="21"/>
                <w:lang w:val="en-US" w:eastAsia="zh-CN"/>
              </w:rPr>
              <w:t>Samsung2</w:t>
            </w:r>
          </w:p>
        </w:tc>
        <w:tc>
          <w:tcPr>
            <w:tcW w:w="4494" w:type="pct"/>
          </w:tcPr>
          <w:p w14:paraId="2613EF80" w14:textId="4AB073E1" w:rsidR="00AC0088" w:rsidRDefault="00AC0088" w:rsidP="00AC0088">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47C6EF15" w14:textId="77777777" w:rsidTr="009F40FE">
        <w:tc>
          <w:tcPr>
            <w:tcW w:w="506" w:type="pct"/>
          </w:tcPr>
          <w:p w14:paraId="5550D569" w14:textId="16F3EC65"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1917F962" w14:textId="26C0A3ED"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 xml:space="preserve">We still think RBG size of configuration 3 should be a component. </w:t>
            </w:r>
          </w:p>
        </w:tc>
      </w:tr>
      <w:tr w:rsidR="00B17FC4" w:rsidRPr="00C13F8D" w14:paraId="63B3DFE6" w14:textId="77777777" w:rsidTr="009F40FE">
        <w:tc>
          <w:tcPr>
            <w:tcW w:w="506" w:type="pct"/>
          </w:tcPr>
          <w:p w14:paraId="11C0834F" w14:textId="30732066"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217A163D" w14:textId="4BAEAC0A"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12431EF7" w14:textId="77777777" w:rsidTr="009F40FE">
        <w:tc>
          <w:tcPr>
            <w:tcW w:w="506" w:type="pct"/>
          </w:tcPr>
          <w:p w14:paraId="44C7AB90" w14:textId="6F191BB6" w:rsidR="00B17FC4" w:rsidRPr="000E0A7A" w:rsidRDefault="000E0A7A"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5C9B52E9" w14:textId="77BFCEC4" w:rsidR="00B17FC4"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Qualcomm</w:t>
            </w:r>
          </w:p>
          <w:p w14:paraId="146C1EDB" w14:textId="75B1664E" w:rsidR="000E0A7A" w:rsidRPr="000E0A7A" w:rsidRDefault="000E0A7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 have the same understanding that component without candidate values cannot be reported whether it is supported or not. Once UE reports an FG is supported, all components without candidate values in the FG shall be supported.</w:t>
            </w:r>
          </w:p>
          <w:p w14:paraId="23C10931" w14:textId="77777777" w:rsidR="000E0A7A" w:rsidRDefault="000E0A7A" w:rsidP="00B17FC4">
            <w:pPr>
              <w:spacing w:afterLines="50" w:after="120"/>
              <w:jc w:val="both"/>
              <w:rPr>
                <w:rFonts w:eastAsia="SimSun"/>
                <w:color w:val="000000" w:themeColor="text1"/>
                <w:lang w:val="en-US" w:eastAsia="zh-CN"/>
              </w:rPr>
            </w:pPr>
          </w:p>
          <w:p w14:paraId="3CA032A4" w14:textId="3E84DB3F" w:rsidR="000E0A7A" w:rsidRPr="002019AA" w:rsidRDefault="002019AA" w:rsidP="00B17FC4">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2-9</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78A0614F" w14:textId="77777777" w:rsidR="002019AA" w:rsidRDefault="002019AA" w:rsidP="00B17FC4">
            <w:pPr>
              <w:spacing w:afterLines="50" w:after="120"/>
              <w:jc w:val="both"/>
              <w:rPr>
                <w:rFonts w:eastAsia="SimSun"/>
                <w:color w:val="000000" w:themeColor="text1"/>
                <w:lang w:val="en-US" w:eastAsia="zh-CN"/>
              </w:rPr>
            </w:pPr>
          </w:p>
          <w:p w14:paraId="3BC20E6F" w14:textId="77777777" w:rsidR="004E4582" w:rsidRDefault="004E4582" w:rsidP="004E4582">
            <w:pPr>
              <w:spacing w:afterLines="50" w:after="120"/>
              <w:jc w:val="both"/>
              <w:rPr>
                <w:b/>
                <w:bCs/>
                <w:szCs w:val="21"/>
                <w:lang w:val="en-US"/>
              </w:rPr>
            </w:pPr>
            <w:r>
              <w:rPr>
                <w:b/>
                <w:bCs/>
                <w:szCs w:val="21"/>
                <w:highlight w:val="yellow"/>
                <w:lang w:val="en-US"/>
              </w:rPr>
              <w:t>Proposal 2-9:</w:t>
            </w:r>
          </w:p>
          <w:p w14:paraId="1EB0802F"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nominal RBG size of Configuration 3.</w:t>
            </w:r>
          </w:p>
          <w:p w14:paraId="3B0D8F66" w14:textId="2862FD69" w:rsidR="004E4582" w:rsidRPr="004E4582" w:rsidRDefault="004E4582" w:rsidP="00B17FC4">
            <w:pPr>
              <w:spacing w:afterLines="50" w:after="120"/>
              <w:jc w:val="both"/>
              <w:rPr>
                <w:rFonts w:eastAsia="SimSun"/>
                <w:color w:val="000000" w:themeColor="text1"/>
                <w:lang w:val="en-US" w:eastAsia="zh-CN"/>
              </w:rPr>
            </w:pPr>
          </w:p>
        </w:tc>
      </w:tr>
      <w:tr w:rsidR="00186014" w:rsidRPr="00C13F8D" w14:paraId="2AEBBD1F" w14:textId="77777777" w:rsidTr="00755529">
        <w:tc>
          <w:tcPr>
            <w:tcW w:w="506" w:type="pct"/>
          </w:tcPr>
          <w:p w14:paraId="274EA26D" w14:textId="77777777" w:rsidR="00186014" w:rsidRPr="00BE67F1" w:rsidRDefault="00186014" w:rsidP="00755529">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EB9FEF3" w14:textId="77777777" w:rsidR="00186014" w:rsidRDefault="00186014" w:rsidP="00755529">
            <w:pPr>
              <w:spacing w:afterLines="50" w:after="120"/>
              <w:jc w:val="both"/>
              <w:rPr>
                <w:rFonts w:eastAsiaTheme="minorEastAsia"/>
                <w:color w:val="000000" w:themeColor="text1"/>
                <w:lang w:val="en-US"/>
              </w:rPr>
            </w:pPr>
            <w:r>
              <w:rPr>
                <w:rFonts w:eastAsiaTheme="minorEastAsia"/>
                <w:color w:val="000000" w:themeColor="text1"/>
                <w:lang w:val="en-US"/>
              </w:rPr>
              <w:t>Thanks moderator for the clarification.</w:t>
            </w:r>
          </w:p>
          <w:p w14:paraId="10767178" w14:textId="77777777" w:rsidR="00186014" w:rsidRPr="00BE67F1" w:rsidRDefault="00186014" w:rsidP="00755529">
            <w:pPr>
              <w:spacing w:afterLines="50" w:after="120"/>
              <w:jc w:val="both"/>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Proposal 2-9.</w:t>
            </w:r>
          </w:p>
        </w:tc>
      </w:tr>
      <w:tr w:rsidR="00B06803" w:rsidRPr="00C13F8D" w14:paraId="488705B0" w14:textId="77777777" w:rsidTr="009F40FE">
        <w:tc>
          <w:tcPr>
            <w:tcW w:w="506" w:type="pct"/>
          </w:tcPr>
          <w:p w14:paraId="7168799B" w14:textId="500D0332"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00E1D4D" w14:textId="1E4081E3" w:rsidR="00B06803" w:rsidRDefault="00B06803" w:rsidP="00B06803">
            <w:pPr>
              <w:spacing w:afterLines="50" w:after="120"/>
              <w:jc w:val="both"/>
              <w:rPr>
                <w:rFonts w:eastAsia="SimSun"/>
                <w:color w:val="000000" w:themeColor="text1"/>
                <w:lang w:val="en-US" w:eastAsia="zh-CN"/>
              </w:rPr>
            </w:pPr>
            <w:r>
              <w:rPr>
                <w:rFonts w:eastAsiaTheme="minorEastAsia"/>
                <w:color w:val="000000" w:themeColor="text1"/>
                <w:lang w:val="en-US"/>
              </w:rPr>
              <w:t>Considering that this FDRA configuration is not the essential function for multi-cell scheduling, we can be flexible to support this proposal while we prefer to support this feature by default.</w:t>
            </w:r>
          </w:p>
        </w:tc>
      </w:tr>
      <w:tr w:rsidR="00772340" w:rsidRPr="00C13F8D" w14:paraId="30E0489E" w14:textId="77777777" w:rsidTr="009F40FE">
        <w:tc>
          <w:tcPr>
            <w:tcW w:w="506" w:type="pct"/>
          </w:tcPr>
          <w:p w14:paraId="73881C7A" w14:textId="5CFF6D73" w:rsidR="00772340" w:rsidRDefault="00772340" w:rsidP="00772340">
            <w:pPr>
              <w:spacing w:after="0"/>
              <w:jc w:val="both"/>
              <w:rPr>
                <w:rFonts w:eastAsia="SimSun"/>
                <w:szCs w:val="21"/>
                <w:lang w:val="en-US" w:eastAsia="zh-CN"/>
              </w:rPr>
            </w:pPr>
            <w:r>
              <w:rPr>
                <w:rFonts w:eastAsia="SimSun"/>
                <w:szCs w:val="24"/>
                <w:lang w:eastAsia="zh-CN"/>
              </w:rPr>
              <w:t>Vivo3</w:t>
            </w:r>
          </w:p>
        </w:tc>
        <w:tc>
          <w:tcPr>
            <w:tcW w:w="4494" w:type="pct"/>
          </w:tcPr>
          <w:p w14:paraId="47B97592" w14:textId="4E16C4F2" w:rsidR="00772340" w:rsidRDefault="00772340" w:rsidP="00772340">
            <w:pPr>
              <w:spacing w:afterLines="50" w:after="120"/>
              <w:jc w:val="both"/>
              <w:rPr>
                <w:rFonts w:eastAsia="SimSun"/>
                <w:color w:val="000000" w:themeColor="text1"/>
                <w:lang w:val="en-US" w:eastAsia="zh-CN"/>
              </w:rPr>
            </w:pPr>
            <w:r>
              <w:rPr>
                <w:rFonts w:eastAsia="SimSun"/>
                <w:szCs w:val="24"/>
                <w:lang w:val="en-US" w:eastAsia="zh-CN"/>
              </w:rPr>
              <w:t>We support FL’s proposal</w:t>
            </w:r>
          </w:p>
        </w:tc>
      </w:tr>
      <w:tr w:rsidR="00CC72C3" w:rsidRPr="00C13F8D" w14:paraId="17B765F1" w14:textId="77777777" w:rsidTr="009F40FE">
        <w:tc>
          <w:tcPr>
            <w:tcW w:w="506" w:type="pct"/>
          </w:tcPr>
          <w:p w14:paraId="4CE4D770" w14:textId="374E9A0F" w:rsidR="00CC72C3" w:rsidRDefault="00CC72C3" w:rsidP="00772340">
            <w:pPr>
              <w:spacing w:after="0"/>
              <w:jc w:val="both"/>
              <w:rPr>
                <w:rFonts w:eastAsia="SimSun"/>
                <w:szCs w:val="24"/>
                <w:lang w:eastAsia="zh-CN"/>
              </w:rPr>
            </w:pPr>
            <w:r>
              <w:rPr>
                <w:rFonts w:eastAsia="SimSun"/>
                <w:szCs w:val="24"/>
                <w:lang w:eastAsia="zh-CN"/>
              </w:rPr>
              <w:t>Huawei, HiSilicon</w:t>
            </w:r>
          </w:p>
        </w:tc>
        <w:tc>
          <w:tcPr>
            <w:tcW w:w="4494" w:type="pct"/>
          </w:tcPr>
          <w:p w14:paraId="0229C6AC" w14:textId="713F05FF" w:rsidR="00CC72C3" w:rsidRDefault="00CC72C3" w:rsidP="00772340">
            <w:pPr>
              <w:spacing w:afterLines="50" w:after="120"/>
              <w:jc w:val="both"/>
              <w:rPr>
                <w:rFonts w:eastAsia="SimSun"/>
                <w:szCs w:val="24"/>
                <w:lang w:val="en-US" w:eastAsia="zh-CN"/>
              </w:rPr>
            </w:pPr>
            <w:r>
              <w:rPr>
                <w:rFonts w:eastAsia="SimSun" w:hint="eastAsia"/>
                <w:szCs w:val="24"/>
                <w:lang w:val="en-US" w:eastAsia="zh-CN"/>
              </w:rPr>
              <w:t>W</w:t>
            </w:r>
            <w:r>
              <w:rPr>
                <w:rFonts w:eastAsia="SimSun"/>
                <w:szCs w:val="24"/>
                <w:lang w:val="en-US" w:eastAsia="zh-CN"/>
              </w:rPr>
              <w:t>e are fine with proposal 2-9.</w:t>
            </w:r>
          </w:p>
        </w:tc>
      </w:tr>
      <w:tr w:rsidR="00961DBA" w14:paraId="16E80FE5" w14:textId="77777777" w:rsidTr="00961DBA">
        <w:tc>
          <w:tcPr>
            <w:tcW w:w="506" w:type="pct"/>
          </w:tcPr>
          <w:p w14:paraId="51BC89D0" w14:textId="77777777" w:rsidR="00961DBA" w:rsidRDefault="00961DBA" w:rsidP="0039763E">
            <w:pPr>
              <w:spacing w:after="0"/>
              <w:jc w:val="both"/>
              <w:rPr>
                <w:rFonts w:eastAsia="SimSun"/>
                <w:szCs w:val="21"/>
                <w:lang w:val="en-US" w:eastAsia="zh-CN"/>
              </w:rPr>
            </w:pPr>
            <w:r>
              <w:rPr>
                <w:rFonts w:eastAsia="SimSun"/>
                <w:szCs w:val="24"/>
                <w:lang w:eastAsia="zh-CN"/>
              </w:rPr>
              <w:t>LGE</w:t>
            </w:r>
          </w:p>
        </w:tc>
        <w:tc>
          <w:tcPr>
            <w:tcW w:w="4494" w:type="pct"/>
          </w:tcPr>
          <w:p w14:paraId="48FFC2FC" w14:textId="77777777" w:rsidR="00961DBA" w:rsidRDefault="00961DBA" w:rsidP="0039763E">
            <w:pPr>
              <w:spacing w:afterLines="50" w:after="120"/>
              <w:jc w:val="both"/>
              <w:rPr>
                <w:rFonts w:eastAsia="SimSun"/>
                <w:color w:val="000000" w:themeColor="text1"/>
                <w:lang w:val="en-US" w:eastAsia="zh-CN"/>
              </w:rPr>
            </w:pPr>
            <w:r>
              <w:rPr>
                <w:rFonts w:eastAsia="SimSun"/>
                <w:szCs w:val="24"/>
                <w:lang w:val="en-US" w:eastAsia="zh-CN"/>
              </w:rPr>
              <w:t>Fine with the proposal.</w:t>
            </w:r>
          </w:p>
        </w:tc>
      </w:tr>
      <w:tr w:rsidR="002C34BD" w14:paraId="1B58886E" w14:textId="77777777" w:rsidTr="00961DBA">
        <w:tc>
          <w:tcPr>
            <w:tcW w:w="506" w:type="pct"/>
          </w:tcPr>
          <w:p w14:paraId="3CEF470D" w14:textId="60958001" w:rsidR="002C34BD" w:rsidRDefault="002C34BD" w:rsidP="0039763E">
            <w:pPr>
              <w:spacing w:after="0"/>
              <w:jc w:val="both"/>
              <w:rPr>
                <w:rFonts w:eastAsia="SimSun"/>
                <w:szCs w:val="24"/>
                <w:lang w:eastAsia="zh-CN"/>
              </w:rPr>
            </w:pPr>
            <w:r>
              <w:rPr>
                <w:rFonts w:eastAsia="SimSun"/>
                <w:szCs w:val="24"/>
                <w:lang w:eastAsia="zh-CN"/>
              </w:rPr>
              <w:t>Apple</w:t>
            </w:r>
          </w:p>
        </w:tc>
        <w:tc>
          <w:tcPr>
            <w:tcW w:w="4494" w:type="pct"/>
          </w:tcPr>
          <w:p w14:paraId="4285A004" w14:textId="04EFDD4C" w:rsidR="002C34BD" w:rsidRDefault="002C34BD" w:rsidP="0039763E">
            <w:pPr>
              <w:spacing w:afterLines="50" w:after="120"/>
              <w:jc w:val="both"/>
              <w:rPr>
                <w:rFonts w:eastAsia="SimSun"/>
                <w:szCs w:val="24"/>
                <w:lang w:val="en-US" w:eastAsia="zh-CN"/>
              </w:rPr>
            </w:pPr>
            <w:r>
              <w:rPr>
                <w:rFonts w:eastAsia="SimSun"/>
                <w:szCs w:val="24"/>
                <w:lang w:val="en-US" w:eastAsia="zh-CN"/>
              </w:rPr>
              <w:t>Support Proposal 2-9</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r w:rsidR="00FA60B7" w14:paraId="4FB9FB88" w14:textId="77777777" w:rsidTr="00B81142">
        <w:tc>
          <w:tcPr>
            <w:tcW w:w="506" w:type="pct"/>
          </w:tcPr>
          <w:p w14:paraId="0E11F5C4" w14:textId="63C7818C" w:rsidR="00FA60B7" w:rsidRDefault="00FA60B7" w:rsidP="00FA60B7">
            <w:pPr>
              <w:spacing w:after="0"/>
              <w:jc w:val="both"/>
              <w:rPr>
                <w:rFonts w:eastAsia="SimSun"/>
                <w:szCs w:val="21"/>
                <w:lang w:val="en-US" w:eastAsia="zh-CN"/>
              </w:rPr>
            </w:pPr>
            <w:r>
              <w:rPr>
                <w:rFonts w:eastAsia="SimSun"/>
                <w:szCs w:val="21"/>
                <w:lang w:eastAsia="zh-CN"/>
              </w:rPr>
              <w:t>Ericsson2</w:t>
            </w:r>
          </w:p>
        </w:tc>
        <w:tc>
          <w:tcPr>
            <w:tcW w:w="4494" w:type="pct"/>
          </w:tcPr>
          <w:p w14:paraId="620E0A9C" w14:textId="77C1C0FB" w:rsidR="00FA60B7" w:rsidRDefault="00FA60B7" w:rsidP="00FA60B7">
            <w:pPr>
              <w:spacing w:after="0"/>
              <w:rPr>
                <w:rFonts w:eastAsia="SimSun"/>
                <w:color w:val="000000" w:themeColor="text1"/>
                <w:lang w:val="en-US" w:eastAsia="zh-CN"/>
              </w:rPr>
            </w:pPr>
            <w:r>
              <w:rPr>
                <w:rFonts w:eastAsia="SimSun"/>
                <w:color w:val="000000" w:themeColor="text1"/>
                <w:lang w:eastAsia="zh-CN"/>
              </w:rPr>
              <w:t xml:space="preserve">As a component of </w:t>
            </w:r>
            <w:r w:rsidRPr="00EF0FB0">
              <w:rPr>
                <w:rFonts w:eastAsiaTheme="minorEastAsia"/>
              </w:rPr>
              <w:t>FGs 49-1/1a/1b and 49-2/2a/2b</w:t>
            </w:r>
            <w:r>
              <w:rPr>
                <w:rFonts w:eastAsiaTheme="minorEastAsia"/>
              </w:rPr>
              <w:t>.</w:t>
            </w:r>
          </w:p>
        </w:tc>
      </w:tr>
      <w:tr w:rsidR="006D4FBC" w14:paraId="0F5CF020" w14:textId="77777777" w:rsidTr="00B81142">
        <w:tc>
          <w:tcPr>
            <w:tcW w:w="506" w:type="pct"/>
          </w:tcPr>
          <w:p w14:paraId="572FCB86" w14:textId="4F1D3B0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2F6EE805"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5F9FC532" w14:textId="77777777" w:rsidR="006D4FBC" w:rsidRDefault="006D4FBC" w:rsidP="006D4FBC">
            <w:pPr>
              <w:spacing w:after="0"/>
              <w:rPr>
                <w:rFonts w:eastAsia="SimSun"/>
                <w:color w:val="000000" w:themeColor="text1"/>
                <w:lang w:eastAsia="zh-CN"/>
              </w:rPr>
            </w:pPr>
          </w:p>
        </w:tc>
      </w:tr>
      <w:tr w:rsidR="00902F75" w14:paraId="1AE730D5" w14:textId="77777777" w:rsidTr="00B81142">
        <w:tc>
          <w:tcPr>
            <w:tcW w:w="506" w:type="pct"/>
          </w:tcPr>
          <w:p w14:paraId="3B115F4B" w14:textId="29301800" w:rsidR="00902F75" w:rsidRDefault="00902F75"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2C58E0CC" w14:textId="77777777" w:rsidR="00E25C35" w:rsidRDefault="00E25C35" w:rsidP="00E25C3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42935806" w14:textId="1DB6A1D4" w:rsidR="00E25C35" w:rsidRDefault="00E25C35" w:rsidP="00E25C35">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s separate FG: QC, MTK, Apple, LGE, </w:t>
            </w:r>
            <w:r w:rsidR="001C0D63">
              <w:rPr>
                <w:rFonts w:eastAsiaTheme="minorEastAsia"/>
              </w:rPr>
              <w:t xml:space="preserve">Xiaomi, OPPO, </w:t>
            </w:r>
            <w:r w:rsidR="0049487A">
              <w:rPr>
                <w:rFonts w:eastAsiaTheme="minorEastAsia"/>
              </w:rPr>
              <w:t>Samsung, ZTE, HW/</w:t>
            </w:r>
            <w:proofErr w:type="spellStart"/>
            <w:r w:rsidR="0049487A">
              <w:rPr>
                <w:rFonts w:eastAsiaTheme="minorEastAsia"/>
              </w:rPr>
              <w:t>HiSi</w:t>
            </w:r>
            <w:proofErr w:type="spellEnd"/>
            <w:r w:rsidR="0049487A">
              <w:rPr>
                <w:rFonts w:eastAsiaTheme="minorEastAsia"/>
              </w:rPr>
              <w:t xml:space="preserve">, </w:t>
            </w:r>
          </w:p>
          <w:p w14:paraId="6F89B08A" w14:textId="5B924099" w:rsidR="00E25C35" w:rsidRDefault="001C0D63" w:rsidP="00E25C35">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Nokia/NSB, DCM</w:t>
            </w:r>
            <w:r w:rsidR="0049487A">
              <w:rPr>
                <w:rFonts w:eastAsiaTheme="minorEastAsia"/>
              </w:rPr>
              <w:t>, Samsung</w:t>
            </w:r>
            <w:r w:rsidR="00DE11EC">
              <w:rPr>
                <w:rFonts w:eastAsiaTheme="minorEastAsia"/>
              </w:rPr>
              <w:t>, Intel, E///</w:t>
            </w:r>
          </w:p>
          <w:p w14:paraId="5B00B892" w14:textId="77777777" w:rsidR="00DE11EC" w:rsidRDefault="00DE11EC" w:rsidP="00DE11EC">
            <w:pPr>
              <w:spacing w:after="0"/>
              <w:rPr>
                <w:rFonts w:eastAsiaTheme="minorEastAsia"/>
                <w:color w:val="000000" w:themeColor="text1"/>
              </w:rPr>
            </w:pPr>
          </w:p>
          <w:p w14:paraId="427E9B18" w14:textId="33B8FE4E" w:rsidR="00DE11EC" w:rsidRDefault="00DE11EC" w:rsidP="00DE11EC">
            <w:pPr>
              <w:spacing w:after="0"/>
              <w:rPr>
                <w:rFonts w:eastAsiaTheme="minorEastAsia"/>
                <w:color w:val="000000" w:themeColor="text1"/>
              </w:rPr>
            </w:pPr>
            <w:r>
              <w:rPr>
                <w:rFonts w:eastAsiaTheme="minorEastAsia"/>
                <w:color w:val="000000" w:themeColor="text1"/>
              </w:rPr>
              <w:t>Given more companies prefer separate FG, following proposal is made</w:t>
            </w:r>
          </w:p>
          <w:p w14:paraId="792A60C7" w14:textId="77777777" w:rsidR="00902F75" w:rsidRPr="00DE11EC" w:rsidRDefault="00902F75" w:rsidP="006D4FBC">
            <w:pPr>
              <w:spacing w:after="0"/>
              <w:rPr>
                <w:rFonts w:eastAsiaTheme="minorEastAsia"/>
                <w:color w:val="000000" w:themeColor="text1"/>
              </w:rPr>
            </w:pPr>
          </w:p>
          <w:p w14:paraId="64D0E878" w14:textId="5BD120F8" w:rsidR="00DE11EC" w:rsidRDefault="00DE11EC" w:rsidP="00DE11EC">
            <w:pPr>
              <w:spacing w:afterLines="50" w:after="120"/>
              <w:jc w:val="both"/>
              <w:rPr>
                <w:b/>
                <w:bCs/>
                <w:szCs w:val="21"/>
                <w:lang w:val="en-US"/>
              </w:rPr>
            </w:pPr>
            <w:r>
              <w:rPr>
                <w:b/>
                <w:bCs/>
                <w:szCs w:val="21"/>
                <w:highlight w:val="yellow"/>
                <w:lang w:val="en-US"/>
              </w:rPr>
              <w:t>Proposal 2-10:</w:t>
            </w:r>
          </w:p>
          <w:p w14:paraId="3D732C58" w14:textId="7FB9604B" w:rsidR="00DE11EC" w:rsidRDefault="00DE11EC" w:rsidP="00DE11EC">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481996A" w14:textId="69CFAD79" w:rsidR="00056F88" w:rsidRDefault="00056F88" w:rsidP="006D4FBC">
            <w:pPr>
              <w:spacing w:after="0"/>
              <w:rPr>
                <w:rFonts w:eastAsiaTheme="minorEastAsia"/>
                <w:color w:val="000000" w:themeColor="text1"/>
              </w:rPr>
            </w:pPr>
          </w:p>
        </w:tc>
      </w:tr>
      <w:tr w:rsidR="00902F75" w14:paraId="4B603301" w14:textId="77777777" w:rsidTr="00B81142">
        <w:tc>
          <w:tcPr>
            <w:tcW w:w="506" w:type="pct"/>
          </w:tcPr>
          <w:p w14:paraId="353A6257" w14:textId="0B2FC5BF" w:rsidR="00902F75" w:rsidRPr="00CF223B" w:rsidRDefault="00CF223B" w:rsidP="006D4FBC">
            <w:pPr>
              <w:spacing w:after="0"/>
              <w:jc w:val="both"/>
              <w:rPr>
                <w:rFonts w:eastAsia="Malgun Gothic"/>
                <w:szCs w:val="21"/>
                <w:lang w:eastAsia="ko-KR"/>
              </w:rPr>
            </w:pPr>
            <w:r>
              <w:rPr>
                <w:rFonts w:eastAsia="Malgun Gothic" w:hint="eastAsia"/>
                <w:szCs w:val="21"/>
                <w:lang w:eastAsia="ko-KR"/>
              </w:rPr>
              <w:t>LGE</w:t>
            </w:r>
          </w:p>
        </w:tc>
        <w:tc>
          <w:tcPr>
            <w:tcW w:w="4494" w:type="pct"/>
          </w:tcPr>
          <w:p w14:paraId="1BDB6937" w14:textId="10511884" w:rsidR="00902F75" w:rsidRPr="00CF223B" w:rsidRDefault="00CF223B" w:rsidP="006D4FBC">
            <w:pPr>
              <w:spacing w:after="0"/>
              <w:rPr>
                <w:rFonts w:eastAsia="Malgun Gothic"/>
                <w:color w:val="000000" w:themeColor="text1"/>
                <w:lang w:eastAsia="ko-KR"/>
              </w:rPr>
            </w:pPr>
            <w:r>
              <w:rPr>
                <w:rFonts w:eastAsia="Malgun Gothic"/>
                <w:color w:val="000000" w:themeColor="text1"/>
                <w:lang w:eastAsia="ko-KR"/>
              </w:rPr>
              <w:t xml:space="preserve">On </w:t>
            </w:r>
            <w:r>
              <w:rPr>
                <w:rFonts w:eastAsia="Malgun Gothic" w:hint="eastAsia"/>
                <w:color w:val="000000" w:themeColor="text1"/>
                <w:lang w:eastAsia="ko-KR"/>
              </w:rPr>
              <w:t>P2-10:</w:t>
            </w:r>
            <w:r>
              <w:rPr>
                <w:rFonts w:eastAsia="Malgun Gothic"/>
                <w:color w:val="000000" w:themeColor="text1"/>
                <w:lang w:eastAsia="ko-KR"/>
              </w:rPr>
              <w:t xml:space="preserve"> OK with the proposal.</w:t>
            </w:r>
          </w:p>
        </w:tc>
      </w:tr>
      <w:tr w:rsidR="008A6E2C" w14:paraId="6E863EAC" w14:textId="77777777" w:rsidTr="00B81142">
        <w:tc>
          <w:tcPr>
            <w:tcW w:w="506" w:type="pct"/>
          </w:tcPr>
          <w:p w14:paraId="479B7124" w14:textId="36EBA8D5"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31503ECE" w14:textId="09B8CCD9" w:rsidR="008A6E2C" w:rsidRDefault="008A6E2C" w:rsidP="008A6E2C">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Proposal 2-10, due to the same reason for Proposal 2-9.</w:t>
            </w:r>
          </w:p>
        </w:tc>
      </w:tr>
      <w:tr w:rsidR="008A6E2C" w14:paraId="5E3AA32F" w14:textId="77777777" w:rsidTr="00B81142">
        <w:tc>
          <w:tcPr>
            <w:tcW w:w="506" w:type="pct"/>
          </w:tcPr>
          <w:p w14:paraId="1BC76CAF" w14:textId="3F579464"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4CA12CA5" w14:textId="293C896A" w:rsidR="008A6E2C" w:rsidRPr="00A01739" w:rsidRDefault="00A01739" w:rsidP="008A6E2C">
            <w:pPr>
              <w:spacing w:after="0"/>
              <w:rPr>
                <w:rFonts w:eastAsia="PMingLiU"/>
                <w:color w:val="000000" w:themeColor="text1"/>
                <w:lang w:eastAsia="zh-TW"/>
              </w:rPr>
            </w:pPr>
            <w:r>
              <w:rPr>
                <w:rFonts w:eastAsia="PMingLiU" w:hint="eastAsia"/>
                <w:color w:val="000000" w:themeColor="text1"/>
                <w:lang w:eastAsia="zh-TW"/>
              </w:rPr>
              <w:t>F</w:t>
            </w:r>
            <w:r>
              <w:rPr>
                <w:rFonts w:eastAsia="PMingLiU"/>
                <w:color w:val="000000" w:themeColor="text1"/>
                <w:lang w:eastAsia="zh-TW"/>
              </w:rPr>
              <w:t xml:space="preserve">ine with </w:t>
            </w:r>
            <w:r>
              <w:rPr>
                <w:rFonts w:eastAsiaTheme="minorEastAsia"/>
                <w:color w:val="000000" w:themeColor="text1"/>
              </w:rPr>
              <w:t>Proposal 2-10.</w:t>
            </w:r>
          </w:p>
        </w:tc>
      </w:tr>
      <w:tr w:rsidR="008A6E2C" w14:paraId="5C8FA1ED" w14:textId="77777777" w:rsidTr="00B81142">
        <w:tc>
          <w:tcPr>
            <w:tcW w:w="506" w:type="pct"/>
          </w:tcPr>
          <w:p w14:paraId="25B36F06" w14:textId="549A0491" w:rsidR="008A6E2C" w:rsidRPr="00274FCC" w:rsidRDefault="00274FCC" w:rsidP="008A6E2C">
            <w:pPr>
              <w:spacing w:after="0"/>
              <w:jc w:val="both"/>
              <w:rPr>
                <w:rFonts w:eastAsiaTheme="minorEastAsia"/>
                <w:szCs w:val="21"/>
              </w:rPr>
            </w:pPr>
            <w:r>
              <w:rPr>
                <w:rFonts w:eastAsiaTheme="minorEastAsia"/>
                <w:szCs w:val="21"/>
              </w:rPr>
              <w:t>Nokia, NSB</w:t>
            </w:r>
          </w:p>
        </w:tc>
        <w:tc>
          <w:tcPr>
            <w:tcW w:w="4494" w:type="pct"/>
          </w:tcPr>
          <w:p w14:paraId="6FB70D8C" w14:textId="564730BB" w:rsidR="008A6E2C" w:rsidRPr="00274FCC" w:rsidRDefault="00274FCC" w:rsidP="008A6E2C">
            <w:pPr>
              <w:spacing w:after="0"/>
              <w:rPr>
                <w:rFonts w:eastAsiaTheme="minorEastAsia"/>
                <w:color w:val="000000" w:themeColor="text1"/>
              </w:rPr>
            </w:pPr>
            <w:r>
              <w:rPr>
                <w:rFonts w:eastAsiaTheme="minorEastAsia"/>
                <w:color w:val="000000" w:themeColor="text1"/>
              </w:rPr>
              <w:t>Do not support, for similar reasons as for proposal 2-9.</w:t>
            </w:r>
          </w:p>
        </w:tc>
      </w:tr>
      <w:tr w:rsidR="005C5BAD" w14:paraId="0C03EDD9" w14:textId="77777777" w:rsidTr="00B81142">
        <w:tc>
          <w:tcPr>
            <w:tcW w:w="506" w:type="pct"/>
          </w:tcPr>
          <w:p w14:paraId="34CE8867" w14:textId="703C4419" w:rsidR="005C5BAD" w:rsidRDefault="005C5BAD" w:rsidP="005C5BAD">
            <w:pPr>
              <w:spacing w:after="0"/>
              <w:jc w:val="both"/>
              <w:rPr>
                <w:rFonts w:eastAsiaTheme="minorEastAsia"/>
                <w:szCs w:val="21"/>
              </w:rPr>
            </w:pPr>
            <w:r>
              <w:rPr>
                <w:rFonts w:eastAsia="PMingLiU"/>
                <w:szCs w:val="21"/>
                <w:lang w:eastAsia="zh-TW"/>
              </w:rPr>
              <w:t>Apple</w:t>
            </w:r>
          </w:p>
        </w:tc>
        <w:tc>
          <w:tcPr>
            <w:tcW w:w="4494" w:type="pct"/>
          </w:tcPr>
          <w:p w14:paraId="7253983A" w14:textId="6BFD3EF2" w:rsidR="005C5BAD" w:rsidRDefault="005C5BAD" w:rsidP="005C5BAD">
            <w:pPr>
              <w:spacing w:after="0"/>
              <w:rPr>
                <w:rFonts w:eastAsiaTheme="minorEastAsia"/>
                <w:color w:val="000000" w:themeColor="text1"/>
              </w:rPr>
            </w:pPr>
            <w:r>
              <w:rPr>
                <w:rFonts w:eastAsia="PMingLiU"/>
                <w:color w:val="000000" w:themeColor="text1"/>
                <w:lang w:eastAsia="zh-TW"/>
              </w:rPr>
              <w:t>Support Proposal 2-10</w:t>
            </w:r>
          </w:p>
        </w:tc>
      </w:tr>
      <w:tr w:rsidR="003D04A6" w14:paraId="237DCCD8" w14:textId="77777777" w:rsidTr="00B81142">
        <w:tc>
          <w:tcPr>
            <w:tcW w:w="506" w:type="pct"/>
          </w:tcPr>
          <w:p w14:paraId="7352DC3F" w14:textId="68C6E842" w:rsidR="003D04A6" w:rsidRPr="003D04A6" w:rsidRDefault="003D04A6" w:rsidP="005C5BAD">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CD85D3D" w14:textId="6740568F" w:rsidR="003D04A6" w:rsidRPr="003D04A6" w:rsidRDefault="001D199C" w:rsidP="005C5BAD">
            <w:pPr>
              <w:spacing w:after="0"/>
              <w:rPr>
                <w:rFonts w:eastAsiaTheme="minorEastAsia"/>
                <w:color w:val="000000" w:themeColor="text1"/>
              </w:rPr>
            </w:pPr>
            <w:r>
              <w:rPr>
                <w:rFonts w:eastAsiaTheme="minorEastAsia"/>
                <w:color w:val="000000" w:themeColor="text1"/>
              </w:rPr>
              <w:t xml:space="preserve">According to the current specification, if a UE supports compact DCI, RBG-level RIV is supported as well without any capability </w:t>
            </w:r>
            <w:proofErr w:type="spellStart"/>
            <w:r>
              <w:rPr>
                <w:rFonts w:eastAsiaTheme="minorEastAsia"/>
                <w:color w:val="000000" w:themeColor="text1"/>
              </w:rPr>
              <w:t>signaling</w:t>
            </w:r>
            <w:proofErr w:type="spellEnd"/>
            <w:r>
              <w:rPr>
                <w:rFonts w:eastAsiaTheme="minorEastAsia"/>
                <w:color w:val="000000" w:themeColor="text1"/>
              </w:rPr>
              <w:t>. Similarly, we don’t see the need to introduce separate FG for this.</w:t>
            </w:r>
          </w:p>
        </w:tc>
      </w:tr>
      <w:tr w:rsidR="001E000D" w14:paraId="478A39A3" w14:textId="77777777" w:rsidTr="00B81142">
        <w:tc>
          <w:tcPr>
            <w:tcW w:w="506" w:type="pct"/>
          </w:tcPr>
          <w:p w14:paraId="61FE490D" w14:textId="28D1CC52"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7345603F" w14:textId="1350EDD3" w:rsidR="001E000D" w:rsidRDefault="001E000D" w:rsidP="001E000D">
            <w:pPr>
              <w:spacing w:after="0"/>
              <w:rPr>
                <w:rFonts w:eastAsiaTheme="minorEastAsia"/>
                <w:color w:val="000000" w:themeColor="text1"/>
              </w:rPr>
            </w:pPr>
            <w:r>
              <w:rPr>
                <w:rFonts w:eastAsia="PMingLiU"/>
                <w:color w:val="000000" w:themeColor="text1"/>
                <w:lang w:val="en-US" w:eastAsia="zh-TW"/>
              </w:rPr>
              <w:t>OK. We are also fine it as the component.</w:t>
            </w:r>
          </w:p>
        </w:tc>
      </w:tr>
      <w:tr w:rsidR="009F40FE" w:rsidRPr="00C13F8D" w14:paraId="70772846" w14:textId="77777777" w:rsidTr="009F40FE">
        <w:tc>
          <w:tcPr>
            <w:tcW w:w="506" w:type="pct"/>
          </w:tcPr>
          <w:p w14:paraId="6530515B" w14:textId="77777777" w:rsidR="009F40FE" w:rsidRPr="00C13F8D"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09ADED59" w14:textId="77777777" w:rsidR="009F40FE" w:rsidRPr="00C13F8D" w:rsidRDefault="009F40FE" w:rsidP="00060885">
            <w:pPr>
              <w:spacing w:afterLines="50" w:after="120"/>
              <w:jc w:val="both"/>
              <w:rPr>
                <w:rFonts w:eastAsia="SimSun"/>
                <w:color w:val="000000" w:themeColor="text1"/>
                <w:lang w:val="en-US" w:eastAsia="zh-CN"/>
              </w:rPr>
            </w:pPr>
            <w:r>
              <w:rPr>
                <w:rFonts w:eastAsia="SimSun" w:hint="eastAsia"/>
                <w:color w:val="000000" w:themeColor="text1"/>
                <w:lang w:val="en-US" w:eastAsia="zh-CN"/>
              </w:rPr>
              <w:t>o</w:t>
            </w:r>
            <w:r>
              <w:rPr>
                <w:rFonts w:eastAsia="SimSun"/>
                <w:color w:val="000000" w:themeColor="text1"/>
                <w:lang w:val="en-US" w:eastAsia="zh-CN"/>
              </w:rPr>
              <w:t>k</w:t>
            </w:r>
          </w:p>
        </w:tc>
      </w:tr>
      <w:tr w:rsidR="00B547A6" w:rsidRPr="00C13F8D" w14:paraId="05314C5F" w14:textId="77777777" w:rsidTr="009F40FE">
        <w:tc>
          <w:tcPr>
            <w:tcW w:w="506" w:type="pct"/>
          </w:tcPr>
          <w:p w14:paraId="6F29C1E1" w14:textId="61536BF7" w:rsidR="00B547A6" w:rsidRDefault="00B547A6" w:rsidP="00B547A6">
            <w:pPr>
              <w:spacing w:after="0"/>
              <w:jc w:val="both"/>
              <w:rPr>
                <w:rFonts w:eastAsia="SimSun"/>
                <w:szCs w:val="21"/>
                <w:lang w:val="en-US" w:eastAsia="zh-CN"/>
              </w:rPr>
            </w:pPr>
            <w:r>
              <w:rPr>
                <w:rFonts w:eastAsia="SimSun"/>
                <w:szCs w:val="21"/>
                <w:lang w:val="en-US" w:eastAsia="zh-CN"/>
              </w:rPr>
              <w:t>Samsung2</w:t>
            </w:r>
          </w:p>
        </w:tc>
        <w:tc>
          <w:tcPr>
            <w:tcW w:w="4494" w:type="pct"/>
          </w:tcPr>
          <w:p w14:paraId="2FFFD8EA" w14:textId="5861D119" w:rsidR="00B547A6" w:rsidRDefault="00B547A6" w:rsidP="00B547A6">
            <w:pPr>
              <w:spacing w:afterLines="50" w:after="120"/>
              <w:jc w:val="both"/>
              <w:rPr>
                <w:rFonts w:eastAsia="SimSun"/>
                <w:color w:val="000000" w:themeColor="text1"/>
                <w:lang w:val="en-US" w:eastAsia="zh-CN"/>
              </w:rPr>
            </w:pPr>
            <w:r>
              <w:rPr>
                <w:rFonts w:eastAsia="SimSun"/>
                <w:color w:val="000000" w:themeColor="text1"/>
                <w:lang w:val="en-US" w:eastAsia="zh-CN"/>
              </w:rPr>
              <w:t>Prefer to support by default without any separate FG.</w:t>
            </w:r>
          </w:p>
        </w:tc>
      </w:tr>
      <w:tr w:rsidR="00D1255A" w:rsidRPr="00C13F8D" w14:paraId="73E3AB82" w14:textId="77777777" w:rsidTr="009F40FE">
        <w:tc>
          <w:tcPr>
            <w:tcW w:w="506" w:type="pct"/>
          </w:tcPr>
          <w:p w14:paraId="1538EE80" w14:textId="73FDFB07"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4225355" w14:textId="71942A22" w:rsidR="00D1255A" w:rsidRDefault="00D1255A" w:rsidP="00D1255A">
            <w:pPr>
              <w:spacing w:afterLines="50" w:after="120"/>
              <w:jc w:val="both"/>
              <w:rPr>
                <w:rFonts w:eastAsia="SimSun"/>
                <w:color w:val="000000" w:themeColor="text1"/>
                <w:lang w:val="en-US" w:eastAsia="zh-CN"/>
              </w:rPr>
            </w:pPr>
            <w:r>
              <w:rPr>
                <w:rFonts w:eastAsia="SimSun"/>
                <w:color w:val="000000" w:themeColor="text1"/>
                <w:lang w:val="en-US" w:eastAsia="zh-CN"/>
              </w:rPr>
              <w:t>Similar to Proposal 2-9.</w:t>
            </w:r>
          </w:p>
        </w:tc>
      </w:tr>
      <w:tr w:rsidR="00B17FC4" w:rsidRPr="00C13F8D" w14:paraId="35E3D97E" w14:textId="77777777" w:rsidTr="009F40FE">
        <w:tc>
          <w:tcPr>
            <w:tcW w:w="506" w:type="pct"/>
          </w:tcPr>
          <w:p w14:paraId="2F3DCFA5" w14:textId="27876E9D"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7153C61A" w14:textId="11AB3516" w:rsidR="00B17FC4" w:rsidRDefault="00B17FC4" w:rsidP="00B17FC4">
            <w:pPr>
              <w:spacing w:afterLines="50" w:after="120"/>
              <w:jc w:val="both"/>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C13F8D" w14:paraId="290B43E8" w14:textId="77777777" w:rsidTr="009F40FE">
        <w:tc>
          <w:tcPr>
            <w:tcW w:w="506" w:type="pct"/>
          </w:tcPr>
          <w:p w14:paraId="0A52E78E" w14:textId="22E4298A" w:rsidR="00B17FC4" w:rsidRPr="004E4582" w:rsidRDefault="004E4582"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60AC68C5" w14:textId="70F8948B" w:rsidR="004E4582" w:rsidRPr="002019AA" w:rsidRDefault="004E4582" w:rsidP="004E4582">
            <w:pPr>
              <w:spacing w:afterLines="50" w:after="120"/>
              <w:jc w:val="both"/>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f </w:t>
            </w:r>
            <w:r>
              <w:rPr>
                <w:b/>
                <w:bCs/>
                <w:szCs w:val="21"/>
                <w:highlight w:val="yellow"/>
                <w:lang w:val="en-US"/>
              </w:rPr>
              <w:t>Proposal 2-10</w:t>
            </w:r>
            <w:r>
              <w:rPr>
                <w:b/>
                <w:bCs/>
                <w:szCs w:val="21"/>
                <w:lang w:val="en-US"/>
              </w:rPr>
              <w:t xml:space="preserve"> </w:t>
            </w:r>
            <w:r>
              <w:rPr>
                <w:rFonts w:eastAsiaTheme="minorEastAsia"/>
                <w:color w:val="000000" w:themeColor="text1"/>
                <w:lang w:val="en-US"/>
              </w:rPr>
              <w:t xml:space="preserve">is not acceptable, </w:t>
            </w:r>
            <w:r w:rsidRPr="002019AA">
              <w:rPr>
                <w:rFonts w:eastAsiaTheme="minorEastAsia"/>
                <w:b/>
                <w:bCs/>
                <w:color w:val="000000" w:themeColor="text1"/>
                <w:u w:val="single"/>
                <w:lang w:val="en-US"/>
              </w:rPr>
              <w:t>please provide your view on what your strong concern is and also provide alternative proposal which is acceptable to all</w:t>
            </w:r>
            <w:r>
              <w:rPr>
                <w:rFonts w:eastAsiaTheme="minorEastAsia"/>
                <w:color w:val="000000" w:themeColor="text1"/>
                <w:lang w:val="en-US"/>
              </w:rPr>
              <w:t>.</w:t>
            </w:r>
          </w:p>
          <w:p w14:paraId="5B134953" w14:textId="77777777" w:rsidR="00B17FC4" w:rsidRPr="004E4582" w:rsidRDefault="00B17FC4" w:rsidP="00B17FC4">
            <w:pPr>
              <w:spacing w:afterLines="50" w:after="120"/>
              <w:jc w:val="both"/>
              <w:rPr>
                <w:rFonts w:eastAsia="SimSun"/>
                <w:color w:val="000000" w:themeColor="text1"/>
                <w:lang w:val="en-US" w:eastAsia="zh-CN"/>
              </w:rPr>
            </w:pPr>
          </w:p>
          <w:p w14:paraId="22A1E660" w14:textId="77777777" w:rsidR="004E4582" w:rsidRDefault="004E4582" w:rsidP="004E4582">
            <w:pPr>
              <w:spacing w:afterLines="50" w:after="120"/>
              <w:jc w:val="both"/>
              <w:rPr>
                <w:b/>
                <w:bCs/>
                <w:szCs w:val="21"/>
                <w:lang w:val="en-US"/>
              </w:rPr>
            </w:pPr>
            <w:r>
              <w:rPr>
                <w:b/>
                <w:bCs/>
                <w:szCs w:val="21"/>
                <w:highlight w:val="yellow"/>
                <w:lang w:val="en-US"/>
              </w:rPr>
              <w:t>Proposal 2-10:</w:t>
            </w:r>
          </w:p>
          <w:p w14:paraId="380FA699" w14:textId="77777777" w:rsidR="004E4582" w:rsidRDefault="004E4582" w:rsidP="004E4582">
            <w:pPr>
              <w:pStyle w:val="ListParagraph"/>
              <w:numPr>
                <w:ilvl w:val="0"/>
                <w:numId w:val="54"/>
              </w:numPr>
              <w:spacing w:afterLines="50" w:after="120"/>
              <w:ind w:leftChars="0"/>
              <w:jc w:val="both"/>
              <w:rPr>
                <w:b/>
                <w:bCs/>
                <w:szCs w:val="21"/>
                <w:lang w:val="en-US"/>
              </w:rPr>
            </w:pPr>
            <w:r>
              <w:rPr>
                <w:b/>
                <w:bCs/>
                <w:szCs w:val="21"/>
                <w:lang w:val="en-US"/>
              </w:rPr>
              <w:t>Introduce a separate FG to report the support of FDRA Type-1 granularity of 2, 4, 8, or 16 consecutive RBs based RIV.</w:t>
            </w:r>
          </w:p>
          <w:p w14:paraId="2989DDB5" w14:textId="0DF0C9E6" w:rsidR="004E4582" w:rsidRDefault="004E4582" w:rsidP="00B17FC4">
            <w:pPr>
              <w:spacing w:afterLines="50" w:after="120"/>
              <w:jc w:val="both"/>
              <w:rPr>
                <w:rFonts w:eastAsia="SimSun"/>
                <w:color w:val="000000" w:themeColor="text1"/>
                <w:lang w:val="en-US" w:eastAsia="zh-CN"/>
              </w:rPr>
            </w:pPr>
          </w:p>
        </w:tc>
      </w:tr>
      <w:tr w:rsidR="00186014" w:rsidRPr="00C13F8D" w14:paraId="6FFDCEB2" w14:textId="77777777" w:rsidTr="009F40FE">
        <w:tc>
          <w:tcPr>
            <w:tcW w:w="506" w:type="pct"/>
          </w:tcPr>
          <w:p w14:paraId="6C6BC41D" w14:textId="7D7CB045" w:rsidR="00186014" w:rsidRDefault="00186014" w:rsidP="00186014">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7D4F8DBF" w14:textId="33833104" w:rsidR="00186014" w:rsidRDefault="00186014" w:rsidP="00186014">
            <w:pPr>
              <w:spacing w:afterLines="50" w:after="120"/>
              <w:jc w:val="both"/>
              <w:rPr>
                <w:rFonts w:eastAsia="SimSun"/>
                <w:color w:val="000000" w:themeColor="text1"/>
                <w:lang w:val="en-US" w:eastAsia="zh-CN"/>
              </w:rPr>
            </w:pPr>
            <w:r>
              <w:rPr>
                <w:rFonts w:eastAsiaTheme="minorEastAsia" w:hint="eastAsia"/>
                <w:color w:val="000000" w:themeColor="text1"/>
                <w:lang w:val="en-US"/>
              </w:rPr>
              <w:t>S</w:t>
            </w:r>
            <w:r>
              <w:rPr>
                <w:rFonts w:eastAsiaTheme="minorEastAsia"/>
                <w:color w:val="000000" w:themeColor="text1"/>
                <w:lang w:val="en-US"/>
              </w:rPr>
              <w:t>upport Proposal 2-10.</w:t>
            </w:r>
          </w:p>
        </w:tc>
      </w:tr>
      <w:tr w:rsidR="00B06803" w:rsidRPr="00C13F8D" w14:paraId="7ABFAB68" w14:textId="77777777" w:rsidTr="009F40FE">
        <w:tc>
          <w:tcPr>
            <w:tcW w:w="506" w:type="pct"/>
          </w:tcPr>
          <w:p w14:paraId="6A4E4F81" w14:textId="40A567F8" w:rsidR="00B06803" w:rsidRDefault="00B06803" w:rsidP="00B06803">
            <w:pPr>
              <w:spacing w:after="0"/>
              <w:jc w:val="both"/>
              <w:rPr>
                <w:rFonts w:eastAsiaTheme="minorEastAsia"/>
                <w:szCs w:val="21"/>
                <w:lang w:val="en-US"/>
              </w:rPr>
            </w:pPr>
            <w:r>
              <w:rPr>
                <w:rFonts w:eastAsiaTheme="minorEastAsia" w:hint="eastAsia"/>
                <w:szCs w:val="21"/>
                <w:lang w:val="en-US"/>
              </w:rPr>
              <w:t>N</w:t>
            </w:r>
            <w:r>
              <w:rPr>
                <w:rFonts w:eastAsiaTheme="minorEastAsia"/>
                <w:szCs w:val="21"/>
                <w:lang w:val="en-US"/>
              </w:rPr>
              <w:t>TT DOCOMO</w:t>
            </w:r>
          </w:p>
        </w:tc>
        <w:tc>
          <w:tcPr>
            <w:tcW w:w="4494" w:type="pct"/>
          </w:tcPr>
          <w:p w14:paraId="594D04D8" w14:textId="249262CC" w:rsidR="00B06803" w:rsidRDefault="00B06803" w:rsidP="00B06803">
            <w:pPr>
              <w:spacing w:afterLines="50" w:after="120"/>
              <w:jc w:val="both"/>
              <w:rPr>
                <w:rFonts w:eastAsiaTheme="minorEastAsia"/>
                <w:color w:val="000000" w:themeColor="text1"/>
                <w:lang w:val="en-US"/>
              </w:rPr>
            </w:pPr>
            <w:r>
              <w:rPr>
                <w:rFonts w:eastAsiaTheme="minorEastAsia"/>
                <w:color w:val="000000" w:themeColor="text1"/>
                <w:lang w:val="en-US"/>
              </w:rPr>
              <w:t>Similar comments as Proposal 2-9. Considering that this FDRA configuration is not the essential function for multi-cell scheduling, we can be flexible to support this proposal while we prefer to support this feature by default.</w:t>
            </w:r>
          </w:p>
        </w:tc>
      </w:tr>
      <w:tr w:rsidR="00772340" w:rsidRPr="00C13F8D" w14:paraId="11D7FBAC" w14:textId="77777777" w:rsidTr="009F40FE">
        <w:tc>
          <w:tcPr>
            <w:tcW w:w="506" w:type="pct"/>
          </w:tcPr>
          <w:p w14:paraId="0C184E74" w14:textId="65058765" w:rsidR="00772340" w:rsidRDefault="00772340" w:rsidP="00772340">
            <w:pPr>
              <w:spacing w:after="0"/>
              <w:jc w:val="both"/>
              <w:rPr>
                <w:rFonts w:eastAsiaTheme="minorEastAsia"/>
                <w:szCs w:val="21"/>
                <w:lang w:val="en-US"/>
              </w:rPr>
            </w:pPr>
            <w:r>
              <w:rPr>
                <w:rFonts w:eastAsia="SimSun"/>
                <w:szCs w:val="24"/>
                <w:lang w:eastAsia="zh-CN"/>
              </w:rPr>
              <w:t>Vivo3</w:t>
            </w:r>
          </w:p>
        </w:tc>
        <w:tc>
          <w:tcPr>
            <w:tcW w:w="4494" w:type="pct"/>
          </w:tcPr>
          <w:p w14:paraId="1B867F8D" w14:textId="202823B5" w:rsidR="00772340" w:rsidRDefault="00772340" w:rsidP="00772340">
            <w:pPr>
              <w:spacing w:afterLines="50" w:after="120"/>
              <w:jc w:val="both"/>
              <w:rPr>
                <w:rFonts w:eastAsiaTheme="minorEastAsia"/>
                <w:color w:val="000000" w:themeColor="text1"/>
                <w:lang w:val="en-US"/>
              </w:rPr>
            </w:pPr>
            <w:r>
              <w:rPr>
                <w:rFonts w:eastAsia="SimSun"/>
                <w:szCs w:val="24"/>
                <w:lang w:val="en-US" w:eastAsia="zh-CN"/>
              </w:rPr>
              <w:t>We support FL’s proposal</w:t>
            </w:r>
          </w:p>
        </w:tc>
      </w:tr>
      <w:tr w:rsidR="00E33C1E" w:rsidRPr="00C13F8D" w14:paraId="1A2BD4CB" w14:textId="77777777" w:rsidTr="009F40FE">
        <w:tc>
          <w:tcPr>
            <w:tcW w:w="506" w:type="pct"/>
          </w:tcPr>
          <w:p w14:paraId="65FB0506" w14:textId="1E8F209A" w:rsidR="00E33C1E" w:rsidRDefault="00E33C1E" w:rsidP="00772340">
            <w:pPr>
              <w:spacing w:after="0"/>
              <w:jc w:val="both"/>
              <w:rPr>
                <w:rFonts w:eastAsia="SimSun"/>
                <w:szCs w:val="24"/>
                <w:lang w:eastAsia="zh-CN"/>
              </w:rPr>
            </w:pPr>
            <w:r>
              <w:rPr>
                <w:rFonts w:eastAsia="SimSun"/>
                <w:szCs w:val="24"/>
                <w:lang w:eastAsia="zh-CN"/>
              </w:rPr>
              <w:t>Huawei, HiSilicon</w:t>
            </w:r>
          </w:p>
        </w:tc>
        <w:tc>
          <w:tcPr>
            <w:tcW w:w="4494" w:type="pct"/>
          </w:tcPr>
          <w:p w14:paraId="69FC96A3" w14:textId="713263EA" w:rsidR="00E33C1E" w:rsidRDefault="00E33C1E" w:rsidP="00772340">
            <w:pPr>
              <w:spacing w:afterLines="50" w:after="120"/>
              <w:jc w:val="both"/>
              <w:rPr>
                <w:rFonts w:eastAsia="SimSun"/>
                <w:szCs w:val="24"/>
                <w:lang w:val="en-US" w:eastAsia="zh-CN"/>
              </w:rPr>
            </w:pPr>
            <w:r>
              <w:rPr>
                <w:rFonts w:eastAsia="SimSun" w:hint="eastAsia"/>
                <w:szCs w:val="24"/>
                <w:lang w:val="en-US" w:eastAsia="zh-CN"/>
              </w:rPr>
              <w:t>F</w:t>
            </w:r>
            <w:r>
              <w:rPr>
                <w:rFonts w:eastAsia="SimSun"/>
                <w:szCs w:val="24"/>
                <w:lang w:val="en-US" w:eastAsia="zh-CN"/>
              </w:rPr>
              <w:t xml:space="preserve">ine with proposal 2-10. </w:t>
            </w:r>
          </w:p>
        </w:tc>
      </w:tr>
      <w:tr w:rsidR="00961DBA" w14:paraId="14921938" w14:textId="77777777" w:rsidTr="00961DBA">
        <w:tc>
          <w:tcPr>
            <w:tcW w:w="506" w:type="pct"/>
          </w:tcPr>
          <w:p w14:paraId="43BE2D03" w14:textId="77777777" w:rsidR="00961DBA" w:rsidRDefault="00961DBA" w:rsidP="0039763E">
            <w:pPr>
              <w:spacing w:after="0"/>
              <w:jc w:val="both"/>
              <w:rPr>
                <w:rFonts w:eastAsiaTheme="minorEastAsia"/>
                <w:szCs w:val="21"/>
                <w:lang w:val="en-US"/>
              </w:rPr>
            </w:pPr>
            <w:r>
              <w:rPr>
                <w:rFonts w:eastAsia="SimSun"/>
                <w:szCs w:val="24"/>
                <w:lang w:eastAsia="zh-CN"/>
              </w:rPr>
              <w:t>LGE</w:t>
            </w:r>
          </w:p>
        </w:tc>
        <w:tc>
          <w:tcPr>
            <w:tcW w:w="4494" w:type="pct"/>
          </w:tcPr>
          <w:p w14:paraId="71D1B177" w14:textId="77777777" w:rsidR="00961DBA" w:rsidRDefault="00961DBA" w:rsidP="0039763E">
            <w:pPr>
              <w:spacing w:afterLines="50" w:after="120"/>
              <w:jc w:val="both"/>
              <w:rPr>
                <w:rFonts w:eastAsiaTheme="minorEastAsia"/>
                <w:color w:val="000000" w:themeColor="text1"/>
                <w:lang w:val="en-US"/>
              </w:rPr>
            </w:pPr>
            <w:r>
              <w:rPr>
                <w:rFonts w:eastAsia="SimSun"/>
                <w:szCs w:val="24"/>
                <w:lang w:val="en-US" w:eastAsia="zh-CN"/>
              </w:rPr>
              <w:t>Fine with the proposal.</w:t>
            </w:r>
          </w:p>
        </w:tc>
      </w:tr>
      <w:tr w:rsidR="00D74741" w14:paraId="714157E5" w14:textId="77777777" w:rsidTr="00961DBA">
        <w:tc>
          <w:tcPr>
            <w:tcW w:w="506" w:type="pct"/>
          </w:tcPr>
          <w:p w14:paraId="10BF8AA0" w14:textId="1C245FD0" w:rsidR="00D74741" w:rsidRDefault="00D74741" w:rsidP="00D74741">
            <w:pPr>
              <w:spacing w:after="0"/>
              <w:jc w:val="both"/>
              <w:rPr>
                <w:rFonts w:eastAsia="SimSun"/>
                <w:szCs w:val="24"/>
                <w:lang w:eastAsia="zh-CN"/>
              </w:rPr>
            </w:pPr>
            <w:r>
              <w:rPr>
                <w:rFonts w:eastAsia="SimSun"/>
                <w:szCs w:val="24"/>
                <w:lang w:eastAsia="zh-CN"/>
              </w:rPr>
              <w:lastRenderedPageBreak/>
              <w:t>Apple</w:t>
            </w:r>
          </w:p>
        </w:tc>
        <w:tc>
          <w:tcPr>
            <w:tcW w:w="4494" w:type="pct"/>
          </w:tcPr>
          <w:p w14:paraId="1F35E28F" w14:textId="73695E4A" w:rsidR="00D74741" w:rsidRDefault="00D74741" w:rsidP="00D74741">
            <w:pPr>
              <w:spacing w:afterLines="50" w:after="120"/>
              <w:jc w:val="both"/>
              <w:rPr>
                <w:rFonts w:eastAsia="SimSun"/>
                <w:szCs w:val="24"/>
                <w:lang w:val="en-US" w:eastAsia="zh-CN"/>
              </w:rPr>
            </w:pPr>
            <w:r>
              <w:rPr>
                <w:rFonts w:eastAsia="SimSun"/>
                <w:szCs w:val="24"/>
                <w:lang w:val="en-US" w:eastAsia="zh-CN"/>
              </w:rPr>
              <w:t>Support Proposal 2-10</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37" w:name="OLE_LINK5"/>
            <w:r>
              <w:rPr>
                <w:rFonts w:eastAsia="SimSun" w:hint="eastAsia"/>
                <w:szCs w:val="21"/>
                <w:lang w:eastAsia="zh-CN"/>
              </w:rPr>
              <w:t>H</w:t>
            </w:r>
            <w:r>
              <w:rPr>
                <w:rFonts w:eastAsia="SimSun"/>
                <w:szCs w:val="21"/>
                <w:lang w:eastAsia="zh-CN"/>
              </w:rPr>
              <w:t xml:space="preserve">uawei, HiSilicon </w:t>
            </w:r>
            <w:bookmarkEnd w:id="37"/>
          </w:p>
        </w:tc>
        <w:tc>
          <w:tcPr>
            <w:tcW w:w="4494" w:type="pct"/>
          </w:tcPr>
          <w:p w14:paraId="0762835E" w14:textId="77777777" w:rsidR="008423D3" w:rsidRDefault="008423D3" w:rsidP="008423D3">
            <w:pPr>
              <w:spacing w:afterLines="50" w:after="120"/>
              <w:rPr>
                <w:rFonts w:eastAsia="SimSun"/>
                <w:color w:val="000000" w:themeColor="text1"/>
                <w:lang w:eastAsia="zh-CN"/>
              </w:rPr>
            </w:pPr>
            <w:bookmarkStart w:id="38" w:name="OLE_LINK7"/>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 xml:space="preserve">Secondly, we don't think legacy DCI formats should include DCI format 0_0/1_0, i.e. the UE should support simultaneous monitoring of DCI format 0_0/1_0 and DCI format 0_3/1_3. For example, when the scheduling cell is </w:t>
            </w:r>
            <w:proofErr w:type="spellStart"/>
            <w:r>
              <w:rPr>
                <w:rFonts w:eastAsia="SimSun"/>
                <w:color w:val="000000" w:themeColor="text1"/>
                <w:lang w:eastAsia="zh-CN"/>
              </w:rPr>
              <w:t>PCell</w:t>
            </w:r>
            <w:proofErr w:type="spellEnd"/>
            <w:r>
              <w:rPr>
                <w:rFonts w:eastAsia="SimSun"/>
                <w:color w:val="000000" w:themeColor="text1"/>
                <w:lang w:eastAsia="zh-CN"/>
              </w:rPr>
              <w:t>,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bookmarkEnd w:id="38"/>
            <w:r>
              <w:rPr>
                <w:rFonts w:eastAsia="SimSun"/>
                <w:color w:val="000000" w:themeColor="text1"/>
                <w:lang w:eastAsia="zh-CN"/>
              </w:rPr>
              <w:t xml:space="preserve">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r w:rsidR="00FA60B7" w14:paraId="6227E141" w14:textId="77777777" w:rsidTr="00B81142">
        <w:tc>
          <w:tcPr>
            <w:tcW w:w="506" w:type="pct"/>
          </w:tcPr>
          <w:p w14:paraId="08CC3BAC" w14:textId="3E095C11" w:rsidR="00FA60B7" w:rsidRDefault="00FA60B7" w:rsidP="00FA60B7">
            <w:pPr>
              <w:spacing w:after="0"/>
              <w:jc w:val="both"/>
              <w:rPr>
                <w:rFonts w:eastAsia="SimSun"/>
                <w:szCs w:val="21"/>
                <w:lang w:eastAsia="zh-CN"/>
              </w:rPr>
            </w:pPr>
            <w:r>
              <w:rPr>
                <w:rFonts w:eastAsia="SimSun"/>
                <w:szCs w:val="21"/>
                <w:lang w:eastAsia="zh-CN"/>
              </w:rPr>
              <w:t>Ericsson2</w:t>
            </w:r>
          </w:p>
        </w:tc>
        <w:tc>
          <w:tcPr>
            <w:tcW w:w="4494" w:type="pct"/>
          </w:tcPr>
          <w:p w14:paraId="1E19E30B" w14:textId="081DD6AA" w:rsidR="00FA60B7" w:rsidRDefault="00FA60B7" w:rsidP="00FA60B7">
            <w:pPr>
              <w:spacing w:afterLines="50" w:after="120"/>
              <w:rPr>
                <w:rFonts w:eastAsia="SimSun"/>
                <w:color w:val="000000" w:themeColor="text1"/>
                <w:lang w:eastAsia="zh-CN"/>
              </w:rPr>
            </w:pPr>
            <w:r>
              <w:rPr>
                <w:rFonts w:eastAsia="SimSun"/>
                <w:color w:val="000000" w:themeColor="text1"/>
                <w:lang w:eastAsia="zh-CN"/>
              </w:rPr>
              <w:t>Legacy DCI formats should be supported as a minimum (i.e. as part of basic FG) on the scheduling cell even when scheduling cell is in the set of cells.</w:t>
            </w:r>
          </w:p>
        </w:tc>
      </w:tr>
      <w:tr w:rsidR="006D4FBC" w14:paraId="3005DF36" w14:textId="77777777" w:rsidTr="00B81142">
        <w:tc>
          <w:tcPr>
            <w:tcW w:w="506" w:type="pct"/>
          </w:tcPr>
          <w:p w14:paraId="02F4A430" w14:textId="3C10D7EB"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6D383054"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7E4B764A" w14:textId="77777777" w:rsidR="006D4FBC" w:rsidRDefault="006D4FBC" w:rsidP="006D4FBC">
            <w:pPr>
              <w:spacing w:afterLines="50" w:after="120"/>
              <w:rPr>
                <w:rFonts w:eastAsia="SimSun"/>
                <w:color w:val="000000" w:themeColor="text1"/>
                <w:lang w:eastAsia="zh-CN"/>
              </w:rPr>
            </w:pPr>
          </w:p>
        </w:tc>
      </w:tr>
      <w:tr w:rsidR="004A0241" w:rsidRPr="00E01EA5" w14:paraId="5BCF86BF" w14:textId="77777777" w:rsidTr="00B81142">
        <w:tc>
          <w:tcPr>
            <w:tcW w:w="506" w:type="pct"/>
          </w:tcPr>
          <w:p w14:paraId="632C8066" w14:textId="16BA306E" w:rsidR="004A0241" w:rsidRDefault="004A0241"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0733F0AE" w14:textId="77777777" w:rsidR="009A7136" w:rsidRDefault="009A7136" w:rsidP="009A7136">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11C722CD" w14:textId="0E7D196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lastRenderedPageBreak/>
              <w:t>Same FG for DCI format 0_3 and 1_3 (i.e., support FG 49-3): OPPO</w:t>
            </w:r>
            <w:r w:rsidR="002D0708">
              <w:rPr>
                <w:rFonts w:eastAsiaTheme="minorEastAsia"/>
              </w:rPr>
              <w:t>, DCM</w:t>
            </w:r>
          </w:p>
          <w:p w14:paraId="1F8ED89C" w14:textId="41498981"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r w:rsidR="00E30B61">
              <w:rPr>
                <w:rFonts w:eastAsiaTheme="minorEastAsia"/>
              </w:rPr>
              <w:t xml:space="preserve">, </w:t>
            </w:r>
            <w:r w:rsidR="000C5685">
              <w:rPr>
                <w:rFonts w:eastAsiaTheme="minorEastAsia"/>
              </w:rPr>
              <w:t xml:space="preserve">Apple, </w:t>
            </w:r>
            <w:r w:rsidR="002D0708">
              <w:rPr>
                <w:rFonts w:eastAsiaTheme="minorEastAsia"/>
              </w:rPr>
              <w:t>[</w:t>
            </w:r>
            <w:r w:rsidR="00070B2A">
              <w:rPr>
                <w:rFonts w:eastAsiaTheme="minorEastAsia"/>
              </w:rPr>
              <w:t>OPPO</w:t>
            </w:r>
            <w:r w:rsidR="002D0708">
              <w:rPr>
                <w:rFonts w:eastAsiaTheme="minorEastAsia"/>
              </w:rPr>
              <w:t>]</w:t>
            </w:r>
          </w:p>
          <w:p w14:paraId="46188CBF" w14:textId="77777777"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w:t>
            </w:r>
            <w:proofErr w:type="spellStart"/>
            <w:r>
              <w:rPr>
                <w:rFonts w:eastAsiaTheme="minorEastAsia"/>
              </w:rPr>
              <w:t>HiSi</w:t>
            </w:r>
            <w:proofErr w:type="spellEnd"/>
          </w:p>
          <w:p w14:paraId="36DC5E71" w14:textId="626051AA" w:rsidR="009A7136" w:rsidRDefault="009A7136" w:rsidP="009A7136">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r w:rsidR="000C5685">
              <w:rPr>
                <w:rFonts w:eastAsiaTheme="minorEastAsia"/>
              </w:rPr>
              <w:t xml:space="preserve">, Nokia/NSB, </w:t>
            </w:r>
            <w:r w:rsidR="00690ECD">
              <w:rPr>
                <w:rFonts w:eastAsiaTheme="minorEastAsia"/>
              </w:rPr>
              <w:t xml:space="preserve">Xiaomi, </w:t>
            </w:r>
            <w:r w:rsidR="0055400B">
              <w:rPr>
                <w:rFonts w:eastAsiaTheme="minorEastAsia"/>
              </w:rPr>
              <w:t>ZTE, Intel</w:t>
            </w:r>
            <w:r w:rsidR="00EF0527">
              <w:rPr>
                <w:rFonts w:eastAsiaTheme="minorEastAsia"/>
              </w:rPr>
              <w:t>, E///</w:t>
            </w:r>
          </w:p>
          <w:p w14:paraId="1BA26A1E" w14:textId="77777777" w:rsidR="004A0241" w:rsidRPr="009A7136" w:rsidRDefault="004A0241" w:rsidP="006D4FBC">
            <w:pPr>
              <w:spacing w:after="0"/>
              <w:rPr>
                <w:rFonts w:eastAsiaTheme="minorEastAsia"/>
                <w:color w:val="000000" w:themeColor="text1"/>
              </w:rPr>
            </w:pPr>
          </w:p>
          <w:p w14:paraId="30BB3F75" w14:textId="66D034B7" w:rsidR="004A0241" w:rsidRDefault="00932A96" w:rsidP="006D4FBC">
            <w:pPr>
              <w:spacing w:after="0"/>
              <w:rPr>
                <w:rFonts w:eastAsiaTheme="minorEastAsia"/>
                <w:color w:val="000000" w:themeColor="text1"/>
              </w:rPr>
            </w:pPr>
            <w:r>
              <w:rPr>
                <w:rFonts w:eastAsiaTheme="minorEastAsia" w:hint="eastAsia"/>
                <w:color w:val="000000" w:themeColor="text1"/>
              </w:rPr>
              <w:t>G</w:t>
            </w:r>
            <w:r>
              <w:rPr>
                <w:rFonts w:eastAsiaTheme="minorEastAsia"/>
                <w:color w:val="000000" w:themeColor="text1"/>
              </w:rPr>
              <w:t xml:space="preserve">iven </w:t>
            </w:r>
            <w:r w:rsidR="008311B5">
              <w:rPr>
                <w:rFonts w:eastAsiaTheme="minorEastAsia"/>
                <w:color w:val="000000" w:themeColor="text1"/>
              </w:rPr>
              <w:t xml:space="preserve">more companies support following two options, </w:t>
            </w:r>
            <w:r w:rsidR="004D4C83">
              <w:rPr>
                <w:rFonts w:eastAsiaTheme="minorEastAsia"/>
                <w:color w:val="000000" w:themeColor="text1"/>
              </w:rPr>
              <w:t>can we down-select from one of the followings?</w:t>
            </w:r>
          </w:p>
          <w:p w14:paraId="32037A8B" w14:textId="77777777" w:rsidR="004D4C83" w:rsidRDefault="004D4C83" w:rsidP="006D4FBC">
            <w:pPr>
              <w:spacing w:after="0"/>
              <w:rPr>
                <w:rFonts w:eastAsiaTheme="minorEastAsia"/>
                <w:color w:val="000000" w:themeColor="text1"/>
              </w:rPr>
            </w:pPr>
          </w:p>
          <w:p w14:paraId="6B8173F4" w14:textId="48755775" w:rsidR="004D4C83" w:rsidRDefault="004D4C83" w:rsidP="004D4C83">
            <w:pPr>
              <w:spacing w:afterLines="50" w:after="120"/>
              <w:jc w:val="both"/>
              <w:rPr>
                <w:b/>
                <w:bCs/>
                <w:szCs w:val="21"/>
                <w:lang w:val="en-US"/>
              </w:rPr>
            </w:pPr>
            <w:r>
              <w:rPr>
                <w:b/>
                <w:bCs/>
                <w:szCs w:val="21"/>
                <w:highlight w:val="yellow"/>
                <w:lang w:val="en-US"/>
              </w:rPr>
              <w:t>Proposal 2-11:</w:t>
            </w:r>
          </w:p>
          <w:p w14:paraId="42DE9346" w14:textId="77777777" w:rsidR="004D4C83" w:rsidRDefault="004D4C83" w:rsidP="004D4C83">
            <w:pPr>
              <w:pStyle w:val="ListParagraph"/>
              <w:numPr>
                <w:ilvl w:val="0"/>
                <w:numId w:val="54"/>
              </w:numPr>
              <w:spacing w:afterLines="50" w:after="120"/>
              <w:ind w:leftChars="0"/>
              <w:jc w:val="both"/>
              <w:rPr>
                <w:b/>
                <w:bCs/>
                <w:szCs w:val="21"/>
                <w:lang w:val="en-US"/>
              </w:rPr>
            </w:pPr>
            <w:r>
              <w:rPr>
                <w:b/>
                <w:bCs/>
                <w:szCs w:val="21"/>
                <w:lang w:val="en-US"/>
              </w:rPr>
              <w:t>Regarding FG 49-3, down-select from one of the followings</w:t>
            </w:r>
          </w:p>
          <w:p w14:paraId="604A555E" w14:textId="5B921D08" w:rsidR="004D4C83" w:rsidRDefault="00EA3233" w:rsidP="004D4C83">
            <w:pPr>
              <w:pStyle w:val="ListParagraph"/>
              <w:numPr>
                <w:ilvl w:val="1"/>
                <w:numId w:val="54"/>
              </w:numPr>
              <w:spacing w:afterLines="50" w:after="120"/>
              <w:ind w:leftChars="0"/>
              <w:jc w:val="both"/>
              <w:rPr>
                <w:b/>
                <w:bCs/>
                <w:szCs w:val="21"/>
                <w:lang w:val="en-US"/>
              </w:rPr>
            </w:pPr>
            <w:r>
              <w:rPr>
                <w:b/>
                <w:bCs/>
                <w:szCs w:val="21"/>
                <w:lang w:val="en-US"/>
              </w:rPr>
              <w:t xml:space="preserve">Opt1: FG 49-3 is split into </w:t>
            </w:r>
            <w:r w:rsidR="000A5D1A">
              <w:rPr>
                <w:b/>
                <w:bCs/>
                <w:szCs w:val="21"/>
                <w:lang w:val="en-US"/>
              </w:rPr>
              <w:t>two separate FG</w:t>
            </w:r>
            <w:r w:rsidR="00F062A7">
              <w:rPr>
                <w:b/>
                <w:bCs/>
                <w:szCs w:val="21"/>
                <w:lang w:val="en-US"/>
              </w:rPr>
              <w:t>s</w:t>
            </w:r>
            <w:r w:rsidR="000A5D1A">
              <w:rPr>
                <w:b/>
                <w:bCs/>
                <w:szCs w:val="21"/>
                <w:lang w:val="en-US"/>
              </w:rPr>
              <w:t xml:space="preserve"> for </w:t>
            </w:r>
            <w:r w:rsidR="000A5D1A" w:rsidRPr="000A5D1A">
              <w:rPr>
                <w:b/>
                <w:bCs/>
                <w:szCs w:val="21"/>
                <w:lang w:val="en-US"/>
              </w:rPr>
              <w:t>DCI format 0_3 and 1_3</w:t>
            </w:r>
          </w:p>
          <w:p w14:paraId="1A0713A0" w14:textId="2F25ABD1" w:rsidR="00092F81" w:rsidRPr="00E01EA5" w:rsidRDefault="00092F81" w:rsidP="004D4C83">
            <w:pPr>
              <w:pStyle w:val="ListParagraph"/>
              <w:numPr>
                <w:ilvl w:val="1"/>
                <w:numId w:val="54"/>
              </w:numPr>
              <w:spacing w:afterLines="50" w:after="120"/>
              <w:ind w:leftChars="0"/>
              <w:jc w:val="both"/>
              <w:rPr>
                <w:b/>
                <w:bCs/>
                <w:szCs w:val="21"/>
                <w:lang w:val="en-US"/>
              </w:rPr>
            </w:pPr>
            <w:r w:rsidRPr="00E01EA5">
              <w:rPr>
                <w:rFonts w:hint="eastAsia"/>
                <w:b/>
                <w:bCs/>
                <w:szCs w:val="21"/>
                <w:lang w:val="en-US"/>
              </w:rPr>
              <w:t>O</w:t>
            </w:r>
            <w:r w:rsidRPr="00E01EA5">
              <w:rPr>
                <w:b/>
                <w:bCs/>
                <w:szCs w:val="21"/>
                <w:lang w:val="en-US"/>
              </w:rPr>
              <w:t>pt2: Delete FG 49-3</w:t>
            </w:r>
            <w:r w:rsidR="00E01EA5" w:rsidRPr="00E01EA5">
              <w:rPr>
                <w:b/>
                <w:bCs/>
                <w:szCs w:val="21"/>
                <w:lang w:val="en-US"/>
              </w:rPr>
              <w:t xml:space="preserve">, FFS </w:t>
            </w:r>
            <w:r w:rsidR="00E01EA5">
              <w:rPr>
                <w:b/>
                <w:bCs/>
                <w:szCs w:val="21"/>
                <w:lang w:val="en-US"/>
              </w:rPr>
              <w:t>whether to capture in FGs 49-1/1a/1b and 49-2/2a/2b</w:t>
            </w:r>
          </w:p>
          <w:p w14:paraId="3D46AFB5" w14:textId="40CDC2E9" w:rsidR="004A0241" w:rsidRPr="00E01EA5" w:rsidRDefault="004A0241" w:rsidP="006D4FBC">
            <w:pPr>
              <w:spacing w:after="0"/>
              <w:rPr>
                <w:rFonts w:eastAsiaTheme="minorEastAsia"/>
                <w:color w:val="000000" w:themeColor="text1"/>
                <w:lang w:val="en-US"/>
              </w:rPr>
            </w:pPr>
          </w:p>
        </w:tc>
      </w:tr>
      <w:tr w:rsidR="004A0241" w:rsidRPr="00E01EA5" w14:paraId="5FE85B05" w14:textId="77777777" w:rsidTr="00B81142">
        <w:tc>
          <w:tcPr>
            <w:tcW w:w="506" w:type="pct"/>
          </w:tcPr>
          <w:p w14:paraId="47194AC1" w14:textId="12263AA0" w:rsidR="004A0241" w:rsidRPr="00CF223B" w:rsidRDefault="00CF223B" w:rsidP="006D4FBC">
            <w:pPr>
              <w:spacing w:after="0"/>
              <w:jc w:val="both"/>
              <w:rPr>
                <w:rFonts w:eastAsia="Malgun Gothic"/>
                <w:szCs w:val="21"/>
                <w:lang w:val="en-US" w:eastAsia="ko-KR"/>
              </w:rPr>
            </w:pPr>
            <w:r>
              <w:rPr>
                <w:rFonts w:eastAsia="Malgun Gothic" w:hint="eastAsia"/>
                <w:szCs w:val="21"/>
                <w:lang w:val="en-US" w:eastAsia="ko-KR"/>
              </w:rPr>
              <w:lastRenderedPageBreak/>
              <w:t>LGE</w:t>
            </w:r>
          </w:p>
        </w:tc>
        <w:tc>
          <w:tcPr>
            <w:tcW w:w="4494" w:type="pct"/>
          </w:tcPr>
          <w:p w14:paraId="3055A003" w14:textId="68E38750" w:rsidR="004A0241" w:rsidRPr="00CF223B" w:rsidRDefault="00CF223B" w:rsidP="006D4FBC">
            <w:pPr>
              <w:spacing w:after="0"/>
              <w:rPr>
                <w:rFonts w:eastAsia="Malgun Gothic"/>
                <w:color w:val="000000" w:themeColor="text1"/>
                <w:lang w:val="en-US" w:eastAsia="ko-KR"/>
              </w:rPr>
            </w:pPr>
            <w:r>
              <w:rPr>
                <w:rFonts w:eastAsia="Malgun Gothic" w:hint="eastAsia"/>
                <w:color w:val="000000" w:themeColor="text1"/>
                <w:lang w:val="en-US" w:eastAsia="ko-KR"/>
              </w:rPr>
              <w:t>On P2-11: Opt 2 is preferred.</w:t>
            </w:r>
            <w:r w:rsidR="000C0684">
              <w:rPr>
                <w:rFonts w:eastAsia="Malgun Gothic"/>
                <w:color w:val="000000" w:themeColor="text1"/>
                <w:lang w:val="en-US" w:eastAsia="ko-KR"/>
              </w:rPr>
              <w:t xml:space="preserve"> (with removal of the FFS part)</w:t>
            </w:r>
          </w:p>
        </w:tc>
      </w:tr>
      <w:tr w:rsidR="008A6E2C" w:rsidRPr="00E01EA5" w14:paraId="145FF27C" w14:textId="77777777" w:rsidTr="00B81142">
        <w:tc>
          <w:tcPr>
            <w:tcW w:w="506" w:type="pct"/>
          </w:tcPr>
          <w:p w14:paraId="26BC6BF0" w14:textId="61AFDC2C" w:rsidR="008A6E2C" w:rsidRPr="00E01EA5" w:rsidRDefault="008A6E2C" w:rsidP="008A6E2C">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29E7833"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ne comment: We think FG 49-3 should be “Monitoring both DCI format 0_3/1_3 for a set of cells and legacy DCI format(s) (0_0/1_0, 0_1/1_1 and/or 0_2/1_2) for a cell in the set of cells”.</w:t>
            </w:r>
          </w:p>
          <w:p w14:paraId="04760BCE" w14:textId="77777777" w:rsidR="008A6E2C" w:rsidRDefault="008A6E2C" w:rsidP="008A6E2C">
            <w:pPr>
              <w:spacing w:after="0"/>
              <w:rPr>
                <w:rFonts w:eastAsiaTheme="minorEastAsia"/>
                <w:color w:val="000000" w:themeColor="text1"/>
                <w:lang w:val="en-US"/>
              </w:rPr>
            </w:pPr>
          </w:p>
          <w:p w14:paraId="3FAF980E" w14:textId="77777777" w:rsidR="008A6E2C" w:rsidRDefault="008A6E2C" w:rsidP="008A6E2C">
            <w:pPr>
              <w:spacing w:after="0"/>
              <w:rPr>
                <w:rFonts w:eastAsiaTheme="minorEastAsia"/>
                <w:color w:val="000000" w:themeColor="text1"/>
                <w:lang w:val="en-US"/>
              </w:rPr>
            </w:pPr>
            <w:r>
              <w:rPr>
                <w:rFonts w:eastAsiaTheme="minorEastAsia"/>
                <w:color w:val="000000" w:themeColor="text1"/>
                <w:lang w:val="en-US"/>
              </w:rPr>
              <w:t xml:space="preserve">We would like to emphasize the issue on this </w:t>
            </w:r>
            <w:r w:rsidRPr="009E2DDE">
              <w:rPr>
                <w:rFonts w:eastAsiaTheme="minorEastAsia"/>
                <w:color w:val="000000" w:themeColor="text1"/>
                <w:u w:val="single"/>
                <w:lang w:val="en-US"/>
              </w:rPr>
              <w:t>for non-reference cell</w:t>
            </w:r>
            <w:r>
              <w:rPr>
                <w:rFonts w:eastAsiaTheme="minorEastAsia"/>
                <w:color w:val="000000" w:themeColor="text1"/>
                <w:u w:val="single"/>
                <w:lang w:val="en-US"/>
              </w:rPr>
              <w:t xml:space="preserve"> in a set of cells</w:t>
            </w:r>
            <w:r>
              <w:rPr>
                <w:rFonts w:eastAsiaTheme="minorEastAsia"/>
                <w:color w:val="000000" w:themeColor="text1"/>
                <w:lang w:val="en-US"/>
              </w:rPr>
              <w:t>.</w:t>
            </w:r>
          </w:p>
          <w:p w14:paraId="4E693018"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color w:val="000000" w:themeColor="text1"/>
                <w:lang w:val="en-US"/>
              </w:rPr>
              <w:t>I</w:t>
            </w:r>
            <w:r w:rsidRPr="00F52B0F">
              <w:rPr>
                <w:rFonts w:eastAsiaTheme="minorEastAsia"/>
                <w:color w:val="000000" w:themeColor="text1"/>
                <w:lang w:val="en-US"/>
              </w:rPr>
              <w:t xml:space="preserve">f a UE is configured to monitor DCI 0_3/1_3 for a set of cells with a reference cell in the set, and DCI 0_1/1_1 for a non-reference cell in the same set, the number of BDs/CCEs/DCI-sizes the UE has to handle for the non-reference cell is doubled. </w:t>
            </w:r>
          </w:p>
          <w:p w14:paraId="3466EED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sidRPr="00F52B0F">
              <w:rPr>
                <w:rFonts w:eastAsiaTheme="minorEastAsia"/>
                <w:color w:val="000000" w:themeColor="text1"/>
                <w:lang w:val="en-US"/>
              </w:rPr>
              <w:t xml:space="preserve">For example, the UE has to perform 36 BDs for DCI 0_3/1_3 which are counted on the reference cell, and perform another 36 BDs for DCI 0_1/1_1 which are counted on the non-reference cell, where both DCI 0_3/1_3 and DCI 0_1/1_1 can schedule unicast data on the non-reference cell. This essentially </w:t>
            </w:r>
            <w:r>
              <w:rPr>
                <w:rFonts w:eastAsiaTheme="minorEastAsia"/>
                <w:color w:val="000000" w:themeColor="text1"/>
                <w:lang w:val="en-US"/>
              </w:rPr>
              <w:t>requires support of doubled amount of</w:t>
            </w:r>
            <w:r w:rsidRPr="00F52B0F">
              <w:rPr>
                <w:rFonts w:eastAsiaTheme="minorEastAsia"/>
                <w:color w:val="000000" w:themeColor="text1"/>
                <w:lang w:val="en-US"/>
              </w:rPr>
              <w:t xml:space="preserve"> BD</w:t>
            </w:r>
            <w:r>
              <w:rPr>
                <w:rFonts w:eastAsiaTheme="minorEastAsia"/>
                <w:color w:val="000000" w:themeColor="text1"/>
                <w:lang w:val="en-US"/>
              </w:rPr>
              <w:t>s</w:t>
            </w:r>
            <w:r w:rsidRPr="00F52B0F">
              <w:rPr>
                <w:rFonts w:eastAsiaTheme="minorEastAsia"/>
                <w:color w:val="000000" w:themeColor="text1"/>
                <w:lang w:val="en-US"/>
              </w:rPr>
              <w:t>/CCE</w:t>
            </w:r>
            <w:r>
              <w:rPr>
                <w:rFonts w:eastAsiaTheme="minorEastAsia"/>
                <w:color w:val="000000" w:themeColor="text1"/>
                <w:lang w:val="en-US"/>
              </w:rPr>
              <w:t>s</w:t>
            </w:r>
            <w:r w:rsidRPr="00F52B0F">
              <w:rPr>
                <w:rFonts w:eastAsiaTheme="minorEastAsia"/>
                <w:color w:val="000000" w:themeColor="text1"/>
                <w:lang w:val="en-US"/>
              </w:rPr>
              <w:t>/DCI-size</w:t>
            </w:r>
            <w:r>
              <w:rPr>
                <w:rFonts w:eastAsiaTheme="minorEastAsia"/>
                <w:color w:val="000000" w:themeColor="text1"/>
                <w:lang w:val="en-US"/>
              </w:rPr>
              <w:t>s for the non-reference cell.</w:t>
            </w:r>
          </w:p>
          <w:p w14:paraId="6BE5C469" w14:textId="77777777" w:rsidR="008A6E2C" w:rsidRDefault="008A6E2C" w:rsidP="008A6E2C">
            <w:pPr>
              <w:pStyle w:val="ListParagraph"/>
              <w:numPr>
                <w:ilvl w:val="0"/>
                <w:numId w:val="53"/>
              </w:numPr>
              <w:spacing w:after="0"/>
              <w:ind w:leftChars="0"/>
              <w:rPr>
                <w:rFonts w:eastAsiaTheme="minorEastAsia"/>
                <w:color w:val="000000" w:themeColor="text1"/>
                <w:lang w:val="en-US"/>
              </w:rPr>
            </w:pPr>
            <w:r>
              <w:rPr>
                <w:rFonts w:eastAsiaTheme="minorEastAsia" w:hint="eastAsia"/>
                <w:color w:val="000000" w:themeColor="text1"/>
                <w:lang w:val="en-US"/>
              </w:rPr>
              <w:t>U</w:t>
            </w:r>
            <w:r>
              <w:rPr>
                <w:rFonts w:eastAsiaTheme="minorEastAsia"/>
                <w:color w:val="000000" w:themeColor="text1"/>
                <w:lang w:val="en-US"/>
              </w:rPr>
              <w:t xml:space="preserve">E is allowed to report smaller capability for BDs/CCEs via </w:t>
            </w:r>
            <w:proofErr w:type="spellStart"/>
            <w:r w:rsidRPr="009E2DDE">
              <w:rPr>
                <w:rFonts w:eastAsiaTheme="minorEastAsia"/>
                <w:i/>
                <w:iCs/>
                <w:color w:val="000000" w:themeColor="text1"/>
                <w:lang w:val="en-US"/>
              </w:rPr>
              <w:t>pdcch-BlindDetectionCA</w:t>
            </w:r>
            <w:proofErr w:type="spellEnd"/>
            <w:r>
              <w:rPr>
                <w:rFonts w:eastAsiaTheme="minorEastAsia"/>
                <w:color w:val="000000" w:themeColor="text1"/>
                <w:lang w:val="en-US"/>
              </w:rPr>
              <w:t xml:space="preserve"> series. However, the capability is per-FR or per-BC. By utilizing these, a UE has to underreport these capabilities to address the concern on doubled BDs/CCEs, which impact on PDCCH monitoring for all the cells that are not part of the set of cells. Further, this does not resolve the issue of the number of DCI sizes.</w:t>
            </w:r>
          </w:p>
          <w:p w14:paraId="68ACD838" w14:textId="77777777" w:rsidR="008A6E2C" w:rsidRDefault="008A6E2C" w:rsidP="008A6E2C">
            <w:pPr>
              <w:spacing w:after="0"/>
              <w:rPr>
                <w:rFonts w:eastAsiaTheme="minorEastAsia"/>
                <w:color w:val="000000" w:themeColor="text1"/>
                <w:lang w:val="en-US"/>
              </w:rPr>
            </w:pPr>
          </w:p>
          <w:p w14:paraId="49EFC1B9"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herefore, we would like to make sure that, at least, support of DCI format 0_3/1_3 for a set of cells and legacy DCI format(s) for a non-reference cell in the set of cells is a separate optional FG. </w:t>
            </w:r>
          </w:p>
          <w:p w14:paraId="0DE7A6D5" w14:textId="77777777" w:rsidR="008A6E2C" w:rsidRDefault="008A6E2C" w:rsidP="008A6E2C">
            <w:pPr>
              <w:spacing w:after="0"/>
              <w:rPr>
                <w:rFonts w:eastAsiaTheme="minorEastAsia"/>
                <w:color w:val="000000" w:themeColor="text1"/>
                <w:lang w:val="en-US"/>
              </w:rPr>
            </w:pPr>
          </w:p>
          <w:p w14:paraId="0AF7FDF1" w14:textId="77777777" w:rsidR="008A6E2C" w:rsidRDefault="008A6E2C" w:rsidP="008A6E2C">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or monitoring both DCI format 0_3/1_3 and legacy DCI format(s) </w:t>
            </w:r>
            <w:r w:rsidRPr="009E2DDE">
              <w:rPr>
                <w:rFonts w:eastAsiaTheme="minorEastAsia"/>
                <w:color w:val="000000" w:themeColor="text1"/>
                <w:u w:val="single"/>
                <w:lang w:val="en-US"/>
              </w:rPr>
              <w:t>for the reference cell in a set of cells</w:t>
            </w:r>
            <w:r>
              <w:rPr>
                <w:rFonts w:eastAsiaTheme="minorEastAsia"/>
                <w:color w:val="000000" w:themeColor="text1"/>
                <w:lang w:val="en-US"/>
              </w:rPr>
              <w:t>, we would like to first fix the discussion on whether FG 6-10 is prerequisite for FG49-1a/2a and whether FG18-5/5b are prerequisite for FG49-1b/2b. Depending on the outcome, we could be flexible.</w:t>
            </w:r>
          </w:p>
          <w:p w14:paraId="2585AD8E" w14:textId="77777777" w:rsidR="008A6E2C" w:rsidRPr="00E01EA5" w:rsidRDefault="008A6E2C" w:rsidP="008A6E2C">
            <w:pPr>
              <w:spacing w:after="0"/>
              <w:rPr>
                <w:rFonts w:eastAsiaTheme="minorEastAsia"/>
                <w:color w:val="000000" w:themeColor="text1"/>
                <w:lang w:val="en-US"/>
              </w:rPr>
            </w:pPr>
          </w:p>
        </w:tc>
      </w:tr>
      <w:tr w:rsidR="008A6E2C" w:rsidRPr="00E01EA5" w14:paraId="323DC020" w14:textId="77777777" w:rsidTr="00B81142">
        <w:tc>
          <w:tcPr>
            <w:tcW w:w="506" w:type="pct"/>
          </w:tcPr>
          <w:p w14:paraId="1CA333C2" w14:textId="49D93BDE" w:rsidR="008A6E2C" w:rsidRPr="00A01739" w:rsidRDefault="00A01739" w:rsidP="008A6E2C">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C054BE7" w14:textId="3CE2C0B3" w:rsidR="008A6E2C" w:rsidRPr="00A01739" w:rsidRDefault="00A01739" w:rsidP="008A6E2C">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Opt 1 but can be open to other options to facilitate the progress.</w:t>
            </w:r>
          </w:p>
        </w:tc>
      </w:tr>
      <w:tr w:rsidR="008A6E2C" w:rsidRPr="00E01EA5" w14:paraId="067F49EA" w14:textId="77777777" w:rsidTr="00B81142">
        <w:tc>
          <w:tcPr>
            <w:tcW w:w="506" w:type="pct"/>
          </w:tcPr>
          <w:p w14:paraId="5E5286BC" w14:textId="79C2025D" w:rsidR="008A6E2C" w:rsidRPr="00E77CA9" w:rsidRDefault="00E77CA9" w:rsidP="008A6E2C">
            <w:pPr>
              <w:spacing w:after="0"/>
              <w:jc w:val="both"/>
              <w:rPr>
                <w:rFonts w:eastAsiaTheme="minorEastAsia"/>
                <w:szCs w:val="21"/>
              </w:rPr>
            </w:pPr>
            <w:r>
              <w:rPr>
                <w:rFonts w:eastAsiaTheme="minorEastAsia"/>
                <w:szCs w:val="21"/>
              </w:rPr>
              <w:t>Nokia, NSB</w:t>
            </w:r>
          </w:p>
        </w:tc>
        <w:tc>
          <w:tcPr>
            <w:tcW w:w="4494" w:type="pct"/>
          </w:tcPr>
          <w:p w14:paraId="1F07BA35" w14:textId="668EC9F3" w:rsidR="008A6E2C" w:rsidRPr="00E77CA9" w:rsidRDefault="00E77CA9" w:rsidP="008A6E2C">
            <w:pPr>
              <w:spacing w:after="0"/>
              <w:rPr>
                <w:rFonts w:eastAsiaTheme="minorEastAsia"/>
                <w:color w:val="000000" w:themeColor="text1"/>
              </w:rPr>
            </w:pPr>
            <w:r>
              <w:rPr>
                <w:rFonts w:eastAsiaTheme="minorEastAsia"/>
                <w:color w:val="000000" w:themeColor="text1"/>
              </w:rPr>
              <w:t>Opt 2</w:t>
            </w:r>
          </w:p>
        </w:tc>
      </w:tr>
      <w:tr w:rsidR="00853125" w:rsidRPr="00E01EA5" w14:paraId="19FF9141" w14:textId="77777777" w:rsidTr="00B81142">
        <w:tc>
          <w:tcPr>
            <w:tcW w:w="506" w:type="pct"/>
          </w:tcPr>
          <w:p w14:paraId="440021A3" w14:textId="7A59216A" w:rsidR="00853125" w:rsidRDefault="00853125" w:rsidP="00853125">
            <w:pPr>
              <w:spacing w:after="0"/>
              <w:jc w:val="both"/>
              <w:rPr>
                <w:rFonts w:eastAsiaTheme="minorEastAsia"/>
                <w:szCs w:val="21"/>
              </w:rPr>
            </w:pPr>
            <w:r>
              <w:rPr>
                <w:rFonts w:eastAsia="PMingLiU"/>
                <w:szCs w:val="21"/>
                <w:lang w:eastAsia="zh-TW"/>
              </w:rPr>
              <w:t>Apple</w:t>
            </w:r>
          </w:p>
        </w:tc>
        <w:tc>
          <w:tcPr>
            <w:tcW w:w="4494" w:type="pct"/>
          </w:tcPr>
          <w:p w14:paraId="54173957" w14:textId="14F34980" w:rsidR="00853125" w:rsidRDefault="00594033" w:rsidP="00853125">
            <w:pPr>
              <w:spacing w:after="0"/>
              <w:rPr>
                <w:rFonts w:eastAsiaTheme="minorEastAsia"/>
                <w:color w:val="000000" w:themeColor="text1"/>
              </w:rPr>
            </w:pPr>
            <w:r>
              <w:rPr>
                <w:rFonts w:eastAsia="PMingLiU"/>
                <w:color w:val="000000" w:themeColor="text1"/>
                <w:lang w:eastAsia="zh-TW"/>
              </w:rPr>
              <w:t>Prefer Opt1</w:t>
            </w:r>
          </w:p>
        </w:tc>
      </w:tr>
      <w:tr w:rsidR="001D199C" w:rsidRPr="00E01EA5" w14:paraId="3CC3EBE3" w14:textId="77777777" w:rsidTr="00B81142">
        <w:tc>
          <w:tcPr>
            <w:tcW w:w="506" w:type="pct"/>
          </w:tcPr>
          <w:p w14:paraId="185D8FB3" w14:textId="6F60D85D" w:rsidR="001D199C" w:rsidRPr="001D199C" w:rsidRDefault="001D199C" w:rsidP="00853125">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585E8291" w14:textId="75FACD74" w:rsidR="001D199C" w:rsidRPr="001D199C" w:rsidRDefault="001D199C" w:rsidP="00853125">
            <w:pPr>
              <w:spacing w:after="0"/>
              <w:rPr>
                <w:rFonts w:eastAsiaTheme="minorEastAsia"/>
                <w:color w:val="000000" w:themeColor="text1"/>
              </w:rPr>
            </w:pPr>
            <w:r>
              <w:rPr>
                <w:rFonts w:eastAsiaTheme="minorEastAsia"/>
                <w:color w:val="000000" w:themeColor="text1"/>
              </w:rPr>
              <w:t>We prefer option 2. For option 1, we are not sure whether separate FGs are required for DCI 0_3 and 1_3</w:t>
            </w:r>
            <w:r w:rsidR="00451552">
              <w:rPr>
                <w:rFonts w:eastAsiaTheme="minorEastAsia"/>
                <w:color w:val="000000" w:themeColor="text1"/>
              </w:rPr>
              <w:t>.</w:t>
            </w:r>
            <w:r>
              <w:rPr>
                <w:rFonts w:eastAsiaTheme="minorEastAsia"/>
                <w:color w:val="000000" w:themeColor="text1"/>
              </w:rPr>
              <w:t xml:space="preserve"> </w:t>
            </w:r>
            <w:r w:rsidR="00451552">
              <w:rPr>
                <w:rFonts w:eastAsiaTheme="minorEastAsia"/>
                <w:color w:val="000000" w:themeColor="text1"/>
              </w:rPr>
              <w:t xml:space="preserve">The monitoring of DCI format </w:t>
            </w:r>
            <w:r w:rsidR="00451552">
              <w:rPr>
                <w:rFonts w:eastAsiaTheme="minorEastAsia"/>
                <w:color w:val="000000" w:themeColor="text1"/>
                <w:lang w:val="en-US"/>
              </w:rPr>
              <w:t>0_0/1_0, 0_1/1_1</w:t>
            </w:r>
            <w:r w:rsidR="00451552">
              <w:rPr>
                <w:rFonts w:eastAsiaTheme="minorEastAsia"/>
                <w:color w:val="000000" w:themeColor="text1"/>
              </w:rPr>
              <w:t xml:space="preserve"> is supported mandatorily without capability </w:t>
            </w:r>
            <w:proofErr w:type="spellStart"/>
            <w:r w:rsidR="00451552">
              <w:rPr>
                <w:rFonts w:eastAsiaTheme="minorEastAsia"/>
                <w:color w:val="000000" w:themeColor="text1"/>
              </w:rPr>
              <w:t>signaling</w:t>
            </w:r>
            <w:proofErr w:type="spellEnd"/>
            <w:r w:rsidR="00451552">
              <w:rPr>
                <w:rFonts w:eastAsiaTheme="minorEastAsia"/>
                <w:color w:val="000000" w:themeColor="text1"/>
              </w:rPr>
              <w:t xml:space="preserve">. In addition, the monitoring of DCI format 0_2/1_2 </w:t>
            </w:r>
            <w:r w:rsidR="0041773A">
              <w:rPr>
                <w:rFonts w:eastAsiaTheme="minorEastAsia"/>
                <w:color w:val="000000" w:themeColor="text1"/>
              </w:rPr>
              <w:t>is</w:t>
            </w:r>
            <w:r w:rsidR="00451552">
              <w:rPr>
                <w:rFonts w:eastAsiaTheme="minorEastAsia"/>
                <w:color w:val="000000" w:themeColor="text1"/>
              </w:rPr>
              <w:t xml:space="preserve"> reported with a single FG 11-1. </w:t>
            </w:r>
            <w:r w:rsidR="00265362">
              <w:rPr>
                <w:rFonts w:eastAsiaTheme="minorEastAsia"/>
                <w:color w:val="000000" w:themeColor="text1"/>
              </w:rPr>
              <w:t>If we consider a case, for example,</w:t>
            </w:r>
            <w:r w:rsidR="00224A97">
              <w:rPr>
                <w:rFonts w:eastAsiaTheme="minorEastAsia"/>
                <w:color w:val="000000" w:themeColor="text1"/>
              </w:rPr>
              <w:t xml:space="preserve"> a UE supports monitoring of DCI format 0_2/1_2 and DCI format 0_3/1_3</w:t>
            </w:r>
            <w:r w:rsidR="0041773A">
              <w:rPr>
                <w:rFonts w:eastAsiaTheme="minorEastAsia"/>
                <w:color w:val="000000" w:themeColor="text1"/>
              </w:rPr>
              <w:t xml:space="preserve"> </w:t>
            </w:r>
            <w:r w:rsidR="00224A97">
              <w:rPr>
                <w:rFonts w:eastAsiaTheme="minorEastAsia"/>
                <w:color w:val="000000" w:themeColor="text1"/>
              </w:rPr>
              <w:t xml:space="preserve">but does not support simultaneous monitoring of legacy and MC DCI only for </w:t>
            </w:r>
            <w:r w:rsidR="00265362">
              <w:rPr>
                <w:rFonts w:eastAsiaTheme="minorEastAsia"/>
                <w:color w:val="000000" w:themeColor="text1"/>
              </w:rPr>
              <w:t>UL, separate FGs are required but we are not sure this case is really concerned.</w:t>
            </w:r>
          </w:p>
        </w:tc>
      </w:tr>
      <w:tr w:rsidR="001E000D" w:rsidRPr="00E01EA5" w14:paraId="22152FF1" w14:textId="77777777" w:rsidTr="00B81142">
        <w:tc>
          <w:tcPr>
            <w:tcW w:w="506" w:type="pct"/>
          </w:tcPr>
          <w:p w14:paraId="1CC60BA9" w14:textId="0C426E8D" w:rsidR="001E000D" w:rsidRDefault="001E000D" w:rsidP="001E000D">
            <w:pPr>
              <w:spacing w:after="0"/>
              <w:jc w:val="both"/>
              <w:rPr>
                <w:rFonts w:eastAsiaTheme="minorEastAsia"/>
                <w:szCs w:val="21"/>
              </w:rPr>
            </w:pPr>
            <w:r>
              <w:rPr>
                <w:rFonts w:eastAsiaTheme="minorEastAsia"/>
                <w:szCs w:val="21"/>
                <w:lang w:val="en-US"/>
              </w:rPr>
              <w:t>ZTE</w:t>
            </w:r>
          </w:p>
        </w:tc>
        <w:tc>
          <w:tcPr>
            <w:tcW w:w="4494" w:type="pct"/>
          </w:tcPr>
          <w:p w14:paraId="74BA171A" w14:textId="6B97D603" w:rsidR="001E000D" w:rsidRDefault="001E000D" w:rsidP="001E000D">
            <w:pPr>
              <w:spacing w:after="0"/>
              <w:rPr>
                <w:rFonts w:eastAsiaTheme="minorEastAsia"/>
                <w:color w:val="000000" w:themeColor="text1"/>
              </w:rPr>
            </w:pPr>
            <w:r>
              <w:rPr>
                <w:rFonts w:eastAsiaTheme="minorEastAsia"/>
                <w:color w:val="000000" w:themeColor="text1"/>
                <w:lang w:val="en-US"/>
              </w:rPr>
              <w:t>We support Option 2</w:t>
            </w:r>
          </w:p>
        </w:tc>
      </w:tr>
      <w:tr w:rsidR="00135CCF" w:rsidRPr="00E01EA5" w14:paraId="26FA9474" w14:textId="77777777" w:rsidTr="00B81142">
        <w:tc>
          <w:tcPr>
            <w:tcW w:w="506" w:type="pct"/>
          </w:tcPr>
          <w:p w14:paraId="27D3AEB0" w14:textId="08B47F43" w:rsidR="00135CCF" w:rsidRDefault="00135CCF" w:rsidP="001E000D">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37AEFA7E" w14:textId="5EA15F09"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have mentioned the technical problems above, and we do see any convincing reply on it.</w:t>
            </w:r>
          </w:p>
          <w:p w14:paraId="4B02B785" w14:textId="77777777" w:rsidR="00135CCF" w:rsidRDefault="00135CCF" w:rsidP="001E000D">
            <w:pPr>
              <w:spacing w:after="0"/>
              <w:rPr>
                <w:rFonts w:eastAsiaTheme="minorEastAsia"/>
                <w:color w:val="000000" w:themeColor="text1"/>
                <w:lang w:val="en-US"/>
              </w:rPr>
            </w:pPr>
          </w:p>
          <w:p w14:paraId="61000B71" w14:textId="07DA4EA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w:t>
            </w:r>
            <w:r>
              <w:rPr>
                <w:rFonts w:eastAsiaTheme="minorEastAsia"/>
                <w:color w:val="000000" w:themeColor="text1"/>
                <w:lang w:val="en-US"/>
              </w:rPr>
              <w:t xml:space="preserve"> DOCOMO</w:t>
            </w:r>
          </w:p>
          <w:p w14:paraId="5D08C312" w14:textId="21E48F6C" w:rsidR="00135CCF" w:rsidRDefault="00135CCF" w:rsidP="001E000D">
            <w:pPr>
              <w:spacing w:after="0"/>
              <w:rPr>
                <w:rFonts w:eastAsiaTheme="minorEastAsia"/>
                <w:color w:val="000000" w:themeColor="text1"/>
                <w:lang w:val="en-US"/>
              </w:rPr>
            </w:pPr>
            <w:r>
              <w:rPr>
                <w:rFonts w:eastAsiaTheme="minorEastAsia" w:hint="eastAsia"/>
                <w:color w:val="000000" w:themeColor="text1"/>
                <w:lang w:val="en-US"/>
              </w:rPr>
              <w:t>M</w:t>
            </w:r>
            <w:r>
              <w:rPr>
                <w:rFonts w:eastAsiaTheme="minorEastAsia"/>
                <w:color w:val="000000" w:themeColor="text1"/>
                <w:lang w:val="en-US"/>
              </w:rPr>
              <w:t xml:space="preserve">onitoring DCI 0_0/1_0/, 0_1/1_1 and monitoring DCI 0_3/1_3 and 0_0/1_0/0_1/1_1 are quite different. Same for 0_3/1_3 and 0_2/1_2. </w:t>
            </w:r>
          </w:p>
          <w:p w14:paraId="585EF7E0" w14:textId="4E583DD1" w:rsidR="00A172D5" w:rsidRDefault="00A172D5" w:rsidP="001E000D">
            <w:pPr>
              <w:spacing w:after="0"/>
              <w:rPr>
                <w:rFonts w:eastAsiaTheme="minorEastAsia"/>
                <w:color w:val="000000" w:themeColor="text1"/>
                <w:lang w:val="en-US"/>
              </w:rPr>
            </w:pPr>
          </w:p>
          <w:p w14:paraId="2A4854EB" w14:textId="3063CC1A" w:rsidR="00A172D5" w:rsidRDefault="00C32C28" w:rsidP="001E000D">
            <w:pPr>
              <w:spacing w:after="0"/>
              <w:rPr>
                <w:rFonts w:eastAsiaTheme="minorEastAsia"/>
                <w:color w:val="000000" w:themeColor="text1"/>
                <w:lang w:val="en-US"/>
              </w:rPr>
            </w:pPr>
            <w:r>
              <w:rPr>
                <w:rFonts w:eastAsiaTheme="minorEastAsia"/>
                <w:color w:val="000000" w:themeColor="text1"/>
                <w:lang w:val="en-US"/>
              </w:rPr>
              <w:t xml:space="preserve">On the proposal, we are a bit confused. Option 1 is to propose </w:t>
            </w:r>
            <w:r w:rsidR="00A172D5">
              <w:rPr>
                <w:rFonts w:eastAsiaTheme="minorEastAsia"/>
                <w:color w:val="000000" w:themeColor="text1"/>
                <w:lang w:val="en-US"/>
              </w:rPr>
              <w:t xml:space="preserve">split </w:t>
            </w:r>
            <w:r>
              <w:rPr>
                <w:rFonts w:eastAsiaTheme="minorEastAsia"/>
                <w:color w:val="000000" w:themeColor="text1"/>
                <w:lang w:val="en-US"/>
              </w:rPr>
              <w:t xml:space="preserve">the </w:t>
            </w:r>
            <w:r w:rsidR="00A172D5">
              <w:rPr>
                <w:rFonts w:eastAsiaTheme="minorEastAsia"/>
                <w:color w:val="000000" w:themeColor="text1"/>
                <w:lang w:val="en-US"/>
              </w:rPr>
              <w:t xml:space="preserve">FG </w:t>
            </w:r>
            <w:r>
              <w:rPr>
                <w:rFonts w:eastAsiaTheme="minorEastAsia"/>
                <w:color w:val="000000" w:themeColor="text1"/>
                <w:lang w:val="en-US"/>
              </w:rPr>
              <w:t>into</w:t>
            </w:r>
            <w:r w:rsidR="00A172D5">
              <w:rPr>
                <w:rFonts w:eastAsiaTheme="minorEastAsia"/>
                <w:color w:val="000000" w:themeColor="text1"/>
                <w:lang w:val="en-US"/>
              </w:rPr>
              <w:t xml:space="preserve"> DL and UL</w:t>
            </w:r>
            <w:r>
              <w:rPr>
                <w:rFonts w:eastAsiaTheme="minorEastAsia"/>
                <w:color w:val="000000" w:themeColor="text1"/>
                <w:lang w:val="en-US"/>
              </w:rPr>
              <w:t>, and Option 2 is to delete the FG?</w:t>
            </w:r>
            <w:r w:rsidR="00A172D5">
              <w:rPr>
                <w:rFonts w:eastAsiaTheme="minorEastAsia"/>
                <w:color w:val="000000" w:themeColor="text1"/>
                <w:lang w:val="en-US"/>
              </w:rPr>
              <w:t xml:space="preserve"> We need to resolve the issues mentioned above</w:t>
            </w:r>
            <w:r>
              <w:rPr>
                <w:rFonts w:eastAsiaTheme="minorEastAsia"/>
                <w:color w:val="000000" w:themeColor="text1"/>
                <w:lang w:val="en-US"/>
              </w:rPr>
              <w:t>, and whether to split the FG into DL and UL is a next level question.</w:t>
            </w:r>
            <w:r w:rsidR="00A172D5">
              <w:rPr>
                <w:rFonts w:eastAsiaTheme="minorEastAsia"/>
                <w:color w:val="000000" w:themeColor="text1"/>
                <w:lang w:val="en-US"/>
              </w:rPr>
              <w:t xml:space="preserve"> </w:t>
            </w:r>
          </w:p>
          <w:p w14:paraId="7EE15EB0" w14:textId="588E2A77" w:rsidR="00135CCF" w:rsidRDefault="00135CCF" w:rsidP="001E000D">
            <w:pPr>
              <w:spacing w:after="0"/>
              <w:rPr>
                <w:rFonts w:eastAsiaTheme="minorEastAsia"/>
                <w:color w:val="000000" w:themeColor="text1"/>
                <w:lang w:val="en-US"/>
              </w:rPr>
            </w:pPr>
          </w:p>
        </w:tc>
      </w:tr>
      <w:tr w:rsidR="009F40FE" w:rsidRPr="00E037C7" w14:paraId="6C5DD9EC" w14:textId="77777777" w:rsidTr="009F40FE">
        <w:tc>
          <w:tcPr>
            <w:tcW w:w="506" w:type="pct"/>
          </w:tcPr>
          <w:p w14:paraId="6472894F" w14:textId="77777777" w:rsidR="009F40FE" w:rsidRPr="009F40FE" w:rsidRDefault="009F40FE" w:rsidP="00060885">
            <w:pPr>
              <w:spacing w:after="0"/>
              <w:jc w:val="both"/>
              <w:rPr>
                <w:rFonts w:eastAsia="SimSun"/>
                <w:szCs w:val="24"/>
                <w:lang w:val="en-US" w:eastAsia="zh-CN"/>
              </w:rPr>
            </w:pPr>
            <w:r w:rsidRPr="009F40FE">
              <w:rPr>
                <w:rFonts w:eastAsia="SimSun"/>
                <w:szCs w:val="24"/>
                <w:lang w:val="en-US" w:eastAsia="zh-CN"/>
              </w:rPr>
              <w:lastRenderedPageBreak/>
              <w:t>Vivo2</w:t>
            </w:r>
          </w:p>
        </w:tc>
        <w:tc>
          <w:tcPr>
            <w:tcW w:w="4494" w:type="pct"/>
          </w:tcPr>
          <w:p w14:paraId="190A8FD7"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We would like to clarify our preference</w:t>
            </w:r>
            <w:r w:rsidRPr="009F40FE">
              <w:rPr>
                <w:rFonts w:eastAsia="SimSun" w:hint="eastAsia"/>
                <w:color w:val="000000" w:themeColor="text1"/>
                <w:szCs w:val="24"/>
                <w:lang w:eastAsia="zh-CN"/>
              </w:rPr>
              <w:t>.</w:t>
            </w:r>
          </w:p>
          <w:p w14:paraId="453CF369" w14:textId="25A0DA86" w:rsidR="009F40FE" w:rsidRPr="009F40FE" w:rsidRDefault="009F40FE" w:rsidP="00060885">
            <w:pPr>
              <w:spacing w:afterLines="50" w:after="120"/>
              <w:rPr>
                <w:rFonts w:eastAsia="SimSun"/>
                <w:color w:val="000000" w:themeColor="text1"/>
                <w:szCs w:val="24"/>
                <w:lang w:eastAsia="zh-CN"/>
              </w:rPr>
            </w:pPr>
            <w:r w:rsidRPr="009F40FE">
              <w:rPr>
                <w:rFonts w:eastAsia="SimSun" w:hint="eastAsia"/>
                <w:color w:val="000000" w:themeColor="text1"/>
                <w:szCs w:val="24"/>
                <w:lang w:eastAsia="zh-CN"/>
              </w:rPr>
              <w:t>F</w:t>
            </w:r>
            <w:r w:rsidRPr="009F40FE">
              <w:rPr>
                <w:rFonts w:eastAsia="SimSun"/>
                <w:color w:val="000000" w:themeColor="text1"/>
                <w:szCs w:val="24"/>
                <w:lang w:eastAsia="zh-CN"/>
              </w:rPr>
              <w:t>irstly, if the capability is only for DCI format monitoring, as we commented on the last GTW session, we don't see the necessity to have separate capability for DCI format 0_3 and DCI format 1_3.</w:t>
            </w:r>
            <w:r w:rsidRPr="009F40FE">
              <w:rPr>
                <w:color w:val="000000" w:themeColor="text1"/>
                <w:szCs w:val="24"/>
              </w:rPr>
              <w:t xml:space="preserve"> For the case where mc-DCI and </w:t>
            </w:r>
            <w:proofErr w:type="spellStart"/>
            <w:r w:rsidRPr="009F40FE">
              <w:rPr>
                <w:color w:val="000000" w:themeColor="text1"/>
                <w:szCs w:val="24"/>
              </w:rPr>
              <w:t>sc</w:t>
            </w:r>
            <w:proofErr w:type="spellEnd"/>
            <w:r w:rsidRPr="009F40FE">
              <w:rPr>
                <w:color w:val="000000" w:themeColor="text1"/>
                <w:szCs w:val="24"/>
              </w:rPr>
              <w:t>-DCI are not monitored at the same time, we are ok with either to have 1</w:t>
            </w:r>
            <w:r>
              <w:rPr>
                <w:color w:val="000000" w:themeColor="text1"/>
                <w:szCs w:val="24"/>
              </w:rPr>
              <w:t xml:space="preserve"> separate</w:t>
            </w:r>
            <w:r w:rsidRPr="009F40FE">
              <w:rPr>
                <w:color w:val="000000" w:themeColor="text1"/>
                <w:szCs w:val="24"/>
              </w:rPr>
              <w:t xml:space="preserve"> capability or to capture in FGs 49-1/1a/1b and 49-2/2a/2b</w:t>
            </w:r>
          </w:p>
          <w:p w14:paraId="4E52E7D9" w14:textId="77777777" w:rsidR="009F40FE" w:rsidRPr="009F40FE" w:rsidRDefault="009F40FE" w:rsidP="00060885">
            <w:pPr>
              <w:spacing w:after="0"/>
              <w:rPr>
                <w:rFonts w:eastAsia="SimSun"/>
                <w:color w:val="000000" w:themeColor="text1"/>
                <w:szCs w:val="24"/>
                <w:lang w:eastAsia="zh-CN"/>
              </w:rPr>
            </w:pPr>
            <w:r w:rsidRPr="009F40FE">
              <w:rPr>
                <w:color w:val="000000" w:themeColor="text1"/>
                <w:szCs w:val="24"/>
              </w:rPr>
              <w:t xml:space="preserve">But for the case where mc-DCI and </w:t>
            </w:r>
            <w:proofErr w:type="spellStart"/>
            <w:r w:rsidRPr="009F40FE">
              <w:rPr>
                <w:color w:val="000000" w:themeColor="text1"/>
                <w:szCs w:val="24"/>
              </w:rPr>
              <w:t>sc</w:t>
            </w:r>
            <w:proofErr w:type="spellEnd"/>
            <w:r w:rsidRPr="009F40FE">
              <w:rPr>
                <w:color w:val="000000" w:themeColor="text1"/>
                <w:szCs w:val="24"/>
              </w:rPr>
              <w:t xml:space="preserve">-DCI are monitored at the same time, UE is required to handle multiple DCIs in the same MO with high capability. For this case, optional signalling(e.g., </w:t>
            </w:r>
            <w:r w:rsidRPr="009F40FE">
              <w:rPr>
                <w:rFonts w:eastAsia="SimSun"/>
                <w:color w:val="000000" w:themeColor="text1"/>
                <w:szCs w:val="24"/>
                <w:lang w:eastAsia="zh-CN"/>
              </w:rPr>
              <w:t xml:space="preserve">Simultaneous monitoring of DCI format 0_3/1_3 and legacy DCI formats, or separate signalling for Simultaneous monitoring of DCI format 0_3 and legacy UL DCI formats and Simultaneous monitoring of DCI format 1_3 and legacy DL DCI formats </w:t>
            </w:r>
            <w:r w:rsidRPr="009F40FE">
              <w:rPr>
                <w:color w:val="000000" w:themeColor="text1"/>
                <w:szCs w:val="24"/>
              </w:rPr>
              <w:t xml:space="preserve">)should be reported </w:t>
            </w:r>
          </w:p>
          <w:p w14:paraId="43F014E1" w14:textId="77777777" w:rsidR="009F40FE" w:rsidRPr="009F40FE" w:rsidRDefault="009F40FE" w:rsidP="00060885">
            <w:pPr>
              <w:spacing w:after="0"/>
              <w:rPr>
                <w:rFonts w:eastAsia="SimSun"/>
                <w:color w:val="000000" w:themeColor="text1"/>
                <w:szCs w:val="24"/>
                <w:lang w:val="en-US" w:eastAsia="zh-CN"/>
              </w:rPr>
            </w:pPr>
          </w:p>
        </w:tc>
      </w:tr>
      <w:tr w:rsidR="0025181E" w:rsidRPr="00E037C7" w14:paraId="51342AF0" w14:textId="77777777" w:rsidTr="009F40FE">
        <w:tc>
          <w:tcPr>
            <w:tcW w:w="506" w:type="pct"/>
          </w:tcPr>
          <w:p w14:paraId="1C06FD2F" w14:textId="1969B1E0" w:rsidR="0025181E" w:rsidRPr="009F40FE" w:rsidRDefault="0025181E" w:rsidP="0025181E">
            <w:pPr>
              <w:spacing w:after="0"/>
              <w:jc w:val="both"/>
              <w:rPr>
                <w:rFonts w:eastAsia="SimSun"/>
                <w:szCs w:val="24"/>
                <w:lang w:val="en-US" w:eastAsia="zh-CN"/>
              </w:rPr>
            </w:pPr>
            <w:r>
              <w:rPr>
                <w:rFonts w:eastAsia="SimSun"/>
                <w:szCs w:val="24"/>
                <w:lang w:val="en-US" w:eastAsia="zh-CN"/>
              </w:rPr>
              <w:t>Samsung2</w:t>
            </w:r>
          </w:p>
        </w:tc>
        <w:tc>
          <w:tcPr>
            <w:tcW w:w="4494" w:type="pct"/>
          </w:tcPr>
          <w:p w14:paraId="06D992AE" w14:textId="77777777" w:rsidR="0025181E" w:rsidRDefault="0025181E" w:rsidP="0025181E">
            <w:pPr>
              <w:spacing w:after="0"/>
              <w:rPr>
                <w:color w:val="000000" w:themeColor="text1"/>
                <w:szCs w:val="24"/>
              </w:rPr>
            </w:pPr>
            <w:r>
              <w:rPr>
                <w:color w:val="000000" w:themeColor="text1"/>
                <w:szCs w:val="24"/>
              </w:rPr>
              <w:t xml:space="preserve">Prefer Option 2. Regarding the FFS, this should be captured in the descriptions of the main </w:t>
            </w:r>
            <w:r w:rsidRPr="001C4D5C">
              <w:rPr>
                <w:color w:val="000000" w:themeColor="text1"/>
                <w:szCs w:val="24"/>
              </w:rPr>
              <w:t>FGs 49-1/1a/1b and 49-2/2a/2b</w:t>
            </w:r>
            <w:r>
              <w:rPr>
                <w:color w:val="000000" w:themeColor="text1"/>
                <w:szCs w:val="24"/>
              </w:rPr>
              <w:t>. Also, the wording needs to be updated along the lines of the RAN1 agreement (similar to what QC provided above).</w:t>
            </w:r>
          </w:p>
          <w:p w14:paraId="63DCC871" w14:textId="77777777" w:rsidR="0025181E" w:rsidRDefault="0025181E" w:rsidP="0025181E">
            <w:pPr>
              <w:spacing w:after="0"/>
              <w:rPr>
                <w:color w:val="000000" w:themeColor="text1"/>
                <w:szCs w:val="24"/>
              </w:rPr>
            </w:pPr>
          </w:p>
          <w:p w14:paraId="28028FD6" w14:textId="77777777" w:rsidR="0025181E" w:rsidRDefault="0025181E" w:rsidP="0025181E">
            <w:pPr>
              <w:spacing w:after="0"/>
              <w:rPr>
                <w:color w:val="000000" w:themeColor="text1"/>
                <w:szCs w:val="24"/>
              </w:rPr>
            </w:pPr>
            <w:r w:rsidRPr="002E046F">
              <w:rPr>
                <w:b/>
                <w:color w:val="000000" w:themeColor="text1"/>
                <w:szCs w:val="24"/>
              </w:rPr>
              <w:t>@QC:</w:t>
            </w:r>
            <w:r>
              <w:rPr>
                <w:color w:val="000000" w:themeColor="text1"/>
                <w:szCs w:val="24"/>
              </w:rPr>
              <w:t xml:space="preserve"> The agreement in RAN1#111 to count the BD/CCE of MC-DCI for only towards the budget of the reference cell was the outcome of long debate on the issue. Counting BD/CCE / DCI size of MD-DCI towards budget of all cells was one of the options and it was not agreed. As clarified, the BD/CCE of MC-DCI is </w:t>
            </w:r>
            <w:r w:rsidRPr="001C4D5C">
              <w:rPr>
                <w:color w:val="000000" w:themeColor="text1"/>
                <w:szCs w:val="24"/>
                <w:highlight w:val="yellow"/>
              </w:rPr>
              <w:t>NOT counted</w:t>
            </w:r>
            <w:r>
              <w:rPr>
                <w:color w:val="000000" w:themeColor="text1"/>
                <w:szCs w:val="24"/>
              </w:rPr>
              <w:t xml:space="preserve"> towards the budget of non-reference cells, and operation of non-reference only involves SC-DCIs and are same as Rel-17 limits, so the comment on doubling the BD/CCE budget is not applicable. Similar for </w:t>
            </w:r>
            <w:r w:rsidRPr="00B235BB">
              <w:rPr>
                <w:color w:val="000000" w:themeColor="text1"/>
                <w:szCs w:val="24"/>
                <w:highlight w:val="cyan"/>
              </w:rPr>
              <w:t>DCI size</w:t>
            </w:r>
            <w:r>
              <w:rPr>
                <w:color w:val="000000" w:themeColor="text1"/>
                <w:szCs w:val="24"/>
              </w:rPr>
              <w:t>.</w:t>
            </w:r>
          </w:p>
          <w:p w14:paraId="0554D718" w14:textId="77777777" w:rsidR="0025181E" w:rsidRDefault="0025181E" w:rsidP="0025181E">
            <w:pPr>
              <w:spacing w:after="0"/>
              <w:rPr>
                <w:color w:val="000000" w:themeColor="text1"/>
                <w:szCs w:val="24"/>
              </w:rPr>
            </w:pPr>
          </w:p>
          <w:p w14:paraId="22CC58BC" w14:textId="77777777" w:rsidR="0025181E" w:rsidRDefault="0025181E" w:rsidP="0025181E">
            <w:pPr>
              <w:spacing w:after="0"/>
              <w:rPr>
                <w:color w:val="000000" w:themeColor="text1"/>
                <w:szCs w:val="24"/>
              </w:rPr>
            </w:pPr>
            <w:r w:rsidRPr="002E046F">
              <w:rPr>
                <w:b/>
                <w:color w:val="000000" w:themeColor="text1"/>
                <w:szCs w:val="24"/>
              </w:rPr>
              <w:t>@Vivo:</w:t>
            </w:r>
            <w:r>
              <w:rPr>
                <w:color w:val="000000" w:themeColor="text1"/>
                <w:szCs w:val="24"/>
              </w:rPr>
              <w:t xml:space="preserve"> In terms of BD/CCE/DCI size for PDCCH monitoring, the RAN1 agreement below is generic and does not consider an assumption for simultaneous or non-simultaneous monitoring of SC-DCI and MC-DCI formats. The issue of DCI processing is the scope of Proposal 2-7 above and suitable considerations can be made for the case of SC-DCI and MC-DCI in the same slot. </w:t>
            </w:r>
          </w:p>
          <w:p w14:paraId="1474F3CC" w14:textId="77777777" w:rsidR="0025181E" w:rsidRDefault="0025181E" w:rsidP="0025181E">
            <w:pPr>
              <w:spacing w:after="0"/>
              <w:rPr>
                <w:color w:val="000000" w:themeColor="text1"/>
                <w:szCs w:val="24"/>
              </w:rPr>
            </w:pPr>
          </w:p>
          <w:p w14:paraId="65B9A83B" w14:textId="77777777" w:rsidR="0025181E" w:rsidRDefault="0025181E" w:rsidP="0025181E">
            <w:pPr>
              <w:spacing w:after="0"/>
              <w:rPr>
                <w:color w:val="000000" w:themeColor="text1"/>
                <w:szCs w:val="24"/>
              </w:rPr>
            </w:pPr>
          </w:p>
          <w:p w14:paraId="1E77D872" w14:textId="77777777" w:rsidR="0025181E" w:rsidRDefault="0025181E" w:rsidP="0025181E">
            <w:pPr>
              <w:spacing w:after="0"/>
              <w:rPr>
                <w:color w:val="000000" w:themeColor="text1"/>
                <w:szCs w:val="24"/>
              </w:rPr>
            </w:pPr>
          </w:p>
          <w:p w14:paraId="76B74E4D" w14:textId="77777777" w:rsidR="0025181E" w:rsidRPr="00A841D4" w:rsidRDefault="0025181E" w:rsidP="0025181E">
            <w:pPr>
              <w:rPr>
                <w:rFonts w:cs="Times"/>
                <w:b/>
                <w:bCs/>
                <w:highlight w:val="green"/>
                <w:lang w:eastAsia="zh-CN"/>
              </w:rPr>
            </w:pPr>
            <w:r>
              <w:rPr>
                <w:rFonts w:cs="Times"/>
                <w:b/>
                <w:bCs/>
                <w:highlight w:val="green"/>
                <w:lang w:eastAsia="zh-CN"/>
              </w:rPr>
              <w:t>Agreement (RAN1#111)</w:t>
            </w:r>
            <w:r w:rsidRPr="00A841D4">
              <w:rPr>
                <w:rFonts w:cs="Times"/>
                <w:b/>
                <w:bCs/>
                <w:highlight w:val="green"/>
                <w:lang w:eastAsia="zh-CN"/>
              </w:rPr>
              <w:t>:</w:t>
            </w:r>
          </w:p>
          <w:p w14:paraId="7143C559" w14:textId="77777777" w:rsidR="0025181E" w:rsidRDefault="0025181E" w:rsidP="0025181E">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4FF6DE64" w14:textId="77777777" w:rsidR="0025181E" w:rsidRDefault="0025181E" w:rsidP="0025181E">
            <w:pPr>
              <w:rPr>
                <w:rFonts w:cs="Times"/>
                <w:b/>
                <w:bCs/>
                <w:highlight w:val="darkYellow"/>
                <w:lang w:eastAsia="zh-CN"/>
              </w:rPr>
            </w:pPr>
            <w:r>
              <w:rPr>
                <w:rFonts w:cs="Times"/>
                <w:b/>
                <w:bCs/>
                <w:highlight w:val="darkYellow"/>
                <w:lang w:eastAsia="zh-CN"/>
              </w:rPr>
              <w:t>Working Assumption</w:t>
            </w:r>
          </w:p>
          <w:p w14:paraId="4CBE944B" w14:textId="77777777" w:rsidR="0025181E" w:rsidRPr="00A82BC8" w:rsidRDefault="0025181E" w:rsidP="0025181E">
            <w:pPr>
              <w:snapToGrid w:val="0"/>
              <w:rPr>
                <w:color w:val="000000"/>
              </w:rPr>
            </w:pPr>
            <w:r w:rsidRPr="00A82BC8">
              <w:t>For a set of cells which is configured for multi-cell scheduling</w:t>
            </w:r>
            <w:r w:rsidRPr="00A82BC8">
              <w:rPr>
                <w:color w:val="000000"/>
              </w:rPr>
              <w:t xml:space="preserve">, </w:t>
            </w:r>
          </w:p>
          <w:p w14:paraId="464BE5A6" w14:textId="77777777" w:rsidR="0025181E" w:rsidRPr="00B235BB" w:rsidRDefault="0025181E" w:rsidP="0025181E">
            <w:pPr>
              <w:numPr>
                <w:ilvl w:val="0"/>
                <w:numId w:val="34"/>
              </w:numPr>
              <w:snapToGrid w:val="0"/>
              <w:spacing w:after="0" w:line="240" w:lineRule="auto"/>
              <w:jc w:val="both"/>
              <w:rPr>
                <w:highlight w:val="cyan"/>
              </w:rPr>
            </w:pPr>
            <w:r w:rsidRPr="00B235BB">
              <w:rPr>
                <w:highlight w:val="cyan"/>
              </w:rPr>
              <w:t>Existing DCI size budget is maintained on each cell of the set of cells.</w:t>
            </w:r>
          </w:p>
          <w:p w14:paraId="68B5FA6D" w14:textId="77777777" w:rsidR="0025181E" w:rsidRPr="00B235BB" w:rsidRDefault="0025181E" w:rsidP="0025181E">
            <w:pPr>
              <w:numPr>
                <w:ilvl w:val="0"/>
                <w:numId w:val="34"/>
              </w:numPr>
              <w:snapToGrid w:val="0"/>
              <w:spacing w:after="0" w:line="240" w:lineRule="auto"/>
              <w:jc w:val="both"/>
              <w:rPr>
                <w:color w:val="000000"/>
                <w:highlight w:val="cyan"/>
              </w:rPr>
            </w:pPr>
            <w:r w:rsidRPr="00B235BB">
              <w:rPr>
                <w:color w:val="000000"/>
                <w:highlight w:val="cyan"/>
              </w:rPr>
              <w:t>DCI size of DCI format 0_X/1_X is counted on one cell among the set of cells.</w:t>
            </w:r>
          </w:p>
          <w:p w14:paraId="285521BC" w14:textId="77777777" w:rsidR="0025181E" w:rsidRPr="00B235BB" w:rsidRDefault="0025181E" w:rsidP="0025181E">
            <w:pPr>
              <w:numPr>
                <w:ilvl w:val="1"/>
                <w:numId w:val="34"/>
              </w:numPr>
              <w:snapToGrid w:val="0"/>
              <w:spacing w:after="0" w:line="240" w:lineRule="auto"/>
              <w:jc w:val="both"/>
              <w:rPr>
                <w:color w:val="000000"/>
                <w:highlight w:val="cyan"/>
              </w:rPr>
            </w:pPr>
            <w:del w:id="39" w:author="Haipeng HP1 Lei" w:date="2022-11-09T19:24:00Z">
              <w:r w:rsidRPr="00B235BB">
                <w:rPr>
                  <w:color w:val="000000"/>
                  <w:highlight w:val="cyan"/>
                </w:rPr>
                <w:delText xml:space="preserve">FFS which cell </w:delText>
              </w:r>
            </w:del>
            <w:r w:rsidRPr="00B235BB">
              <w:rPr>
                <w:color w:val="000000"/>
                <w:highlight w:val="cyan"/>
              </w:rPr>
              <w:t>DCI size of the DCI format 0_X/1_X is counted on</w:t>
            </w:r>
            <w:ins w:id="40" w:author="Haipeng HP1 Lei" w:date="2022-11-09T19:25:00Z">
              <w:r w:rsidRPr="00B235BB">
                <w:rPr>
                  <w:highlight w:val="cyan"/>
                </w:rPr>
                <w:t xml:space="preserve"> </w:t>
              </w:r>
              <w:r w:rsidRPr="00B235BB">
                <w:rPr>
                  <w:color w:val="000000"/>
                  <w:highlight w:val="cyan"/>
                </w:rPr>
                <w:t xml:space="preserve">the </w:t>
              </w:r>
            </w:ins>
            <w:ins w:id="41" w:author="Haipeng HP1 Lei" w:date="2022-11-14T22:01:00Z">
              <w:r w:rsidRPr="00B235BB">
                <w:rPr>
                  <w:color w:val="000000"/>
                  <w:highlight w:val="cyan"/>
                </w:rPr>
                <w:t>reference cell</w:t>
              </w:r>
            </w:ins>
            <w:r w:rsidRPr="00B235BB">
              <w:rPr>
                <w:color w:val="000000"/>
                <w:highlight w:val="cyan"/>
              </w:rPr>
              <w:t>.</w:t>
            </w:r>
          </w:p>
          <w:p w14:paraId="64FBDF9E" w14:textId="77777777" w:rsidR="0025181E" w:rsidRPr="00A82BC8" w:rsidRDefault="0025181E" w:rsidP="0025181E">
            <w:pPr>
              <w:numPr>
                <w:ilvl w:val="0"/>
                <w:numId w:val="34"/>
              </w:numPr>
              <w:snapToGrid w:val="0"/>
              <w:spacing w:after="0" w:line="240" w:lineRule="auto"/>
              <w:jc w:val="both"/>
              <w:rPr>
                <w:color w:val="000000"/>
              </w:rPr>
            </w:pPr>
            <w:r w:rsidRPr="00A82BC8">
              <w:rPr>
                <w:color w:val="000000"/>
              </w:rPr>
              <w:t>BD/CCE of DCI format 0_X/1_X is counted on one cell among the set of cells.</w:t>
            </w:r>
          </w:p>
          <w:p w14:paraId="2DBEA4B0" w14:textId="77777777" w:rsidR="0025181E" w:rsidRPr="00A82BC8" w:rsidRDefault="0025181E" w:rsidP="0025181E">
            <w:pPr>
              <w:numPr>
                <w:ilvl w:val="1"/>
                <w:numId w:val="34"/>
              </w:numPr>
              <w:snapToGrid w:val="0"/>
              <w:spacing w:after="0" w:line="240" w:lineRule="auto"/>
              <w:jc w:val="both"/>
              <w:rPr>
                <w:color w:val="000000"/>
              </w:rPr>
            </w:pPr>
            <w:del w:id="42" w:author="Haipeng HP1 Lei" w:date="2022-11-09T19:25:00Z">
              <w:r w:rsidRPr="00A82BC8">
                <w:rPr>
                  <w:color w:val="000000"/>
                </w:rPr>
                <w:delText xml:space="preserve">FFS which cell </w:delText>
              </w:r>
            </w:del>
            <w:r w:rsidRPr="00A82BC8">
              <w:rPr>
                <w:color w:val="000000"/>
              </w:rPr>
              <w:t>BD/CCE of the DCI format 0_X/1_X is counted on</w:t>
            </w:r>
            <w:ins w:id="43" w:author="Haipeng HP1 Lei" w:date="2022-11-09T19:25:00Z">
              <w:r w:rsidRPr="00A82BC8">
                <w:t xml:space="preserve"> </w:t>
              </w:r>
              <w:r w:rsidRPr="00A82BC8">
                <w:rPr>
                  <w:color w:val="000000"/>
                </w:rPr>
                <w:t xml:space="preserve">the </w:t>
              </w:r>
            </w:ins>
            <w:ins w:id="44" w:author="Haipeng HP1 Lei" w:date="2022-11-14T22:01:00Z">
              <w:r w:rsidRPr="00A82BC8">
                <w:rPr>
                  <w:color w:val="000000"/>
                </w:rPr>
                <w:t>reference cell</w:t>
              </w:r>
            </w:ins>
            <w:r w:rsidRPr="00A82BC8">
              <w:rPr>
                <w:color w:val="000000"/>
              </w:rPr>
              <w:t>.</w:t>
            </w:r>
          </w:p>
          <w:p w14:paraId="05C0CA2F" w14:textId="77777777" w:rsidR="0025181E" w:rsidRPr="00A841D4" w:rsidRDefault="0025181E" w:rsidP="0025181E">
            <w:pPr>
              <w:numPr>
                <w:ilvl w:val="0"/>
                <w:numId w:val="34"/>
              </w:numPr>
              <w:snapToGrid w:val="0"/>
              <w:spacing w:after="0" w:line="240" w:lineRule="auto"/>
              <w:jc w:val="both"/>
              <w:rPr>
                <w:ins w:id="45" w:author="Haipeng HP1 Lei" w:date="2022-11-15T14:19:00Z"/>
                <w:color w:val="000000"/>
              </w:rPr>
            </w:pPr>
            <w:ins w:id="46" w:author="Haipeng HP1 Lei" w:date="2022-11-15T14:19:00Z">
              <w:r w:rsidRPr="00A841D4">
                <w:rPr>
                  <w:color w:val="FF0000"/>
                </w:rPr>
                <w:t xml:space="preserve">Same </w:t>
              </w:r>
              <w:r w:rsidRPr="00A841D4">
                <w:rPr>
                  <w:rFonts w:eastAsia="Times New Roman"/>
                  <w:color w:val="7030A0"/>
                </w:rPr>
                <w:t xml:space="preserve">reference cell is used for </w:t>
              </w:r>
            </w:ins>
            <w:ins w:id="47" w:author="Haipeng HP1 Lei" w:date="2022-11-15T14:20:00Z">
              <w:r w:rsidRPr="00A841D4">
                <w:rPr>
                  <w:rFonts w:eastAsia="Times New Roman"/>
                  <w:color w:val="7030A0"/>
                </w:rPr>
                <w:t xml:space="preserve">both </w:t>
              </w:r>
              <w:r w:rsidRPr="00A841D4">
                <w:rPr>
                  <w:color w:val="000000"/>
                </w:rPr>
                <w:t>DCI format 0_X and DCI format 1_X.</w:t>
              </w:r>
            </w:ins>
          </w:p>
          <w:p w14:paraId="5019232C" w14:textId="77777777" w:rsidR="0025181E" w:rsidRPr="00A82BC8" w:rsidRDefault="0025181E" w:rsidP="0025181E">
            <w:pPr>
              <w:numPr>
                <w:ilvl w:val="0"/>
                <w:numId w:val="34"/>
              </w:numPr>
              <w:snapToGrid w:val="0"/>
              <w:spacing w:after="0" w:line="240" w:lineRule="auto"/>
              <w:jc w:val="both"/>
              <w:rPr>
                <w:ins w:id="48" w:author="Haipeng HP1 Lei" w:date="2022-11-14T21:25:00Z"/>
                <w:color w:val="FF0000"/>
              </w:rPr>
            </w:pPr>
            <w:ins w:id="49" w:author="Haipeng HP1 Lei" w:date="2022-11-14T21:24:00Z">
              <w:r w:rsidRPr="00A82BC8">
                <w:rPr>
                  <w:color w:val="FF0000"/>
                </w:rPr>
                <w:t xml:space="preserve">The </w:t>
              </w:r>
            </w:ins>
            <w:ins w:id="50" w:author="Haipeng HP1 Lei" w:date="2022-11-14T22:01:00Z">
              <w:r w:rsidRPr="00A82BC8">
                <w:rPr>
                  <w:color w:val="FF0000"/>
                </w:rPr>
                <w:t xml:space="preserve">reference </w:t>
              </w:r>
            </w:ins>
            <w:ins w:id="51" w:author="Haipeng HP1 Lei" w:date="2022-11-14T21:51:00Z">
              <w:r w:rsidRPr="00A82BC8">
                <w:rPr>
                  <w:color w:val="FF0000"/>
                </w:rPr>
                <w:t>cell is</w:t>
              </w:r>
            </w:ins>
          </w:p>
          <w:p w14:paraId="6F672E5E" w14:textId="77777777" w:rsidR="0025181E" w:rsidRPr="00A82BC8" w:rsidRDefault="0025181E" w:rsidP="0025181E">
            <w:pPr>
              <w:numPr>
                <w:ilvl w:val="1"/>
                <w:numId w:val="34"/>
              </w:numPr>
              <w:snapToGrid w:val="0"/>
              <w:spacing w:after="0" w:line="240" w:lineRule="auto"/>
              <w:jc w:val="both"/>
              <w:rPr>
                <w:ins w:id="52" w:author="Haipeng HP1 Lei" w:date="2022-11-14T21:25:00Z"/>
                <w:color w:val="FF0000"/>
              </w:rPr>
            </w:pPr>
            <w:ins w:id="53" w:author="Haipeng HP1 Lei" w:date="2022-11-14T21:25:00Z">
              <w:r w:rsidRPr="00A82BC8">
                <w:rPr>
                  <w:color w:val="FF0000"/>
                </w:rPr>
                <w:t xml:space="preserve">the scheduling cell if </w:t>
              </w:r>
              <w:r w:rsidRPr="00A82BC8">
                <w:rPr>
                  <w:color w:val="000000"/>
                </w:rPr>
                <w:t>the scheduling cell is included in the set of cells and search space of the DCI format 0_X/1_X is configured only on the scheduling cell;</w:t>
              </w:r>
            </w:ins>
          </w:p>
          <w:p w14:paraId="646AAEC1" w14:textId="77777777" w:rsidR="0025181E" w:rsidRPr="00A82BC8" w:rsidRDefault="0025181E" w:rsidP="0025181E">
            <w:pPr>
              <w:numPr>
                <w:ilvl w:val="1"/>
                <w:numId w:val="34"/>
              </w:numPr>
              <w:snapToGrid w:val="0"/>
              <w:spacing w:after="0" w:line="240" w:lineRule="auto"/>
              <w:jc w:val="both"/>
              <w:rPr>
                <w:color w:val="000000"/>
              </w:rPr>
            </w:pPr>
            <w:ins w:id="54" w:author="Haipeng HP1 Lei" w:date="2022-11-14T21:59:00Z">
              <w:r w:rsidRPr="00A82BC8">
                <w:rPr>
                  <w:color w:val="000000"/>
                </w:rPr>
                <w:t xml:space="preserve">one cell of the set of cells which </w:t>
              </w:r>
            </w:ins>
            <w:del w:id="55" w:author="Haipeng HP1 Lei" w:date="2022-11-14T21:59:00Z">
              <w:r w:rsidRPr="00A82BC8" w:rsidDel="001106C0">
                <w:rPr>
                  <w:color w:val="000000"/>
                </w:rPr>
                <w:delText>S</w:delText>
              </w:r>
            </w:del>
            <w:ins w:id="56" w:author="Haipeng HP1 Lei" w:date="2022-11-14T21:59:00Z">
              <w:r w:rsidRPr="00A82BC8">
                <w:rPr>
                  <w:color w:val="000000"/>
                </w:rPr>
                <w:t>s</w:t>
              </w:r>
            </w:ins>
            <w:r w:rsidRPr="00A82BC8">
              <w:rPr>
                <w:color w:val="000000"/>
              </w:rPr>
              <w:t xml:space="preserve">earch space of DCI format 0_X/1_X is configured on </w:t>
            </w:r>
            <w:del w:id="57" w:author="Haipeng HP1 Lei" w:date="2022-11-14T21:59:00Z">
              <w:r w:rsidRPr="00A82BC8" w:rsidDel="001106C0">
                <w:rPr>
                  <w:color w:val="000000"/>
                </w:rPr>
                <w:delText xml:space="preserve">one cell of the set of cells </w:delText>
              </w:r>
            </w:del>
            <w:r w:rsidRPr="00A82BC8">
              <w:rPr>
                <w:color w:val="000000"/>
              </w:rPr>
              <w:t>and associated with the search space of the scheduling cell with the same search space ID</w:t>
            </w:r>
            <w:ins w:id="58" w:author="Haipeng HP1 Lei" w:date="2022-11-14T21:57:00Z">
              <w:r w:rsidRPr="00A82BC8">
                <w:rPr>
                  <w:color w:val="FF0000"/>
                </w:rPr>
                <w:t xml:space="preserve"> if </w:t>
              </w:r>
              <w:r w:rsidRPr="00A82BC8">
                <w:rPr>
                  <w:color w:val="000000"/>
                </w:rPr>
                <w:t>search space of the DCI format 0_X/1_X is configured on the cell in addition to the scheduling cell</w:t>
              </w:r>
            </w:ins>
            <w:r w:rsidRPr="00A82BC8">
              <w:rPr>
                <w:color w:val="000000"/>
              </w:rPr>
              <w:t>.</w:t>
            </w:r>
          </w:p>
          <w:p w14:paraId="6BBEFD73" w14:textId="77777777" w:rsidR="0025181E" w:rsidRPr="00A82BC8" w:rsidRDefault="0025181E" w:rsidP="0025181E">
            <w:pPr>
              <w:numPr>
                <w:ilvl w:val="2"/>
                <w:numId w:val="34"/>
              </w:numPr>
              <w:snapToGrid w:val="0"/>
              <w:spacing w:after="0" w:line="240" w:lineRule="auto"/>
              <w:jc w:val="both"/>
              <w:rPr>
                <w:color w:val="000000"/>
              </w:rPr>
            </w:pPr>
            <w:del w:id="59" w:author="Haipeng HP1 Lei" w:date="2022-11-09T19:26:00Z">
              <w:r w:rsidRPr="00A82BC8">
                <w:rPr>
                  <w:color w:val="000000"/>
                </w:rPr>
                <w:delText xml:space="preserve">FFS </w:delText>
              </w:r>
            </w:del>
            <w:ins w:id="60" w:author="Haipeng HP1 Lei" w:date="2022-11-09T19:26:00Z">
              <w:r w:rsidRPr="00A82BC8">
                <w:rPr>
                  <w:color w:val="000000"/>
                </w:rPr>
                <w:t xml:space="preserve">It is up to gNB on </w:t>
              </w:r>
            </w:ins>
            <w:r w:rsidRPr="00A82BC8">
              <w:rPr>
                <w:color w:val="000000"/>
              </w:rPr>
              <w:t>which cell the SS of the DCI format 0_X/1_X is configured on.</w:t>
            </w:r>
          </w:p>
          <w:p w14:paraId="190E0EBB" w14:textId="77777777" w:rsidR="0025181E" w:rsidRPr="00A841D4" w:rsidRDefault="0025181E" w:rsidP="0025181E">
            <w:pPr>
              <w:numPr>
                <w:ilvl w:val="0"/>
                <w:numId w:val="34"/>
              </w:numPr>
              <w:snapToGrid w:val="0"/>
              <w:spacing w:after="0" w:line="240" w:lineRule="auto"/>
              <w:jc w:val="both"/>
              <w:rPr>
                <w:ins w:id="61" w:author="Haipeng HP1 Lei" w:date="2022-11-15T11:46:00Z"/>
                <w:color w:val="000000"/>
              </w:rPr>
            </w:pPr>
            <w:del w:id="62" w:author="Haipeng HP1 Lei" w:date="2022-11-15T11:47:00Z">
              <w:r w:rsidRPr="00A841D4" w:rsidDel="00545125">
                <w:rPr>
                  <w:color w:val="000000"/>
                </w:rPr>
                <w:delText>FFS: How t</w:delText>
              </w:r>
            </w:del>
            <w:ins w:id="63" w:author="Haipeng HP1 Lei" w:date="2022-11-15T11:47:00Z">
              <w:r w:rsidRPr="00A841D4">
                <w:rPr>
                  <w:color w:val="000000"/>
                </w:rPr>
                <w:t>T</w:t>
              </w:r>
            </w:ins>
            <w:r w:rsidRPr="00A841D4">
              <w:rPr>
                <w:color w:val="000000"/>
              </w:rPr>
              <w:t>o address Rel-17 BD/CCE limit for any given cell (operating the feature under Rel-17 BD/CCE limit)</w:t>
            </w:r>
          </w:p>
          <w:p w14:paraId="4B57C96A" w14:textId="77777777" w:rsidR="0025181E" w:rsidRPr="00A841D4" w:rsidRDefault="0025181E" w:rsidP="0025181E">
            <w:pPr>
              <w:numPr>
                <w:ilvl w:val="1"/>
                <w:numId w:val="34"/>
              </w:numPr>
              <w:snapToGrid w:val="0"/>
              <w:spacing w:after="0" w:line="240" w:lineRule="auto"/>
              <w:jc w:val="both"/>
              <w:rPr>
                <w:ins w:id="64" w:author="Haipeng HP1 Lei" w:date="2022-11-15T11:46:00Z"/>
                <w:rFonts w:eastAsia="Times New Roman"/>
                <w:color w:val="FF0000"/>
              </w:rPr>
            </w:pPr>
            <w:ins w:id="65" w:author="Haipeng HP1 Lei" w:date="2022-11-15T11:46:00Z">
              <w:r w:rsidRPr="00A841D4">
                <w:rPr>
                  <w:rFonts w:eastAsia="Times New Roman"/>
                  <w:color w:val="FF0000"/>
                </w:rPr>
                <w:t xml:space="preserve">For the reference cell, a total number of configured BD/CCEs for both DCI formats 0_X/1_X and </w:t>
              </w:r>
            </w:ins>
            <w:ins w:id="66" w:author="Haipeng HP1 Lei" w:date="2022-11-15T11:48:00Z">
              <w:r w:rsidRPr="00A841D4">
                <w:rPr>
                  <w:rFonts w:eastAsia="Times New Roman"/>
                  <w:color w:val="FF0000"/>
                </w:rPr>
                <w:t>legacy</w:t>
              </w:r>
            </w:ins>
            <w:ins w:id="67" w:author="Haipeng HP1 Lei" w:date="2022-11-15T11:46:00Z">
              <w:r w:rsidRPr="00A841D4">
                <w:rPr>
                  <w:rFonts w:eastAsia="Times New Roman"/>
                  <w:color w:val="FF0000"/>
                </w:rPr>
                <w:t xml:space="preserve"> DCI formats </w:t>
              </w:r>
            </w:ins>
            <w:ins w:id="68" w:author="Haipeng HP1 Lei" w:date="2022-11-15T11:48:00Z">
              <w:r w:rsidRPr="00A841D4">
                <w:rPr>
                  <w:rFonts w:eastAsia="Times New Roman"/>
                  <w:color w:val="FF0000"/>
                </w:rPr>
                <w:t xml:space="preserve">(if configured) </w:t>
              </w:r>
            </w:ins>
            <w:ins w:id="69" w:author="Haipeng HP1 Lei" w:date="2022-11-15T11:46:00Z">
              <w:r w:rsidRPr="00A841D4">
                <w:rPr>
                  <w:rFonts w:eastAsia="Times New Roman"/>
                  <w:color w:val="FF0000"/>
                </w:rPr>
                <w:t xml:space="preserve">does not exceed the Rel-17 limits. </w:t>
              </w:r>
            </w:ins>
          </w:p>
          <w:p w14:paraId="01D6CB2B" w14:textId="77777777" w:rsidR="0025181E" w:rsidRPr="001C4D5C" w:rsidRDefault="0025181E" w:rsidP="0025181E">
            <w:pPr>
              <w:numPr>
                <w:ilvl w:val="1"/>
                <w:numId w:val="34"/>
              </w:numPr>
              <w:snapToGrid w:val="0"/>
              <w:spacing w:after="0" w:line="240" w:lineRule="auto"/>
              <w:jc w:val="both"/>
              <w:rPr>
                <w:rFonts w:eastAsia="Times New Roman"/>
                <w:color w:val="FF0000"/>
                <w:highlight w:val="yellow"/>
              </w:rPr>
            </w:pPr>
            <w:ins w:id="70" w:author="Haipeng HP1 Lei" w:date="2022-11-15T11:46:00Z">
              <w:r w:rsidRPr="001C4D5C">
                <w:rPr>
                  <w:rFonts w:eastAsia="Times New Roman"/>
                  <w:color w:val="FF0000"/>
                  <w:highlight w:val="yellow"/>
                </w:rPr>
                <w:t>For other cells in the sets of cells, Rel-17 limits for PDCCH</w:t>
              </w:r>
            </w:ins>
            <w:r w:rsidRPr="001C4D5C">
              <w:rPr>
                <w:rFonts w:eastAsia="Times New Roman"/>
                <w:color w:val="FF0000"/>
                <w:highlight w:val="yellow"/>
              </w:rPr>
              <w:t>/DCI</w:t>
            </w:r>
            <w:ins w:id="71" w:author="Haipeng HP1 Lei" w:date="2022-11-15T11:46:00Z">
              <w:r w:rsidRPr="001C4D5C">
                <w:rPr>
                  <w:rFonts w:eastAsia="Times New Roman"/>
                  <w:color w:val="FF0000"/>
                  <w:highlight w:val="yellow"/>
                </w:rPr>
                <w:t xml:space="preserve"> monitoring</w:t>
              </w:r>
            </w:ins>
            <w:r w:rsidRPr="001C4D5C">
              <w:rPr>
                <w:rFonts w:eastAsia="Times New Roman"/>
                <w:color w:val="FF0000"/>
                <w:highlight w:val="yellow"/>
              </w:rPr>
              <w:t xml:space="preserve"> </w:t>
            </w:r>
            <w:ins w:id="72" w:author="Haipeng HP1 Lei" w:date="2022-11-15T11:46:00Z">
              <w:r w:rsidRPr="001C4D5C">
                <w:rPr>
                  <w:rFonts w:eastAsia="Times New Roman"/>
                  <w:color w:val="FF0000"/>
                  <w:highlight w:val="yellow"/>
                </w:rPr>
                <w:t xml:space="preserve">and </w:t>
              </w:r>
            </w:ins>
            <w:r w:rsidRPr="001C4D5C">
              <w:rPr>
                <w:rFonts w:eastAsia="Times New Roman"/>
                <w:color w:val="FF0000"/>
                <w:highlight w:val="yellow"/>
              </w:rPr>
              <w:t>BD/CCE</w:t>
            </w:r>
            <w:ins w:id="73" w:author="Haipeng HP1 Lei" w:date="2022-11-15T11:46:00Z">
              <w:r w:rsidRPr="001C4D5C">
                <w:rPr>
                  <w:rFonts w:eastAsia="Times New Roman"/>
                  <w:color w:val="FF0000"/>
                  <w:highlight w:val="yellow"/>
                </w:rPr>
                <w:t xml:space="preserve"> counting rules</w:t>
              </w:r>
            </w:ins>
            <w:r w:rsidRPr="001C4D5C">
              <w:rPr>
                <w:rFonts w:eastAsia="Times New Roman"/>
                <w:color w:val="FF0000"/>
                <w:highlight w:val="yellow"/>
              </w:rPr>
              <w:t xml:space="preserve"> for legacy DCI formats (not including DCI formats 0_X/1_X) apply</w:t>
            </w:r>
          </w:p>
          <w:p w14:paraId="283CD410" w14:textId="77777777" w:rsidR="0025181E" w:rsidRPr="00A841D4" w:rsidRDefault="0025181E" w:rsidP="0025181E">
            <w:pPr>
              <w:pStyle w:val="ListParagraph1"/>
              <w:numPr>
                <w:ilvl w:val="0"/>
                <w:numId w:val="34"/>
              </w:numPr>
              <w:kinsoku w:val="0"/>
              <w:spacing w:after="0" w:line="240" w:lineRule="auto"/>
              <w:jc w:val="left"/>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532BC512" w14:textId="77777777" w:rsidR="0025181E" w:rsidRPr="009F40FE" w:rsidRDefault="0025181E" w:rsidP="0025181E">
            <w:pPr>
              <w:spacing w:after="0"/>
              <w:rPr>
                <w:color w:val="000000" w:themeColor="text1"/>
                <w:szCs w:val="24"/>
              </w:rPr>
            </w:pPr>
          </w:p>
        </w:tc>
      </w:tr>
      <w:tr w:rsidR="00D1255A" w:rsidRPr="00E037C7" w14:paraId="07B66E06" w14:textId="77777777" w:rsidTr="009F40FE">
        <w:tc>
          <w:tcPr>
            <w:tcW w:w="506" w:type="pct"/>
          </w:tcPr>
          <w:p w14:paraId="0821DE8E" w14:textId="5DA16BF4" w:rsidR="00D1255A" w:rsidRDefault="00D1255A" w:rsidP="00D1255A">
            <w:pPr>
              <w:spacing w:after="0"/>
              <w:jc w:val="both"/>
              <w:rPr>
                <w:rFonts w:eastAsia="SimSun"/>
                <w:szCs w:val="24"/>
                <w:lang w:val="en-US" w:eastAsia="zh-CN"/>
              </w:rPr>
            </w:pPr>
            <w:r>
              <w:rPr>
                <w:rFonts w:eastAsia="SimSun"/>
                <w:szCs w:val="24"/>
                <w:lang w:val="en-US" w:eastAsia="zh-CN"/>
              </w:rPr>
              <w:t>Intel</w:t>
            </w:r>
          </w:p>
        </w:tc>
        <w:tc>
          <w:tcPr>
            <w:tcW w:w="4494" w:type="pct"/>
          </w:tcPr>
          <w:p w14:paraId="1663A4D0" w14:textId="14B7638F" w:rsidR="00D1255A" w:rsidRDefault="00D1255A" w:rsidP="00D1255A">
            <w:pPr>
              <w:spacing w:after="0"/>
              <w:rPr>
                <w:color w:val="000000" w:themeColor="text1"/>
                <w:szCs w:val="24"/>
              </w:rPr>
            </w:pPr>
            <w:r>
              <w:rPr>
                <w:color w:val="000000" w:themeColor="text1"/>
                <w:szCs w:val="24"/>
              </w:rPr>
              <w:t>We prefer Opt. 2</w:t>
            </w:r>
          </w:p>
        </w:tc>
      </w:tr>
      <w:tr w:rsidR="00B17FC4" w:rsidRPr="00E037C7" w14:paraId="496CD75B" w14:textId="77777777" w:rsidTr="009F40FE">
        <w:tc>
          <w:tcPr>
            <w:tcW w:w="506" w:type="pct"/>
          </w:tcPr>
          <w:p w14:paraId="5593A2AD" w14:textId="5DDEF342" w:rsidR="00B17FC4" w:rsidRPr="00B17FC4" w:rsidRDefault="00B17FC4" w:rsidP="00B17FC4">
            <w:pPr>
              <w:spacing w:after="0"/>
              <w:jc w:val="both"/>
              <w:rPr>
                <w:rFonts w:eastAsiaTheme="minorEastAsia"/>
                <w:szCs w:val="24"/>
                <w:lang w:val="en-US"/>
              </w:rPr>
            </w:pPr>
            <w:r>
              <w:rPr>
                <w:rFonts w:eastAsiaTheme="minorEastAsia" w:hint="eastAsia"/>
                <w:szCs w:val="21"/>
                <w:lang w:val="en-US"/>
              </w:rPr>
              <w:t>M</w:t>
            </w:r>
            <w:r>
              <w:rPr>
                <w:rFonts w:eastAsiaTheme="minorEastAsia"/>
                <w:szCs w:val="21"/>
                <w:lang w:val="en-US"/>
              </w:rPr>
              <w:t>oderator</w:t>
            </w:r>
          </w:p>
        </w:tc>
        <w:tc>
          <w:tcPr>
            <w:tcW w:w="4494" w:type="pct"/>
          </w:tcPr>
          <w:p w14:paraId="1BD4AFE6" w14:textId="4D270796" w:rsidR="00B17FC4" w:rsidRDefault="00B17FC4" w:rsidP="00B17FC4">
            <w:pPr>
              <w:spacing w:after="0"/>
              <w:rPr>
                <w:color w:val="000000" w:themeColor="text1"/>
                <w:szCs w:val="24"/>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E037C7" w14:paraId="695082AD" w14:textId="77777777" w:rsidTr="009F40FE">
        <w:tc>
          <w:tcPr>
            <w:tcW w:w="506" w:type="pct"/>
          </w:tcPr>
          <w:p w14:paraId="151D165F" w14:textId="6E328DA1" w:rsidR="00B17FC4" w:rsidRPr="00B06212" w:rsidRDefault="00B06212" w:rsidP="00B17FC4">
            <w:pPr>
              <w:spacing w:after="0"/>
              <w:jc w:val="both"/>
              <w:rPr>
                <w:rFonts w:eastAsiaTheme="minorEastAsia"/>
                <w:szCs w:val="24"/>
                <w:lang w:val="en-US"/>
              </w:rPr>
            </w:pPr>
            <w:r>
              <w:rPr>
                <w:rFonts w:eastAsiaTheme="minorEastAsia" w:hint="eastAsia"/>
                <w:szCs w:val="24"/>
                <w:lang w:val="en-US"/>
              </w:rPr>
              <w:t>M</w:t>
            </w:r>
            <w:r>
              <w:rPr>
                <w:rFonts w:eastAsiaTheme="minorEastAsia"/>
                <w:szCs w:val="24"/>
                <w:lang w:val="en-US"/>
              </w:rPr>
              <w:t>oderator</w:t>
            </w:r>
          </w:p>
        </w:tc>
        <w:tc>
          <w:tcPr>
            <w:tcW w:w="4494" w:type="pct"/>
          </w:tcPr>
          <w:p w14:paraId="5BF0E641" w14:textId="77777777" w:rsidR="00B06212" w:rsidRDefault="00B06212" w:rsidP="00B06212">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3F66B4AE" w14:textId="5C275F0A"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 xml:space="preserve">Opt1: </w:t>
            </w:r>
            <w:r w:rsidR="00120FEA">
              <w:rPr>
                <w:rFonts w:eastAsiaTheme="minorEastAsia"/>
              </w:rPr>
              <w:t xml:space="preserve">MTK, Apple, </w:t>
            </w:r>
          </w:p>
          <w:p w14:paraId="43BE2BF9" w14:textId="3E06ECCF"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rPr>
              <w:t>Opt2: LGE (remove FFS)</w:t>
            </w:r>
            <w:r w:rsidR="00120FEA">
              <w:rPr>
                <w:rFonts w:eastAsiaTheme="minorEastAsia"/>
              </w:rPr>
              <w:t xml:space="preserve">, Nokia/NSB, </w:t>
            </w:r>
            <w:r w:rsidR="00C85705">
              <w:rPr>
                <w:rFonts w:eastAsiaTheme="minorEastAsia"/>
              </w:rPr>
              <w:t>DCM, Samsung</w:t>
            </w:r>
          </w:p>
          <w:p w14:paraId="10C42629" w14:textId="244E7EE9" w:rsidR="00B06212" w:rsidRDefault="00B06212" w:rsidP="00B06212">
            <w:pPr>
              <w:pStyle w:val="ListParagraph"/>
              <w:numPr>
                <w:ilvl w:val="1"/>
                <w:numId w:val="54"/>
              </w:numPr>
              <w:spacing w:afterLines="50" w:after="120"/>
              <w:ind w:leftChars="0"/>
              <w:jc w:val="both"/>
              <w:rPr>
                <w:rFonts w:eastAsiaTheme="minorEastAsia"/>
                <w:lang w:eastAsia="zh-CN"/>
              </w:rPr>
            </w:pPr>
            <w:r>
              <w:rPr>
                <w:rFonts w:eastAsiaTheme="minorEastAsia" w:hint="eastAsia"/>
              </w:rPr>
              <w:t>W</w:t>
            </w:r>
            <w:r>
              <w:rPr>
                <w:rFonts w:eastAsiaTheme="minorEastAsia"/>
              </w:rPr>
              <w:t xml:space="preserve">ait for outcome from </w:t>
            </w:r>
            <w:r w:rsidR="00120FEA">
              <w:rPr>
                <w:b/>
                <w:bCs/>
                <w:szCs w:val="21"/>
                <w:highlight w:val="yellow"/>
                <w:lang w:val="en-US"/>
              </w:rPr>
              <w:t>Proposal 2-2a-2</w:t>
            </w:r>
            <w:r w:rsidR="00120FEA">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QC</w:t>
            </w:r>
          </w:p>
          <w:p w14:paraId="5D07439D" w14:textId="77777777" w:rsidR="00F5722D" w:rsidRDefault="00F5722D" w:rsidP="00F5722D">
            <w:pPr>
              <w:pStyle w:val="ListParagraph"/>
              <w:numPr>
                <w:ilvl w:val="1"/>
                <w:numId w:val="54"/>
              </w:numPr>
              <w:spacing w:afterLines="50" w:after="120"/>
              <w:ind w:leftChars="0"/>
              <w:jc w:val="both"/>
              <w:rPr>
                <w:rFonts w:eastAsiaTheme="minorEastAsia"/>
                <w:lang w:eastAsia="zh-CN"/>
              </w:rPr>
            </w:pPr>
            <w:r>
              <w:rPr>
                <w:rFonts w:eastAsiaTheme="minorEastAsia" w:hint="eastAsia"/>
              </w:rPr>
              <w:lastRenderedPageBreak/>
              <w:t>S</w:t>
            </w:r>
            <w:r>
              <w:rPr>
                <w:rFonts w:eastAsiaTheme="minorEastAsia"/>
              </w:rPr>
              <w:t xml:space="preserve">eparate FG for </w:t>
            </w:r>
            <w:r>
              <w:rPr>
                <w:rFonts w:eastAsiaTheme="minorEastAsia"/>
                <w:color w:val="000000" w:themeColor="text1"/>
                <w:lang w:val="en-US"/>
              </w:rPr>
              <w:t xml:space="preserve">support of DCI format 0_3/1_3 for a set of cells and legacy DCI format(s) for a </w:t>
            </w:r>
            <w:r w:rsidRPr="00F5722D">
              <w:rPr>
                <w:rFonts w:eastAsiaTheme="minorEastAsia"/>
                <w:color w:val="000000" w:themeColor="text1"/>
                <w:u w:val="single"/>
                <w:lang w:val="en-US"/>
              </w:rPr>
              <w:t>non-reference cell</w:t>
            </w:r>
            <w:r>
              <w:rPr>
                <w:rFonts w:eastAsiaTheme="minorEastAsia"/>
                <w:color w:val="000000" w:themeColor="text1"/>
                <w:lang w:val="en-US"/>
              </w:rPr>
              <w:t xml:space="preserve"> in the set of cells: QC</w:t>
            </w:r>
          </w:p>
          <w:p w14:paraId="05B1E71A" w14:textId="77777777" w:rsidR="00B17FC4" w:rsidRPr="00F5722D" w:rsidRDefault="00B17FC4" w:rsidP="00B17FC4">
            <w:pPr>
              <w:spacing w:after="0"/>
              <w:rPr>
                <w:color w:val="000000" w:themeColor="text1"/>
                <w:szCs w:val="24"/>
              </w:rPr>
            </w:pPr>
          </w:p>
          <w:p w14:paraId="0B8BD6F0" w14:textId="7057218C" w:rsidR="00B06212" w:rsidRDefault="00516C3E" w:rsidP="00B17FC4">
            <w:pPr>
              <w:spacing w:after="0"/>
              <w:rPr>
                <w:color w:val="000000" w:themeColor="text1"/>
                <w:szCs w:val="24"/>
              </w:rPr>
            </w:pPr>
            <w:r>
              <w:rPr>
                <w:rFonts w:hint="eastAsia"/>
                <w:color w:val="000000" w:themeColor="text1"/>
                <w:szCs w:val="24"/>
              </w:rPr>
              <w:t>I</w:t>
            </w:r>
            <w:r>
              <w:rPr>
                <w:color w:val="000000" w:themeColor="text1"/>
                <w:szCs w:val="24"/>
              </w:rPr>
              <w:t xml:space="preserve">f companies also think it is better to wait for the outcome from </w:t>
            </w:r>
            <w:r>
              <w:rPr>
                <w:b/>
                <w:bCs/>
                <w:szCs w:val="21"/>
                <w:highlight w:val="yellow"/>
                <w:lang w:val="en-US"/>
              </w:rPr>
              <w:t>Proposal 2-2a-2</w:t>
            </w:r>
            <w:r>
              <w:rPr>
                <w:b/>
                <w:bCs/>
                <w:szCs w:val="21"/>
                <w:lang w:val="en-US"/>
              </w:rPr>
              <w:t xml:space="preserve"> </w:t>
            </w:r>
            <w:r>
              <w:rPr>
                <w:rFonts w:eastAsiaTheme="minorEastAsia"/>
              </w:rPr>
              <w:t>and</w:t>
            </w:r>
            <w:r>
              <w:rPr>
                <w:b/>
                <w:bCs/>
                <w:szCs w:val="21"/>
                <w:highlight w:val="yellow"/>
                <w:lang w:val="en-US"/>
              </w:rPr>
              <w:t xml:space="preserve"> Proposal 2-2b-2/3</w:t>
            </w:r>
            <w:r>
              <w:rPr>
                <w:rFonts w:eastAsiaTheme="minorEastAsia"/>
              </w:rPr>
              <w:t xml:space="preserve"> </w:t>
            </w:r>
            <w:r>
              <w:rPr>
                <w:color w:val="000000" w:themeColor="text1"/>
                <w:szCs w:val="24"/>
              </w:rPr>
              <w:t xml:space="preserve">(i.e., </w:t>
            </w:r>
            <w:r>
              <w:rPr>
                <w:rFonts w:eastAsiaTheme="minorEastAsia"/>
                <w:color w:val="000000" w:themeColor="text1"/>
                <w:lang w:val="en-US"/>
              </w:rPr>
              <w:t>whether FG 6-10 is prerequisite for FG49-1a/2a, whether FG18-5/5b are prerequisite for FG49-1b/2b</w:t>
            </w:r>
            <w:r>
              <w:rPr>
                <w:color w:val="000000" w:themeColor="text1"/>
                <w:szCs w:val="24"/>
              </w:rPr>
              <w:t xml:space="preserve">) before discussing </w:t>
            </w:r>
            <w:r>
              <w:rPr>
                <w:b/>
                <w:bCs/>
                <w:szCs w:val="21"/>
                <w:highlight w:val="yellow"/>
                <w:lang w:val="en-US"/>
              </w:rPr>
              <w:t>Proposal 2-11</w:t>
            </w:r>
            <w:r>
              <w:rPr>
                <w:color w:val="000000" w:themeColor="text1"/>
                <w:szCs w:val="24"/>
              </w:rPr>
              <w:t xml:space="preserve">, </w:t>
            </w:r>
            <w:r w:rsidR="00F5722D">
              <w:rPr>
                <w:color w:val="000000" w:themeColor="text1"/>
                <w:szCs w:val="24"/>
              </w:rPr>
              <w:t xml:space="preserve">we can do so. Otherwise, I would like to continue the discussion. In this case, </w:t>
            </w:r>
            <w:r w:rsidR="00FD03E7">
              <w:rPr>
                <w:color w:val="000000" w:themeColor="text1"/>
                <w:szCs w:val="24"/>
              </w:rPr>
              <w:t xml:space="preserve">companies are encouraged to provide view </w:t>
            </w:r>
            <w:r w:rsidR="00FD03E7" w:rsidRPr="004A55DC">
              <w:rPr>
                <w:b/>
                <w:bCs/>
                <w:color w:val="000000" w:themeColor="text1"/>
                <w:szCs w:val="24"/>
                <w:u w:val="single"/>
              </w:rPr>
              <w:t>which option you have strong concern</w:t>
            </w:r>
            <w:r w:rsidR="00FD03E7">
              <w:rPr>
                <w:color w:val="000000" w:themeColor="text1"/>
                <w:szCs w:val="24"/>
              </w:rPr>
              <w:t>.</w:t>
            </w:r>
          </w:p>
          <w:p w14:paraId="17EFE5D3" w14:textId="6EF6C260" w:rsidR="00B06212" w:rsidRDefault="00B06212" w:rsidP="00B17FC4">
            <w:pPr>
              <w:spacing w:after="0"/>
              <w:rPr>
                <w:color w:val="000000" w:themeColor="text1"/>
                <w:szCs w:val="24"/>
              </w:rPr>
            </w:pPr>
          </w:p>
        </w:tc>
      </w:tr>
      <w:tr w:rsidR="00186014" w:rsidRPr="00E037C7" w14:paraId="4C3A051E" w14:textId="77777777" w:rsidTr="009F40FE">
        <w:tc>
          <w:tcPr>
            <w:tcW w:w="506" w:type="pct"/>
          </w:tcPr>
          <w:p w14:paraId="579AB207" w14:textId="3A912575" w:rsidR="00186014" w:rsidRDefault="00186014" w:rsidP="00186014">
            <w:pPr>
              <w:spacing w:after="0"/>
              <w:jc w:val="both"/>
              <w:rPr>
                <w:rFonts w:eastAsia="SimSun"/>
                <w:szCs w:val="24"/>
                <w:lang w:val="en-US" w:eastAsia="zh-CN"/>
              </w:rPr>
            </w:pPr>
            <w:r>
              <w:rPr>
                <w:rFonts w:eastAsiaTheme="minorEastAsia" w:hint="eastAsia"/>
                <w:szCs w:val="24"/>
                <w:lang w:val="en-US"/>
              </w:rPr>
              <w:lastRenderedPageBreak/>
              <w:t>Q</w:t>
            </w:r>
            <w:r>
              <w:rPr>
                <w:rFonts w:eastAsiaTheme="minorEastAsia"/>
                <w:szCs w:val="24"/>
                <w:lang w:val="en-US"/>
              </w:rPr>
              <w:t>ualcomm</w:t>
            </w:r>
          </w:p>
        </w:tc>
        <w:tc>
          <w:tcPr>
            <w:tcW w:w="4494" w:type="pct"/>
          </w:tcPr>
          <w:p w14:paraId="6D56DA29" w14:textId="77777777" w:rsidR="00186014" w:rsidRDefault="00186014" w:rsidP="00186014">
            <w:pPr>
              <w:spacing w:after="0"/>
              <w:rPr>
                <w:color w:val="000000" w:themeColor="text1"/>
                <w:szCs w:val="24"/>
              </w:rPr>
            </w:pPr>
            <w:r>
              <w:rPr>
                <w:rFonts w:hint="eastAsia"/>
                <w:color w:val="000000" w:themeColor="text1"/>
                <w:szCs w:val="24"/>
              </w:rPr>
              <w:t>S</w:t>
            </w:r>
            <w:r>
              <w:rPr>
                <w:color w:val="000000" w:themeColor="text1"/>
                <w:szCs w:val="24"/>
              </w:rPr>
              <w:t>till consider better to wait for outcome of the other earlier proposals.</w:t>
            </w:r>
          </w:p>
          <w:p w14:paraId="37FC3CDF" w14:textId="77777777" w:rsidR="00186014" w:rsidRDefault="00186014" w:rsidP="00186014">
            <w:pPr>
              <w:spacing w:after="0"/>
              <w:rPr>
                <w:color w:val="000000" w:themeColor="text1"/>
                <w:szCs w:val="24"/>
              </w:rPr>
            </w:pPr>
            <w:r>
              <w:rPr>
                <w:color w:val="000000" w:themeColor="text1"/>
                <w:szCs w:val="24"/>
              </w:rPr>
              <w:t xml:space="preserve">We have still a strong concern on Option 2. </w:t>
            </w:r>
            <w:r>
              <w:rPr>
                <w:rFonts w:hint="eastAsia"/>
                <w:color w:val="000000" w:themeColor="text1"/>
                <w:szCs w:val="24"/>
              </w:rPr>
              <w:t>I</w:t>
            </w:r>
            <w:r>
              <w:rPr>
                <w:color w:val="000000" w:themeColor="text1"/>
                <w:szCs w:val="24"/>
              </w:rPr>
              <w:t>f we have to agree either Option 1 or Option 2 without waiting for the outcome, we support Option 1.</w:t>
            </w:r>
          </w:p>
          <w:p w14:paraId="62B81917" w14:textId="77777777" w:rsidR="00186014" w:rsidRDefault="00186014" w:rsidP="00186014">
            <w:pPr>
              <w:spacing w:after="0"/>
              <w:rPr>
                <w:color w:val="000000" w:themeColor="text1"/>
                <w:szCs w:val="24"/>
              </w:rPr>
            </w:pPr>
          </w:p>
          <w:p w14:paraId="4BA77EA4" w14:textId="656F7A18" w:rsidR="00186014" w:rsidRDefault="00186014" w:rsidP="00186014">
            <w:pPr>
              <w:spacing w:after="0"/>
              <w:rPr>
                <w:color w:val="000000" w:themeColor="text1"/>
                <w:szCs w:val="24"/>
              </w:rPr>
            </w:pPr>
            <w:r>
              <w:rPr>
                <w:rFonts w:hint="eastAsia"/>
                <w:color w:val="000000" w:themeColor="text1"/>
                <w:szCs w:val="24"/>
              </w:rPr>
              <w:t>W</w:t>
            </w:r>
            <w:r>
              <w:rPr>
                <w:color w:val="000000" w:themeColor="text1"/>
                <w:szCs w:val="24"/>
              </w:rPr>
              <w:t>e are also not sure if companies are on the same page. What we would like to have is the following</w:t>
            </w:r>
            <w:r w:rsidR="00F954C0">
              <w:rPr>
                <w:color w:val="000000" w:themeColor="text1"/>
                <w:szCs w:val="24"/>
              </w:rPr>
              <w:t xml:space="preserve"> (updated from our contribution to reflect the latest structure of FGs in this discussion)</w:t>
            </w:r>
            <w:r>
              <w:rPr>
                <w:color w:val="000000" w:themeColor="text1"/>
                <w:szCs w:val="24"/>
              </w:rPr>
              <w:t>.</w:t>
            </w:r>
          </w:p>
          <w:p w14:paraId="00ABDD97" w14:textId="77777777" w:rsidR="00F954C0" w:rsidRDefault="00F954C0" w:rsidP="00186014">
            <w:pPr>
              <w:spacing w:after="0"/>
              <w:rPr>
                <w:color w:val="000000" w:themeColor="text1"/>
                <w:szCs w:val="24"/>
              </w:rPr>
            </w:pPr>
          </w:p>
          <w:p w14:paraId="73B23A02" w14:textId="77777777" w:rsidR="00186014" w:rsidRPr="00C54A70" w:rsidRDefault="00186014" w:rsidP="00186014">
            <w:pPr>
              <w:spacing w:after="0"/>
              <w:rPr>
                <w:b/>
                <w:bCs/>
                <w:color w:val="000000" w:themeColor="text1"/>
                <w:szCs w:val="24"/>
              </w:rPr>
            </w:pPr>
            <w:r w:rsidRPr="00C54A70">
              <w:rPr>
                <w:b/>
                <w:bCs/>
                <w:color w:val="000000" w:themeColor="text1"/>
                <w:szCs w:val="24"/>
              </w:rPr>
              <w:t xml:space="preserve">FG49-3: </w:t>
            </w:r>
          </w:p>
          <w:p w14:paraId="1768562A" w14:textId="6EA7B736" w:rsidR="00186014" w:rsidRPr="00C54A70" w:rsidRDefault="00186014" w:rsidP="00186014">
            <w:pPr>
              <w:spacing w:after="0"/>
              <w:rPr>
                <w:b/>
                <w:bCs/>
                <w:color w:val="000000" w:themeColor="text1"/>
                <w:szCs w:val="24"/>
              </w:rPr>
            </w:pPr>
            <w:r>
              <w:rPr>
                <w:b/>
                <w:bCs/>
                <w:color w:val="000000" w:themeColor="text1"/>
                <w:szCs w:val="24"/>
              </w:rPr>
              <w:t>Configuration of</w:t>
            </w:r>
            <w:r w:rsidRPr="00C54A70">
              <w:rPr>
                <w:b/>
                <w:bCs/>
                <w:color w:val="000000" w:themeColor="text1"/>
                <w:szCs w:val="24"/>
              </w:rPr>
              <w:t xml:space="preserve"> </w:t>
            </w:r>
            <w:r>
              <w:rPr>
                <w:b/>
                <w:bCs/>
                <w:color w:val="000000" w:themeColor="text1"/>
                <w:szCs w:val="24"/>
              </w:rPr>
              <w:t xml:space="preserve">SS set(s) for </w:t>
            </w:r>
            <w:r w:rsidRPr="00C54A70">
              <w:rPr>
                <w:b/>
                <w:bCs/>
                <w:color w:val="000000" w:themeColor="text1"/>
                <w:szCs w:val="24"/>
              </w:rPr>
              <w:t xml:space="preserve">DCI format 0_3/1_3 for a set of cells and </w:t>
            </w:r>
            <w:r>
              <w:rPr>
                <w:b/>
                <w:bCs/>
                <w:color w:val="000000" w:themeColor="text1"/>
                <w:szCs w:val="24"/>
              </w:rPr>
              <w:t xml:space="preserve">SS set(s) for </w:t>
            </w:r>
            <w:r w:rsidRPr="00C54A70">
              <w:rPr>
                <w:b/>
                <w:bCs/>
                <w:color w:val="000000" w:themeColor="text1"/>
                <w:szCs w:val="24"/>
              </w:rPr>
              <w:t>legacy DCI format(s) (0_1/1_1 and/or 0_2/1_2) for a cell in the set</w:t>
            </w:r>
            <w:r>
              <w:rPr>
                <w:b/>
                <w:bCs/>
                <w:color w:val="000000" w:themeColor="text1"/>
                <w:szCs w:val="24"/>
              </w:rPr>
              <w:t xml:space="preserve"> on the scheduling cell</w:t>
            </w:r>
          </w:p>
          <w:p w14:paraId="18BE516B" w14:textId="1A686156" w:rsidR="00186014" w:rsidRPr="00C54A70" w:rsidRDefault="00186014" w:rsidP="00186014">
            <w:pPr>
              <w:pStyle w:val="ListParagraph"/>
              <w:numPr>
                <w:ilvl w:val="0"/>
                <w:numId w:val="53"/>
              </w:numPr>
              <w:spacing w:after="0"/>
              <w:ind w:leftChars="0"/>
              <w:rPr>
                <w:b/>
                <w:bCs/>
                <w:color w:val="000000" w:themeColor="text1"/>
                <w:szCs w:val="24"/>
              </w:rPr>
            </w:pPr>
            <w:r w:rsidRPr="00C54A70">
              <w:rPr>
                <w:b/>
                <w:bCs/>
                <w:color w:val="000000" w:themeColor="text1"/>
                <w:szCs w:val="24"/>
              </w:rPr>
              <w:t xml:space="preserve">Component 1: </w:t>
            </w:r>
            <w:r w:rsidR="00F954C0">
              <w:rPr>
                <w:b/>
                <w:bCs/>
                <w:color w:val="000000" w:themeColor="text1"/>
                <w:szCs w:val="24"/>
              </w:rPr>
              <w:t xml:space="preserve">SS set(s) for legacy DCI format(s) in the set </w:t>
            </w:r>
            <w:r>
              <w:rPr>
                <w:b/>
                <w:bCs/>
                <w:color w:val="000000" w:themeColor="text1"/>
                <w:szCs w:val="24"/>
              </w:rPr>
              <w:t>when the scheduling cell is included in the set</w:t>
            </w:r>
          </w:p>
          <w:p w14:paraId="58462646" w14:textId="0F1B8935" w:rsidR="00186014" w:rsidRDefault="00186014" w:rsidP="00186014">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{only for the reference cell, for any cell}</w:t>
            </w:r>
          </w:p>
          <w:p w14:paraId="3A5C7991" w14:textId="6C608746" w:rsidR="00186014" w:rsidRPr="00C54A70" w:rsidRDefault="00186014" w:rsidP="00186014">
            <w:pPr>
              <w:pStyle w:val="ListParagraph"/>
              <w:numPr>
                <w:ilvl w:val="0"/>
                <w:numId w:val="53"/>
              </w:numPr>
              <w:spacing w:after="0"/>
              <w:ind w:leftChars="0"/>
              <w:rPr>
                <w:b/>
                <w:bCs/>
                <w:color w:val="000000" w:themeColor="text1"/>
                <w:szCs w:val="24"/>
              </w:rPr>
            </w:pPr>
            <w:r>
              <w:rPr>
                <w:rFonts w:hint="eastAsia"/>
                <w:b/>
                <w:bCs/>
                <w:color w:val="000000" w:themeColor="text1"/>
                <w:szCs w:val="24"/>
              </w:rPr>
              <w:t>C</w:t>
            </w:r>
            <w:r>
              <w:rPr>
                <w:b/>
                <w:bCs/>
                <w:color w:val="000000" w:themeColor="text1"/>
                <w:szCs w:val="24"/>
              </w:rPr>
              <w:t xml:space="preserve">omponent 2: </w:t>
            </w:r>
            <w:r w:rsidR="00F954C0">
              <w:rPr>
                <w:b/>
                <w:bCs/>
                <w:color w:val="000000" w:themeColor="text1"/>
                <w:szCs w:val="24"/>
              </w:rPr>
              <w:t xml:space="preserve">SS set(s) for legacy DCI format(s) in the set </w:t>
            </w:r>
            <w:r>
              <w:rPr>
                <w:b/>
                <w:bCs/>
                <w:color w:val="000000" w:themeColor="text1"/>
                <w:szCs w:val="24"/>
              </w:rPr>
              <w:t>when the scheduling cell is NOT included in the set</w:t>
            </w:r>
          </w:p>
          <w:p w14:paraId="7FB402CE" w14:textId="2E6B5D5E" w:rsidR="00186014" w:rsidRPr="00F954C0" w:rsidRDefault="00186014" w:rsidP="00F954C0">
            <w:pPr>
              <w:pStyle w:val="ListParagraph"/>
              <w:numPr>
                <w:ilvl w:val="1"/>
                <w:numId w:val="53"/>
              </w:numPr>
              <w:spacing w:after="0"/>
              <w:ind w:leftChars="0"/>
              <w:rPr>
                <w:b/>
                <w:bCs/>
                <w:color w:val="000000" w:themeColor="text1"/>
                <w:szCs w:val="24"/>
              </w:rPr>
            </w:pPr>
            <w:r w:rsidRPr="00C54A70">
              <w:rPr>
                <w:rFonts w:hint="eastAsia"/>
                <w:b/>
                <w:bCs/>
                <w:color w:val="000000" w:themeColor="text1"/>
                <w:szCs w:val="24"/>
              </w:rPr>
              <w:t>C</w:t>
            </w:r>
            <w:r w:rsidRPr="00C54A70">
              <w:rPr>
                <w:b/>
                <w:bCs/>
                <w:color w:val="000000" w:themeColor="text1"/>
                <w:szCs w:val="24"/>
              </w:rPr>
              <w:t>andidate values: {</w:t>
            </w:r>
            <w:r>
              <w:rPr>
                <w:b/>
                <w:bCs/>
                <w:color w:val="000000" w:themeColor="text1"/>
                <w:szCs w:val="24"/>
              </w:rPr>
              <w:t xml:space="preserve">none, </w:t>
            </w:r>
            <w:r w:rsidRPr="00C54A70">
              <w:rPr>
                <w:b/>
                <w:bCs/>
                <w:color w:val="000000" w:themeColor="text1"/>
                <w:szCs w:val="24"/>
              </w:rPr>
              <w:t>only for the reference cell, for any cell}</w:t>
            </w:r>
          </w:p>
          <w:p w14:paraId="1F70DDA2" w14:textId="77777777" w:rsidR="00305D90" w:rsidRDefault="00305D90" w:rsidP="00186014">
            <w:pPr>
              <w:pStyle w:val="ListParagraph"/>
              <w:numPr>
                <w:ilvl w:val="0"/>
                <w:numId w:val="53"/>
              </w:numPr>
              <w:spacing w:after="0"/>
              <w:ind w:leftChars="0"/>
              <w:rPr>
                <w:b/>
                <w:bCs/>
                <w:color w:val="000000" w:themeColor="text1"/>
                <w:szCs w:val="24"/>
              </w:rPr>
            </w:pPr>
            <w:r>
              <w:rPr>
                <w:b/>
                <w:bCs/>
                <w:color w:val="000000" w:themeColor="text1"/>
                <w:szCs w:val="24"/>
              </w:rPr>
              <w:t xml:space="preserve">For FG49-1b/2b, </w:t>
            </w:r>
          </w:p>
          <w:p w14:paraId="1637324F" w14:textId="667E9962" w:rsidR="00186014" w:rsidRDefault="00305D90" w:rsidP="00305D90">
            <w:pPr>
              <w:pStyle w:val="ListParagraph"/>
              <w:numPr>
                <w:ilvl w:val="1"/>
                <w:numId w:val="53"/>
              </w:numPr>
              <w:spacing w:after="0"/>
              <w:ind w:leftChars="0"/>
              <w:rPr>
                <w:b/>
                <w:bCs/>
                <w:color w:val="000000" w:themeColor="text1"/>
                <w:szCs w:val="24"/>
              </w:rPr>
            </w:pPr>
            <w:r>
              <w:rPr>
                <w:b/>
                <w:bCs/>
                <w:color w:val="000000" w:themeColor="text1"/>
                <w:szCs w:val="24"/>
              </w:rPr>
              <w:t>this is reported pe</w:t>
            </w:r>
            <w:r w:rsidR="00186014" w:rsidRPr="00C54A70">
              <w:rPr>
                <w:b/>
                <w:bCs/>
                <w:color w:val="000000" w:themeColor="text1"/>
                <w:szCs w:val="24"/>
              </w:rPr>
              <w:t>r</w:t>
            </w:r>
            <w:r w:rsidR="00186014" w:rsidRPr="00C54A70">
              <w:rPr>
                <w:b/>
                <w:bCs/>
              </w:rPr>
              <w:t xml:space="preserve"> </w:t>
            </w:r>
            <w:r w:rsidR="00186014" w:rsidRPr="00C54A70">
              <w:rPr>
                <w:b/>
                <w:bCs/>
                <w:color w:val="000000" w:themeColor="text1"/>
                <w:szCs w:val="24"/>
              </w:rPr>
              <w:t>supported combinations of SCSs between scheduling cell and cells in the set</w:t>
            </w:r>
            <w:r>
              <w:rPr>
                <w:b/>
                <w:bCs/>
                <w:color w:val="000000" w:themeColor="text1"/>
                <w:szCs w:val="24"/>
              </w:rPr>
              <w:t xml:space="preserve"> if Opt.1 of Proposal 2-2b-2/3 is adopted</w:t>
            </w:r>
          </w:p>
          <w:p w14:paraId="2BF80DA9" w14:textId="1A7068C1" w:rsidR="00305D90" w:rsidRPr="00F954C0" w:rsidRDefault="00305D90" w:rsidP="00F954C0">
            <w:pPr>
              <w:pStyle w:val="ListParagraph"/>
              <w:numPr>
                <w:ilvl w:val="1"/>
                <w:numId w:val="53"/>
              </w:numPr>
              <w:spacing w:after="0"/>
              <w:ind w:leftChars="0"/>
              <w:rPr>
                <w:b/>
                <w:bCs/>
                <w:color w:val="000000" w:themeColor="text1"/>
                <w:szCs w:val="24"/>
              </w:rPr>
            </w:pPr>
            <w:r>
              <w:rPr>
                <w:rFonts w:hint="eastAsia"/>
                <w:b/>
                <w:bCs/>
                <w:color w:val="000000" w:themeColor="text1"/>
                <w:szCs w:val="24"/>
              </w:rPr>
              <w:t>t</w:t>
            </w:r>
            <w:r>
              <w:rPr>
                <w:b/>
                <w:bCs/>
                <w:color w:val="000000" w:themeColor="text1"/>
                <w:szCs w:val="24"/>
              </w:rPr>
              <w:t xml:space="preserve">his is reported per </w:t>
            </w:r>
            <w:r w:rsidRPr="00305D90">
              <w:rPr>
                <w:b/>
                <w:bCs/>
                <w:color w:val="000000" w:themeColor="text1"/>
                <w:szCs w:val="24"/>
              </w:rPr>
              <w:t>combinations should be {FR1-FDD, FR1-TDD, [FR1-Unlicensed], FR2-1, FR2-2}</w:t>
            </w:r>
            <w:r>
              <w:rPr>
                <w:b/>
                <w:bCs/>
                <w:color w:val="000000" w:themeColor="text1"/>
                <w:szCs w:val="24"/>
              </w:rPr>
              <w:t xml:space="preserve"> if Opt.2 of Proposal 2-2b-2/3 is adopted</w:t>
            </w:r>
          </w:p>
          <w:p w14:paraId="18FBBA07" w14:textId="77777777" w:rsidR="00186014" w:rsidRDefault="00186014" w:rsidP="00186014">
            <w:pPr>
              <w:spacing w:after="0"/>
              <w:rPr>
                <w:color w:val="000000" w:themeColor="text1"/>
                <w:szCs w:val="24"/>
              </w:rPr>
            </w:pPr>
          </w:p>
          <w:p w14:paraId="0C1C613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vivo2</w:t>
            </w:r>
          </w:p>
          <w:p w14:paraId="37CAE13C" w14:textId="32A4AB81" w:rsidR="00186014" w:rsidRDefault="00186014" w:rsidP="00186014">
            <w:pPr>
              <w:spacing w:after="0"/>
              <w:rPr>
                <w:color w:val="000000" w:themeColor="text1"/>
                <w:szCs w:val="24"/>
              </w:rPr>
            </w:pPr>
            <w:r>
              <w:rPr>
                <w:color w:val="000000" w:themeColor="text1"/>
                <w:szCs w:val="24"/>
              </w:rPr>
              <w:t>Regarding your comment on UE complexity for simultaneous monitoring of MC-DCI and SC-DCIs vs not simultaneous (but staggered) monitoring MC-DCI and SC-DCIs, we think technically makes sense. However, we are not sure the practical benefit of staggered configuration, and who/which operator/network enables staggered PDCCH monitoring for MC-DCI and SC-DCIs in such a way (as far as observed in this WI discussion, seems no). In addition, this would create side effects on, e.g., span-based PDCCH monitoring, NR-DC BD/CCE limits, etc. So we think separate FG for enabling DCI 0_3/1_3 for a set of cells and legacy DCIs for a cell in the set would be simple approach to go.</w:t>
            </w:r>
          </w:p>
          <w:p w14:paraId="7D2F9B9A" w14:textId="77777777" w:rsidR="00186014" w:rsidRDefault="00186014" w:rsidP="00186014">
            <w:pPr>
              <w:spacing w:after="0"/>
              <w:rPr>
                <w:color w:val="000000" w:themeColor="text1"/>
                <w:szCs w:val="24"/>
              </w:rPr>
            </w:pPr>
          </w:p>
          <w:p w14:paraId="267156DC" w14:textId="77777777" w:rsidR="00186014" w:rsidRDefault="00186014" w:rsidP="00186014">
            <w:pPr>
              <w:spacing w:after="0"/>
              <w:rPr>
                <w:color w:val="000000" w:themeColor="text1"/>
                <w:szCs w:val="24"/>
              </w:rPr>
            </w:pPr>
            <w:r>
              <w:rPr>
                <w:rFonts w:hint="eastAsia"/>
                <w:color w:val="000000" w:themeColor="text1"/>
                <w:szCs w:val="24"/>
              </w:rPr>
              <w:t>@</w:t>
            </w:r>
            <w:r>
              <w:rPr>
                <w:color w:val="000000" w:themeColor="text1"/>
                <w:szCs w:val="24"/>
              </w:rPr>
              <w:t xml:space="preserve"> Samsung2</w:t>
            </w:r>
          </w:p>
          <w:p w14:paraId="651E0FC2" w14:textId="0BF9F373" w:rsidR="00186014" w:rsidRDefault="00186014" w:rsidP="00186014">
            <w:pPr>
              <w:spacing w:after="0"/>
              <w:rPr>
                <w:color w:val="000000" w:themeColor="text1"/>
                <w:szCs w:val="24"/>
              </w:rPr>
            </w:pPr>
            <w:r>
              <w:rPr>
                <w:rFonts w:hint="eastAsia"/>
                <w:color w:val="000000" w:themeColor="text1"/>
                <w:szCs w:val="24"/>
              </w:rPr>
              <w:t>I</w:t>
            </w:r>
            <w:r>
              <w:rPr>
                <w:color w:val="000000" w:themeColor="text1"/>
                <w:szCs w:val="24"/>
              </w:rPr>
              <w:t xml:space="preserve">t does not matter on which cell DCI 0_3/1_3 is counted. </w:t>
            </w:r>
            <w:r w:rsidRPr="0063652C">
              <w:rPr>
                <w:b/>
                <w:bCs/>
                <w:color w:val="000000" w:themeColor="text1"/>
                <w:szCs w:val="24"/>
                <w:u w:val="single"/>
              </w:rPr>
              <w:t>It is the matter of how many BDs/CCEs/DCI-sizes the UE has to process for each scheduled cell.</w:t>
            </w:r>
            <w:r>
              <w:rPr>
                <w:color w:val="000000" w:themeColor="text1"/>
                <w:szCs w:val="24"/>
              </w:rPr>
              <w:t xml:space="preserve"> Suppose a UE is configured with MC-DCI configured for cell#1 and cell#2 with the reference cell = cell#1. Suppose the UE is also configured with SC-DCI for cell#1 and SC-DCI for cell#2. To get a grant for cell#2, the UE has to process per-cell BDs/CCEs/DCI-sizes for MC-DCI counted on cell#1, and per-cell BDs/CCEs/DCI-sizes for SC-DCI for cell#2. As we have repeated during WI, the agreement doubles the numbers of BDs/CCEs/DCI-sizes per scheduled cell. We cannot incorporate this as part of the basic FG and separate FG is necessary.</w:t>
            </w:r>
          </w:p>
          <w:p w14:paraId="4D4F7D83" w14:textId="77777777" w:rsidR="00186014" w:rsidRDefault="00186014" w:rsidP="00186014">
            <w:pPr>
              <w:spacing w:after="0"/>
              <w:rPr>
                <w:color w:val="000000" w:themeColor="text1"/>
                <w:szCs w:val="24"/>
              </w:rPr>
            </w:pPr>
          </w:p>
          <w:p w14:paraId="64AC976C" w14:textId="77777777" w:rsidR="00186014" w:rsidRDefault="00186014" w:rsidP="00186014">
            <w:pPr>
              <w:spacing w:after="0"/>
              <w:rPr>
                <w:color w:val="000000" w:themeColor="text1"/>
                <w:szCs w:val="24"/>
              </w:rPr>
            </w:pPr>
          </w:p>
        </w:tc>
      </w:tr>
      <w:tr w:rsidR="00B06803" w:rsidRPr="00E037C7" w14:paraId="3B84CD4A" w14:textId="77777777" w:rsidTr="009F40FE">
        <w:tc>
          <w:tcPr>
            <w:tcW w:w="506" w:type="pct"/>
          </w:tcPr>
          <w:p w14:paraId="5973938C" w14:textId="1997AF80" w:rsidR="00B06803" w:rsidRDefault="00B06803" w:rsidP="00B06803">
            <w:pPr>
              <w:spacing w:after="0"/>
              <w:jc w:val="both"/>
              <w:rPr>
                <w:rFonts w:eastAsia="SimSun"/>
                <w:szCs w:val="24"/>
                <w:lang w:val="en-US" w:eastAsia="zh-CN"/>
              </w:rPr>
            </w:pPr>
            <w:r>
              <w:rPr>
                <w:rFonts w:eastAsiaTheme="minorEastAsia" w:hint="eastAsia"/>
                <w:szCs w:val="24"/>
                <w:lang w:val="en-US"/>
              </w:rPr>
              <w:t>N</w:t>
            </w:r>
            <w:r>
              <w:rPr>
                <w:rFonts w:eastAsiaTheme="minorEastAsia"/>
                <w:szCs w:val="24"/>
                <w:lang w:val="en-US"/>
              </w:rPr>
              <w:t>TT DOCOMO</w:t>
            </w:r>
          </w:p>
        </w:tc>
        <w:tc>
          <w:tcPr>
            <w:tcW w:w="4494" w:type="pct"/>
          </w:tcPr>
          <w:p w14:paraId="6B348203" w14:textId="77777777" w:rsidR="00B06803" w:rsidRPr="0032674C" w:rsidRDefault="00B06803" w:rsidP="00B06803">
            <w:pPr>
              <w:spacing w:after="0"/>
              <w:rPr>
                <w:rFonts w:eastAsiaTheme="minorEastAsia"/>
                <w:color w:val="000000" w:themeColor="text1"/>
                <w:lang w:val="en-US"/>
              </w:rPr>
            </w:pPr>
            <w:r>
              <w:rPr>
                <w:color w:val="000000" w:themeColor="text1"/>
                <w:szCs w:val="24"/>
              </w:rPr>
              <w:t xml:space="preserve">Thank Qualcomm for your comment. We are fine to discuss after it is agreed </w:t>
            </w:r>
            <w:r>
              <w:rPr>
                <w:rFonts w:eastAsiaTheme="minorEastAsia"/>
                <w:color w:val="000000" w:themeColor="text1"/>
                <w:lang w:val="en-US"/>
              </w:rPr>
              <w:t>whether FG 6-10/18-5/18-5b is prerequisite or not, but still prefer opt.2.</w:t>
            </w:r>
          </w:p>
          <w:p w14:paraId="41F051F4" w14:textId="586C95FD" w:rsidR="00B06803" w:rsidRDefault="00B06803" w:rsidP="00B06803">
            <w:pPr>
              <w:spacing w:after="0"/>
              <w:rPr>
                <w:color w:val="000000" w:themeColor="text1"/>
                <w:szCs w:val="24"/>
              </w:rPr>
            </w:pPr>
            <w:r>
              <w:rPr>
                <w:color w:val="000000" w:themeColor="text1"/>
                <w:szCs w:val="24"/>
              </w:rPr>
              <w:t>In addition, per understanding based on the RAN1 agreement, BD/CCE is counted on only one cell, i.e., reference cell, thus separate FG is not necessary for non-reference cell case, but we are open to discuss it.</w:t>
            </w:r>
          </w:p>
        </w:tc>
      </w:tr>
      <w:tr w:rsidR="00186014" w:rsidRPr="00E037C7" w14:paraId="2E22A47E" w14:textId="77777777" w:rsidTr="009F40FE">
        <w:tc>
          <w:tcPr>
            <w:tcW w:w="506" w:type="pct"/>
          </w:tcPr>
          <w:p w14:paraId="65F3ED80" w14:textId="2C779D20" w:rsidR="00186014" w:rsidRDefault="00B26F1B" w:rsidP="00186014">
            <w:pPr>
              <w:spacing w:after="0"/>
              <w:jc w:val="both"/>
              <w:rPr>
                <w:rFonts w:eastAsia="SimSun"/>
                <w:szCs w:val="24"/>
                <w:lang w:val="en-US" w:eastAsia="zh-CN"/>
              </w:rPr>
            </w:pPr>
            <w:r>
              <w:rPr>
                <w:rFonts w:eastAsia="SimSun" w:hint="eastAsia"/>
                <w:szCs w:val="24"/>
                <w:lang w:val="en-US" w:eastAsia="zh-CN"/>
              </w:rPr>
              <w:t>H</w:t>
            </w:r>
            <w:r>
              <w:rPr>
                <w:rFonts w:eastAsia="SimSun"/>
                <w:szCs w:val="24"/>
                <w:lang w:val="en-US" w:eastAsia="zh-CN"/>
              </w:rPr>
              <w:t xml:space="preserve">uawei, HiSilicon </w:t>
            </w:r>
          </w:p>
        </w:tc>
        <w:tc>
          <w:tcPr>
            <w:tcW w:w="4494" w:type="pct"/>
          </w:tcPr>
          <w:p w14:paraId="59EB2CCD" w14:textId="5DEAE44C" w:rsidR="00186014" w:rsidRPr="00B26F1B" w:rsidRDefault="00B26F1B" w:rsidP="00186014">
            <w:pPr>
              <w:spacing w:after="0"/>
              <w:rPr>
                <w:rFonts w:eastAsia="SimSun"/>
                <w:color w:val="000000" w:themeColor="text1"/>
                <w:szCs w:val="24"/>
                <w:lang w:eastAsia="zh-CN"/>
              </w:rPr>
            </w:pPr>
            <w:r>
              <w:rPr>
                <w:rFonts w:eastAsia="SimSun"/>
                <w:color w:val="000000" w:themeColor="text1"/>
                <w:szCs w:val="24"/>
                <w:lang w:eastAsia="zh-CN"/>
              </w:rPr>
              <w:t>Looking at the discussions here, better to discuss this later.</w:t>
            </w:r>
          </w:p>
        </w:tc>
      </w:tr>
      <w:tr w:rsidR="004E77C5" w:rsidRPr="00E037C7" w14:paraId="78DE6C5F" w14:textId="77777777" w:rsidTr="009F40FE">
        <w:tc>
          <w:tcPr>
            <w:tcW w:w="506" w:type="pct"/>
          </w:tcPr>
          <w:p w14:paraId="77C31C76" w14:textId="17BCB1F3" w:rsidR="004E77C5" w:rsidRDefault="004E77C5" w:rsidP="004E77C5">
            <w:pPr>
              <w:spacing w:after="0"/>
              <w:jc w:val="both"/>
              <w:rPr>
                <w:rFonts w:eastAsia="SimSun"/>
                <w:szCs w:val="24"/>
                <w:lang w:val="en-US" w:eastAsia="zh-CN"/>
              </w:rPr>
            </w:pPr>
            <w:r>
              <w:rPr>
                <w:rFonts w:eastAsia="SimSun"/>
                <w:lang w:val="en-US" w:eastAsia="zh-CN"/>
              </w:rPr>
              <w:t>Apple</w:t>
            </w:r>
          </w:p>
        </w:tc>
        <w:tc>
          <w:tcPr>
            <w:tcW w:w="4494" w:type="pct"/>
          </w:tcPr>
          <w:p w14:paraId="1327CC89" w14:textId="6A4CFEEC" w:rsidR="004E77C5" w:rsidRDefault="004E77C5" w:rsidP="004E77C5">
            <w:pPr>
              <w:spacing w:after="0"/>
              <w:rPr>
                <w:rFonts w:eastAsia="SimSun"/>
                <w:color w:val="000000" w:themeColor="text1"/>
                <w:szCs w:val="24"/>
                <w:lang w:eastAsia="zh-CN"/>
              </w:rPr>
            </w:pPr>
            <w:r>
              <w:rPr>
                <w:color w:val="000000" w:themeColor="text1"/>
                <w:lang w:val="en-US"/>
              </w:rPr>
              <w:t>Our preference is Opt1 and we cannot support Opt2. Can also be discussed later</w:t>
            </w:r>
          </w:p>
        </w:tc>
      </w:tr>
    </w:tbl>
    <w:p w14:paraId="3CFA2B76" w14:textId="77777777" w:rsidR="003C2260" w:rsidRPr="009F40FE" w:rsidRDefault="003C2260">
      <w:pPr>
        <w:spacing w:afterLines="50" w:after="120"/>
        <w:jc w:val="both"/>
        <w:rPr>
          <w:rFonts w:eastAsia="SimSun"/>
          <w:lang w:val="en-US" w:eastAsia="zh-CN"/>
        </w:rPr>
      </w:pPr>
    </w:p>
    <w:p w14:paraId="64622A2D" w14:textId="77777777" w:rsidR="003C2260" w:rsidRPr="00E01EA5"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lastRenderedPageBreak/>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 xml:space="preserve">UE features for </w:t>
      </w:r>
      <w:proofErr w:type="spellStart"/>
      <w:r>
        <w:rPr>
          <w:rFonts w:eastAsiaTheme="minorEastAsia"/>
          <w:lang w:eastAsia="zh-CN"/>
        </w:rPr>
        <w:t>SCell</w:t>
      </w:r>
      <w:proofErr w:type="spellEnd"/>
      <w:r>
        <w:rPr>
          <w:rFonts w:eastAsiaTheme="minorEastAsia"/>
          <w:lang w:eastAsia="zh-CN"/>
        </w:rPr>
        <w:t xml:space="preserve">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Alt. 1 – a UE supporting PHY priority, Type 3 or enhanced Type 3 incl. PHY priority, HARQ-ACK re-</w:t>
            </w:r>
            <w:proofErr w:type="spellStart"/>
            <w:r>
              <w:rPr>
                <w:rFonts w:eastAsia="SimSun"/>
                <w:color w:val="000000" w:themeColor="text1"/>
                <w:lang w:eastAsia="zh-CN"/>
              </w:rPr>
              <w:t>tx</w:t>
            </w:r>
            <w:proofErr w:type="spellEnd"/>
            <w:r>
              <w:rPr>
                <w:rFonts w:eastAsia="SimSun"/>
                <w:color w:val="000000" w:themeColor="text1"/>
                <w:lang w:eastAsia="zh-CN"/>
              </w:rPr>
              <w:t xml:space="preserve">, </w:t>
            </w:r>
            <w:proofErr w:type="spellStart"/>
            <w:r>
              <w:rPr>
                <w:rFonts w:eastAsia="SimSun"/>
                <w:color w:val="000000" w:themeColor="text1"/>
                <w:lang w:eastAsia="zh-CN"/>
              </w:rPr>
              <w:t>SCell</w:t>
            </w:r>
            <w:proofErr w:type="spellEnd"/>
            <w:r>
              <w:rPr>
                <w:rFonts w:eastAsia="SimSun"/>
                <w:color w:val="000000" w:themeColor="text1"/>
                <w:lang w:eastAsia="zh-CN"/>
              </w:rPr>
              <w:t xml:space="preserve">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r w:rsidR="00FA60B7" w14:paraId="7B108379" w14:textId="77777777" w:rsidTr="00B81142">
        <w:tc>
          <w:tcPr>
            <w:tcW w:w="506" w:type="pct"/>
          </w:tcPr>
          <w:p w14:paraId="75E0A2AC" w14:textId="495D93FB" w:rsidR="00FA60B7" w:rsidRDefault="00FA60B7" w:rsidP="005D3251">
            <w:pPr>
              <w:spacing w:after="0"/>
              <w:jc w:val="both"/>
              <w:rPr>
                <w:rFonts w:eastAsia="SimSun"/>
                <w:szCs w:val="21"/>
                <w:lang w:eastAsia="zh-CN"/>
              </w:rPr>
            </w:pPr>
            <w:r>
              <w:rPr>
                <w:rFonts w:eastAsia="SimSun"/>
                <w:szCs w:val="21"/>
                <w:lang w:eastAsia="zh-CN"/>
              </w:rPr>
              <w:t>Ericsson2</w:t>
            </w:r>
          </w:p>
        </w:tc>
        <w:tc>
          <w:tcPr>
            <w:tcW w:w="4494" w:type="pct"/>
          </w:tcPr>
          <w:p w14:paraId="45CD966C" w14:textId="6E2F7032" w:rsidR="00FA60B7" w:rsidRDefault="00751D31" w:rsidP="00751D31">
            <w:pPr>
              <w:tabs>
                <w:tab w:val="left" w:pos="11540"/>
              </w:tabs>
              <w:spacing w:after="0"/>
              <w:rPr>
                <w:rFonts w:eastAsia="SimSun"/>
                <w:color w:val="000000" w:themeColor="text1"/>
                <w:lang w:eastAsia="zh-CN"/>
              </w:rPr>
            </w:pPr>
            <w:r>
              <w:rPr>
                <w:rFonts w:eastAsia="SimSun"/>
                <w:color w:val="000000" w:themeColor="text1"/>
                <w:lang w:eastAsia="zh-CN"/>
              </w:rPr>
              <w:t>We have a preference for Alt 1</w:t>
            </w:r>
            <w:r w:rsidR="00293E0C">
              <w:rPr>
                <w:rFonts w:eastAsia="SimSun"/>
                <w:color w:val="000000" w:themeColor="text1"/>
                <w:lang w:eastAsia="zh-CN"/>
              </w:rPr>
              <w:t>.</w:t>
            </w:r>
          </w:p>
        </w:tc>
      </w:tr>
      <w:tr w:rsidR="006D4FBC" w14:paraId="61851202" w14:textId="77777777" w:rsidTr="00B81142">
        <w:tc>
          <w:tcPr>
            <w:tcW w:w="506" w:type="pct"/>
          </w:tcPr>
          <w:p w14:paraId="7784F642" w14:textId="2ACB1AD5" w:rsidR="006D4FBC" w:rsidRDefault="006D4FBC" w:rsidP="006D4FBC">
            <w:pPr>
              <w:spacing w:after="0"/>
              <w:jc w:val="both"/>
              <w:rPr>
                <w:rFonts w:eastAsia="SimSun"/>
                <w:szCs w:val="21"/>
                <w:lang w:eastAsia="zh-CN"/>
              </w:rPr>
            </w:pPr>
            <w:r>
              <w:rPr>
                <w:rFonts w:eastAsiaTheme="minorEastAsia" w:hint="eastAsia"/>
                <w:szCs w:val="21"/>
              </w:rPr>
              <w:t>M</w:t>
            </w:r>
            <w:r>
              <w:rPr>
                <w:rFonts w:eastAsiaTheme="minorEastAsia"/>
                <w:szCs w:val="21"/>
              </w:rPr>
              <w:t>oderator</w:t>
            </w:r>
          </w:p>
        </w:tc>
        <w:tc>
          <w:tcPr>
            <w:tcW w:w="4494" w:type="pct"/>
          </w:tcPr>
          <w:p w14:paraId="4CD12349" w14:textId="77777777" w:rsidR="006D4FBC" w:rsidRPr="00892F90" w:rsidRDefault="006D4FBC" w:rsidP="006D4FBC">
            <w:pPr>
              <w:spacing w:after="0"/>
              <w:rPr>
                <w:rFonts w:eastAsiaTheme="minorEastAsia"/>
                <w:color w:val="000000" w:themeColor="text1"/>
              </w:rPr>
            </w:pPr>
            <w:r>
              <w:rPr>
                <w:rFonts w:eastAsiaTheme="minorEastAsia" w:hint="eastAsia"/>
                <w:color w:val="000000" w:themeColor="text1"/>
              </w:rPr>
              <w:t>T</w:t>
            </w:r>
            <w:r>
              <w:rPr>
                <w:rFonts w:eastAsiaTheme="minorEastAsia"/>
                <w:color w:val="000000" w:themeColor="text1"/>
              </w:rPr>
              <w:t>o be updated after GTW</w:t>
            </w:r>
          </w:p>
          <w:p w14:paraId="42E836A4" w14:textId="77777777" w:rsidR="006D4FBC" w:rsidRDefault="006D4FBC" w:rsidP="006D4FBC">
            <w:pPr>
              <w:tabs>
                <w:tab w:val="left" w:pos="11540"/>
              </w:tabs>
              <w:spacing w:after="0"/>
              <w:rPr>
                <w:rFonts w:eastAsia="SimSun"/>
                <w:color w:val="000000" w:themeColor="text1"/>
                <w:lang w:eastAsia="zh-CN"/>
              </w:rPr>
            </w:pPr>
          </w:p>
        </w:tc>
      </w:tr>
      <w:tr w:rsidR="009F3CC9" w14:paraId="7D729E3E" w14:textId="77777777" w:rsidTr="00B81142">
        <w:tc>
          <w:tcPr>
            <w:tcW w:w="506" w:type="pct"/>
          </w:tcPr>
          <w:p w14:paraId="1AA6DDFC" w14:textId="3458923F" w:rsidR="009F3CC9" w:rsidRDefault="009F3CC9" w:rsidP="006D4FBC">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120A4723" w14:textId="77777777" w:rsidR="000C7BCD" w:rsidRDefault="000C7BCD" w:rsidP="000C7BCD">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BA384ED" w14:textId="1759C95B" w:rsidR="000C7BCD" w:rsidRDefault="000C7BCD" w:rsidP="000C7BCD">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 Nokia/NSB</w:t>
            </w:r>
            <w:r w:rsidR="009D61AD">
              <w:rPr>
                <w:rFonts w:eastAsiaTheme="minorEastAsia"/>
              </w:rPr>
              <w:t>, vivo</w:t>
            </w:r>
            <w:r w:rsidR="00333A40">
              <w:rPr>
                <w:rFonts w:eastAsiaTheme="minorEastAsia"/>
              </w:rPr>
              <w:t>, 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ZTE, HW/</w:t>
            </w:r>
            <w:proofErr w:type="spellStart"/>
            <w:r w:rsidR="00E75E7E">
              <w:rPr>
                <w:rFonts w:eastAsiaTheme="minorEastAsia"/>
              </w:rPr>
              <w:t>HiSi</w:t>
            </w:r>
            <w:proofErr w:type="spellEnd"/>
            <w:r w:rsidR="00E75E7E">
              <w:rPr>
                <w:rFonts w:eastAsiaTheme="minorEastAsia"/>
              </w:rPr>
              <w:t>, E///</w:t>
            </w:r>
          </w:p>
          <w:p w14:paraId="62931ADF" w14:textId="2F2FA82C" w:rsidR="00333A40" w:rsidRPr="00333A40" w:rsidRDefault="000C7BCD" w:rsidP="00333A40">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 xml:space="preserve">lt.2: Introduce new FG to indicate the support for DCI format 0_3/1_3: QC, MTK, Apple, Xiaomi, </w:t>
            </w:r>
            <w:r w:rsidR="009D61AD">
              <w:rPr>
                <w:rFonts w:eastAsiaTheme="minorEastAsia"/>
              </w:rPr>
              <w:t xml:space="preserve">OPPO, </w:t>
            </w:r>
            <w:r w:rsidR="00333A40">
              <w:rPr>
                <w:rFonts w:eastAsiaTheme="minorEastAsia"/>
              </w:rPr>
              <w:t>DCM (for some FGs)</w:t>
            </w:r>
            <w:r w:rsidR="00BC152D">
              <w:rPr>
                <w:rFonts w:eastAsiaTheme="minorEastAsia"/>
              </w:rPr>
              <w:t>, [Samsung (case</w:t>
            </w:r>
            <w:r w:rsidR="00772F0E">
              <w:rPr>
                <w:rFonts w:eastAsiaTheme="minorEastAsia"/>
              </w:rPr>
              <w:t xml:space="preserve"> </w:t>
            </w:r>
            <w:r w:rsidR="00BC152D">
              <w:rPr>
                <w:rFonts w:eastAsiaTheme="minorEastAsia"/>
              </w:rPr>
              <w:t>by</w:t>
            </w:r>
            <w:r w:rsidR="00772F0E">
              <w:rPr>
                <w:rFonts w:eastAsiaTheme="minorEastAsia"/>
              </w:rPr>
              <w:t xml:space="preserve"> </w:t>
            </w:r>
            <w:r w:rsidR="00BC152D">
              <w:rPr>
                <w:rFonts w:eastAsiaTheme="minorEastAsia"/>
              </w:rPr>
              <w:t xml:space="preserve">case)], </w:t>
            </w:r>
            <w:r w:rsidR="00E75E7E">
              <w:rPr>
                <w:rFonts w:eastAsiaTheme="minorEastAsia"/>
              </w:rPr>
              <w:t>Intel</w:t>
            </w:r>
          </w:p>
          <w:p w14:paraId="2975F911" w14:textId="77777777" w:rsidR="009F3CC9" w:rsidRPr="000C7BCD" w:rsidRDefault="009F3CC9" w:rsidP="006D4FBC">
            <w:pPr>
              <w:spacing w:after="0"/>
              <w:rPr>
                <w:rFonts w:eastAsiaTheme="minorEastAsia"/>
                <w:color w:val="000000" w:themeColor="text1"/>
              </w:rPr>
            </w:pPr>
          </w:p>
          <w:p w14:paraId="24C66B12" w14:textId="66725E51" w:rsidR="009F3CC9" w:rsidRDefault="00E75E7E" w:rsidP="006D4FBC">
            <w:pPr>
              <w:spacing w:after="0"/>
              <w:rPr>
                <w:rFonts w:eastAsiaTheme="minorEastAsia"/>
                <w:color w:val="000000" w:themeColor="text1"/>
              </w:rPr>
            </w:pPr>
            <w:r>
              <w:rPr>
                <w:rFonts w:eastAsiaTheme="minorEastAsia" w:hint="eastAsia"/>
                <w:color w:val="000000" w:themeColor="text1"/>
              </w:rPr>
              <w:t>A</w:t>
            </w:r>
            <w:r>
              <w:rPr>
                <w:rFonts w:eastAsiaTheme="minorEastAsia"/>
                <w:color w:val="000000" w:themeColor="text1"/>
              </w:rPr>
              <w:t xml:space="preserve">s pointed out by some companies, this should be discussed </w:t>
            </w:r>
            <w:r w:rsidR="00772F0E">
              <w:rPr>
                <w:rFonts w:eastAsiaTheme="minorEastAsia"/>
                <w:color w:val="000000" w:themeColor="text1"/>
              </w:rPr>
              <w:t xml:space="preserve">case by case, and that’s why I listed corresponding features </w:t>
            </w:r>
            <w:r w:rsidR="00DE6F3A">
              <w:rPr>
                <w:rFonts w:eastAsiaTheme="minorEastAsia"/>
                <w:color w:val="000000" w:themeColor="text1"/>
              </w:rPr>
              <w:t>in the sub-bull</w:t>
            </w:r>
            <w:r w:rsidR="00CE2663">
              <w:rPr>
                <w:rFonts w:eastAsiaTheme="minorEastAsia"/>
                <w:color w:val="000000" w:themeColor="text1"/>
              </w:rPr>
              <w:t>e</w:t>
            </w:r>
            <w:r w:rsidR="00DE6F3A">
              <w:rPr>
                <w:rFonts w:eastAsiaTheme="minorEastAsia"/>
                <w:color w:val="000000" w:themeColor="text1"/>
              </w:rPr>
              <w:t>ts.</w:t>
            </w:r>
            <w:r w:rsidR="00C20BEC">
              <w:rPr>
                <w:rFonts w:eastAsiaTheme="minorEastAsia"/>
                <w:color w:val="000000" w:themeColor="text1"/>
              </w:rPr>
              <w:t xml:space="preserve"> Question is updated to collect further view.</w:t>
            </w:r>
          </w:p>
          <w:p w14:paraId="3DDFD0FE" w14:textId="77777777" w:rsidR="00C20BEC" w:rsidRDefault="00C20BEC" w:rsidP="006D4FBC">
            <w:pPr>
              <w:spacing w:after="0"/>
              <w:rPr>
                <w:rFonts w:eastAsiaTheme="minorEastAsia"/>
                <w:color w:val="000000" w:themeColor="text1"/>
              </w:rPr>
            </w:pPr>
          </w:p>
          <w:p w14:paraId="5A97DADC" w14:textId="0D5A3D2B" w:rsidR="00C20BEC" w:rsidRDefault="00C20BEC" w:rsidP="00C20BEC">
            <w:pPr>
              <w:spacing w:afterLines="50" w:after="120"/>
              <w:jc w:val="both"/>
              <w:rPr>
                <w:b/>
                <w:bCs/>
                <w:szCs w:val="21"/>
                <w:lang w:val="en-US"/>
              </w:rPr>
            </w:pPr>
            <w:r>
              <w:rPr>
                <w:b/>
                <w:bCs/>
                <w:szCs w:val="21"/>
                <w:highlight w:val="yellow"/>
                <w:lang w:val="en-US"/>
              </w:rPr>
              <w:t>Question 2-12a:</w:t>
            </w:r>
          </w:p>
          <w:p w14:paraId="0EB41C31" w14:textId="587EF8C4" w:rsidR="00C20BEC" w:rsidRDefault="00C20BEC" w:rsidP="00C20BEC">
            <w:pPr>
              <w:pStyle w:val="ListParagraph"/>
              <w:numPr>
                <w:ilvl w:val="0"/>
                <w:numId w:val="54"/>
              </w:numPr>
              <w:spacing w:afterLines="50" w:after="120"/>
              <w:ind w:leftChars="0"/>
              <w:jc w:val="both"/>
              <w:rPr>
                <w:b/>
                <w:bCs/>
                <w:szCs w:val="21"/>
                <w:lang w:val="en-US"/>
              </w:rPr>
            </w:pPr>
            <w:r>
              <w:rPr>
                <w:b/>
                <w:bCs/>
                <w:szCs w:val="21"/>
                <w:lang w:val="en-US"/>
              </w:rPr>
              <w:t>Regarding existing FG corresponding to a f</w:t>
            </w:r>
            <w:r w:rsidR="00716F1E">
              <w:rPr>
                <w:b/>
                <w:bCs/>
                <w:szCs w:val="21"/>
                <w:lang w:val="en-US"/>
              </w:rPr>
              <w:t>iel</w:t>
            </w:r>
            <w:r>
              <w:rPr>
                <w:b/>
                <w:bCs/>
                <w:szCs w:val="21"/>
                <w:lang w:val="en-US"/>
              </w:rPr>
              <w:t>d included in DCI format 0_3/1_3, companies are encouraged to provide views on whether following</w:t>
            </w:r>
            <w:r w:rsidR="00B62AC5">
              <w:rPr>
                <w:b/>
                <w:bCs/>
                <w:szCs w:val="21"/>
                <w:lang w:val="en-US"/>
              </w:rPr>
              <w:t xml:space="preserve"> </w:t>
            </w:r>
            <w:r w:rsidR="00E20770">
              <w:rPr>
                <w:b/>
                <w:bCs/>
                <w:szCs w:val="21"/>
                <w:lang w:val="en-US"/>
              </w:rPr>
              <w:t xml:space="preserve">existing </w:t>
            </w:r>
            <w:r w:rsidR="00CC3F9D">
              <w:rPr>
                <w:b/>
                <w:bCs/>
                <w:szCs w:val="21"/>
                <w:lang w:val="en-US"/>
              </w:rPr>
              <w:t>capabilities</w:t>
            </w:r>
            <w:r w:rsidR="00B62AC5">
              <w:rPr>
                <w:b/>
                <w:bCs/>
                <w:szCs w:val="21"/>
                <w:lang w:val="en-US"/>
              </w:rPr>
              <w:t xml:space="preserve"> need to introduce new FG</w:t>
            </w:r>
            <w:r w:rsidR="00E20770">
              <w:rPr>
                <w:b/>
                <w:bCs/>
                <w:szCs w:val="21"/>
                <w:lang w:val="en-US"/>
              </w:rPr>
              <w:t>s</w:t>
            </w:r>
            <w:r w:rsidR="00B62AC5">
              <w:rPr>
                <w:b/>
                <w:bCs/>
                <w:szCs w:val="21"/>
                <w:lang w:val="en-US"/>
              </w:rPr>
              <w:t xml:space="preserve"> to</w:t>
            </w:r>
            <w:r w:rsidR="00E20770">
              <w:rPr>
                <w:b/>
                <w:bCs/>
                <w:szCs w:val="21"/>
                <w:lang w:val="en-US"/>
              </w:rPr>
              <w:t xml:space="preserve"> </w:t>
            </w:r>
            <w:r>
              <w:rPr>
                <w:b/>
                <w:bCs/>
                <w:szCs w:val="21"/>
                <w:lang w:val="en-US"/>
              </w:rPr>
              <w:t xml:space="preserve">report the support of the </w:t>
            </w:r>
            <w:r w:rsidR="00AF0AAD">
              <w:rPr>
                <w:b/>
                <w:bCs/>
                <w:szCs w:val="21"/>
                <w:lang w:val="en-US"/>
              </w:rPr>
              <w:t>capabilities</w:t>
            </w:r>
            <w:r>
              <w:rPr>
                <w:b/>
                <w:bCs/>
                <w:szCs w:val="21"/>
                <w:lang w:val="en-US"/>
              </w:rPr>
              <w:t xml:space="preserve"> in DCI format 0_3/1_3.</w:t>
            </w:r>
          </w:p>
          <w:p w14:paraId="3388C88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DL priority indicator in a DCI format 1_3</w:t>
            </w:r>
          </w:p>
          <w:p w14:paraId="21811831"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UL priority indicator in a DCI format 0_3</w:t>
            </w:r>
          </w:p>
          <w:p w14:paraId="7089D807"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49-5a: Trigger Type 3 HARQ CB based feedback using DCI format 1_3</w:t>
            </w:r>
          </w:p>
          <w:p w14:paraId="733188A4"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lastRenderedPageBreak/>
              <w:t>49-5b: Trigger enhanced Type 3 HARQ CB based feedback using DCI format 1_3</w:t>
            </w:r>
          </w:p>
          <w:p w14:paraId="4E53DE68"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PHY priority handling for one-shot HARQ-ACK feedback by DCI 1_3</w:t>
            </w:r>
          </w:p>
          <w:p w14:paraId="02882C1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 for HARQ-ACK re-transmission triggered by DCI format 1_3</w:t>
            </w:r>
          </w:p>
          <w:p w14:paraId="3D109FA3"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 xml:space="preserve">UE features for </w:t>
            </w:r>
            <w:proofErr w:type="spellStart"/>
            <w:r w:rsidRPr="00414A09">
              <w:rPr>
                <w:rFonts w:eastAsiaTheme="minorEastAsia"/>
                <w:b/>
                <w:bCs/>
                <w:lang w:eastAsia="zh-CN"/>
              </w:rPr>
              <w:t>SCell</w:t>
            </w:r>
            <w:proofErr w:type="spellEnd"/>
            <w:r w:rsidRPr="00414A09">
              <w:rPr>
                <w:rFonts w:eastAsiaTheme="minorEastAsia"/>
                <w:b/>
                <w:bCs/>
                <w:lang w:eastAsia="zh-CN"/>
              </w:rPr>
              <w:t xml:space="preserve"> dormancy indication within active time by DCI format 1_X and DCI format 0_3</w:t>
            </w:r>
          </w:p>
          <w:p w14:paraId="41C900E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cross-slot scheduling by DCI format 1_X and DCI format 0_3</w:t>
            </w:r>
          </w:p>
          <w:p w14:paraId="5734F38A" w14:textId="77777777" w:rsidR="00C20BEC" w:rsidRPr="00414A09" w:rsidRDefault="00C20BEC" w:rsidP="00414A09">
            <w:pPr>
              <w:pStyle w:val="ListParagraph"/>
              <w:numPr>
                <w:ilvl w:val="1"/>
                <w:numId w:val="74"/>
              </w:numPr>
              <w:spacing w:afterLines="50" w:after="120"/>
              <w:ind w:leftChars="0"/>
              <w:jc w:val="both"/>
              <w:rPr>
                <w:rFonts w:eastAsiaTheme="minorEastAsia"/>
                <w:b/>
                <w:bCs/>
                <w:lang w:eastAsia="zh-CN"/>
              </w:rPr>
            </w:pPr>
            <w:r w:rsidRPr="00414A09">
              <w:rPr>
                <w:rFonts w:eastAsiaTheme="minorEastAsia"/>
                <w:b/>
                <w:bCs/>
                <w:lang w:eastAsia="zh-CN"/>
              </w:rPr>
              <w:t>UE features for Unified-TCI indication by DCI format 1_3</w:t>
            </w:r>
          </w:p>
          <w:p w14:paraId="0E9ECEDD" w14:textId="6B064756" w:rsidR="009F3CC9" w:rsidRDefault="009F3CC9" w:rsidP="006D4FBC">
            <w:pPr>
              <w:spacing w:after="0"/>
              <w:rPr>
                <w:rFonts w:eastAsiaTheme="minorEastAsia"/>
                <w:color w:val="000000" w:themeColor="text1"/>
              </w:rPr>
            </w:pPr>
          </w:p>
        </w:tc>
      </w:tr>
      <w:tr w:rsidR="009F3CC9" w14:paraId="55CF979E" w14:textId="77777777" w:rsidTr="00B81142">
        <w:tc>
          <w:tcPr>
            <w:tcW w:w="506" w:type="pct"/>
          </w:tcPr>
          <w:p w14:paraId="235AF088" w14:textId="2944D9BF" w:rsidR="009F3CC9" w:rsidRPr="00CF223B" w:rsidRDefault="00CF223B" w:rsidP="006D4FBC">
            <w:pPr>
              <w:spacing w:after="0"/>
              <w:jc w:val="both"/>
              <w:rPr>
                <w:rFonts w:eastAsia="Malgun Gothic"/>
                <w:szCs w:val="21"/>
                <w:lang w:eastAsia="ko-KR"/>
              </w:rPr>
            </w:pPr>
            <w:r>
              <w:rPr>
                <w:rFonts w:eastAsia="Malgun Gothic" w:hint="eastAsia"/>
                <w:szCs w:val="21"/>
                <w:lang w:eastAsia="ko-KR"/>
              </w:rPr>
              <w:lastRenderedPageBreak/>
              <w:t>LGE</w:t>
            </w:r>
          </w:p>
        </w:tc>
        <w:tc>
          <w:tcPr>
            <w:tcW w:w="4494" w:type="pct"/>
          </w:tcPr>
          <w:p w14:paraId="51624037" w14:textId="7E84C86A" w:rsidR="009F3CC9" w:rsidRDefault="00CF223B" w:rsidP="006D4FBC">
            <w:pPr>
              <w:spacing w:after="0"/>
              <w:rPr>
                <w:rFonts w:eastAsia="Malgun Gothic"/>
                <w:color w:val="000000" w:themeColor="text1"/>
                <w:lang w:eastAsia="ko-KR"/>
              </w:rPr>
            </w:pPr>
            <w:r>
              <w:rPr>
                <w:rFonts w:eastAsia="Malgun Gothic" w:hint="eastAsia"/>
                <w:color w:val="000000" w:themeColor="text1"/>
                <w:lang w:eastAsia="ko-KR"/>
              </w:rPr>
              <w:t xml:space="preserve">On Q2-12a: </w:t>
            </w:r>
            <w:r>
              <w:rPr>
                <w:rFonts w:eastAsia="Malgun Gothic"/>
                <w:color w:val="000000" w:themeColor="text1"/>
                <w:lang w:eastAsia="ko-KR"/>
              </w:rPr>
              <w:t>Alt 1 is preferred. (i.e., reuse existing FG to indicate the support of DCI 0_3/1_3)</w:t>
            </w:r>
          </w:p>
          <w:p w14:paraId="72CA4BEC" w14:textId="77777777" w:rsidR="00CF223B" w:rsidRPr="00CF223B" w:rsidRDefault="00CF223B" w:rsidP="006D4FBC">
            <w:pPr>
              <w:spacing w:after="0"/>
              <w:rPr>
                <w:rFonts w:eastAsia="Malgun Gothic"/>
                <w:color w:val="000000" w:themeColor="text1"/>
                <w:lang w:eastAsia="ko-KR"/>
              </w:rPr>
            </w:pPr>
          </w:p>
        </w:tc>
      </w:tr>
      <w:tr w:rsidR="008A6E2C" w14:paraId="4C93F0D6" w14:textId="77777777" w:rsidTr="00B81142">
        <w:tc>
          <w:tcPr>
            <w:tcW w:w="506" w:type="pct"/>
          </w:tcPr>
          <w:p w14:paraId="657C8DE4" w14:textId="0BE62AB7" w:rsidR="008A6E2C" w:rsidRDefault="008A6E2C" w:rsidP="008A6E2C">
            <w:pPr>
              <w:spacing w:after="0"/>
              <w:jc w:val="both"/>
              <w:rPr>
                <w:rFonts w:eastAsiaTheme="minorEastAsia"/>
                <w:szCs w:val="21"/>
              </w:rPr>
            </w:pPr>
            <w:r>
              <w:rPr>
                <w:rFonts w:eastAsiaTheme="minorEastAsia" w:hint="eastAsia"/>
                <w:szCs w:val="21"/>
              </w:rPr>
              <w:t>Q</w:t>
            </w:r>
            <w:r>
              <w:rPr>
                <w:rFonts w:eastAsiaTheme="minorEastAsia"/>
                <w:szCs w:val="21"/>
              </w:rPr>
              <w:t>ualcomm</w:t>
            </w:r>
          </w:p>
        </w:tc>
        <w:tc>
          <w:tcPr>
            <w:tcW w:w="4494" w:type="pct"/>
          </w:tcPr>
          <w:p w14:paraId="765C436F" w14:textId="18015EE3" w:rsidR="008A6E2C" w:rsidRDefault="008A6E2C" w:rsidP="008A6E2C">
            <w:pPr>
              <w:spacing w:after="0"/>
              <w:rPr>
                <w:rFonts w:eastAsiaTheme="minorEastAsia"/>
                <w:color w:val="000000" w:themeColor="text1"/>
              </w:rPr>
            </w:pPr>
            <w:r>
              <w:rPr>
                <w:rFonts w:eastAsiaTheme="minorEastAsia"/>
                <w:color w:val="000000" w:themeColor="text1"/>
              </w:rPr>
              <w:t xml:space="preserve">We are fine to discuss case-by-case. However, </w:t>
            </w:r>
            <w:r>
              <w:rPr>
                <w:rFonts w:eastAsiaTheme="minorEastAsia" w:hint="eastAsia"/>
                <w:color w:val="000000" w:themeColor="text1"/>
              </w:rPr>
              <w:t>T</w:t>
            </w:r>
            <w:r>
              <w:rPr>
                <w:rFonts w:eastAsiaTheme="minorEastAsia"/>
                <w:color w:val="000000" w:themeColor="text1"/>
              </w:rPr>
              <w:t>R 38.822 and TS 38.306 clearly capture some (or all?) of the above are for legacy DCI formats. For such FGs, our understanding is that DCI formats 1_3/0_3 are not applicable.</w:t>
            </w:r>
          </w:p>
        </w:tc>
      </w:tr>
      <w:tr w:rsidR="008A6E2C" w14:paraId="29DEA12D" w14:textId="77777777" w:rsidTr="00B81142">
        <w:tc>
          <w:tcPr>
            <w:tcW w:w="506" w:type="pct"/>
          </w:tcPr>
          <w:p w14:paraId="23F7B11E" w14:textId="6D7F2460" w:rsidR="008A6E2C" w:rsidRPr="00A01739" w:rsidRDefault="00A01739" w:rsidP="008A6E2C">
            <w:pPr>
              <w:spacing w:after="0"/>
              <w:jc w:val="both"/>
              <w:rPr>
                <w:rFonts w:eastAsia="PMingLiU"/>
                <w:szCs w:val="21"/>
                <w:lang w:eastAsia="zh-TW"/>
              </w:rPr>
            </w:pPr>
            <w:r>
              <w:rPr>
                <w:rFonts w:eastAsia="PMingLiU" w:hint="eastAsia"/>
                <w:szCs w:val="21"/>
                <w:lang w:eastAsia="zh-TW"/>
              </w:rPr>
              <w:t>M</w:t>
            </w:r>
            <w:r>
              <w:rPr>
                <w:rFonts w:eastAsia="PMingLiU"/>
                <w:szCs w:val="21"/>
                <w:lang w:eastAsia="zh-TW"/>
              </w:rPr>
              <w:t>TK</w:t>
            </w:r>
          </w:p>
        </w:tc>
        <w:tc>
          <w:tcPr>
            <w:tcW w:w="4494" w:type="pct"/>
          </w:tcPr>
          <w:p w14:paraId="70528C56" w14:textId="201545C5" w:rsidR="008A6E2C" w:rsidRDefault="00A01739" w:rsidP="008A6E2C">
            <w:pPr>
              <w:spacing w:after="0"/>
              <w:rPr>
                <w:rFonts w:eastAsiaTheme="minorEastAsia"/>
                <w:color w:val="000000" w:themeColor="text1"/>
              </w:rPr>
            </w:pPr>
            <w:r>
              <w:rPr>
                <w:rFonts w:eastAsiaTheme="minorEastAsia"/>
                <w:color w:val="000000" w:themeColor="text1"/>
              </w:rPr>
              <w:t xml:space="preserve">For </w:t>
            </w:r>
            <w:r w:rsidRPr="00A01739">
              <w:rPr>
                <w:rFonts w:eastAsiaTheme="minorEastAsia"/>
                <w:color w:val="000000" w:themeColor="text1"/>
              </w:rPr>
              <w:t>Question 2-12a</w:t>
            </w:r>
            <w:r>
              <w:rPr>
                <w:rFonts w:eastAsiaTheme="minorEastAsia"/>
                <w:color w:val="000000" w:themeColor="text1"/>
              </w:rPr>
              <w:t>, we prefer to introduce new FG for 1, 2, 3, 4, 5, 6, 9. We are open to further discuss the details case by case.</w:t>
            </w:r>
          </w:p>
        </w:tc>
      </w:tr>
      <w:tr w:rsidR="00DC44F9" w14:paraId="518D5C28" w14:textId="77777777" w:rsidTr="00B81142">
        <w:tc>
          <w:tcPr>
            <w:tcW w:w="506" w:type="pct"/>
          </w:tcPr>
          <w:p w14:paraId="7F5D3E96" w14:textId="3F56CD1D" w:rsidR="00DC44F9" w:rsidRPr="00DC44F9" w:rsidRDefault="00DC44F9" w:rsidP="008A6E2C">
            <w:pPr>
              <w:spacing w:after="0"/>
              <w:jc w:val="both"/>
              <w:rPr>
                <w:rFonts w:eastAsia="PMingLiU"/>
                <w:szCs w:val="21"/>
                <w:lang w:eastAsia="zh-TW"/>
              </w:rPr>
            </w:pPr>
            <w:r>
              <w:rPr>
                <w:rFonts w:eastAsia="PMingLiU"/>
                <w:szCs w:val="21"/>
                <w:lang w:eastAsia="zh-TW"/>
              </w:rPr>
              <w:t>Nokia, NSB</w:t>
            </w:r>
          </w:p>
        </w:tc>
        <w:tc>
          <w:tcPr>
            <w:tcW w:w="4494" w:type="pct"/>
          </w:tcPr>
          <w:p w14:paraId="2350B6DC" w14:textId="77777777" w:rsidR="00DC44F9" w:rsidRDefault="00DC44F9" w:rsidP="008A6E2C">
            <w:pPr>
              <w:spacing w:after="0"/>
              <w:rPr>
                <w:rFonts w:eastAsiaTheme="minorEastAsia"/>
                <w:color w:val="000000" w:themeColor="text1"/>
              </w:rPr>
            </w:pPr>
            <w:r>
              <w:rPr>
                <w:rFonts w:eastAsiaTheme="minorEastAsia"/>
                <w:color w:val="000000" w:themeColor="text1"/>
              </w:rPr>
              <w:t xml:space="preserve">Reusing </w:t>
            </w:r>
            <w:r w:rsidR="00BC5A7C">
              <w:rPr>
                <w:rFonts w:eastAsiaTheme="minorEastAsia"/>
                <w:color w:val="000000" w:themeColor="text1"/>
              </w:rPr>
              <w:t>existing FGs should be the baseline.</w:t>
            </w:r>
          </w:p>
          <w:p w14:paraId="3736EF76" w14:textId="21B96B67" w:rsidR="00DC44F9" w:rsidRPr="00D6342B" w:rsidRDefault="00D6342B" w:rsidP="008A6E2C">
            <w:pPr>
              <w:spacing w:after="0"/>
              <w:rPr>
                <w:rFonts w:eastAsiaTheme="minorEastAsia"/>
                <w:color w:val="000000" w:themeColor="text1"/>
              </w:rPr>
            </w:pPr>
            <w:r>
              <w:rPr>
                <w:rFonts w:eastAsiaTheme="minorEastAsia"/>
                <w:color w:val="000000" w:themeColor="text1"/>
              </w:rPr>
              <w:t xml:space="preserve">Please note, that this list may not be complete looking at some discussions e.g. on the draft </w:t>
            </w:r>
            <w:r w:rsidR="0037142B">
              <w:rPr>
                <w:rFonts w:eastAsiaTheme="minorEastAsia"/>
                <w:color w:val="000000" w:themeColor="text1"/>
              </w:rPr>
              <w:t xml:space="preserve">CR </w:t>
            </w:r>
            <w:r w:rsidR="009E17DB">
              <w:rPr>
                <w:rFonts w:eastAsiaTheme="minorEastAsia"/>
                <w:color w:val="000000" w:themeColor="text1"/>
              </w:rPr>
              <w:t xml:space="preserve">discussions, such as support for </w:t>
            </w:r>
            <w:proofErr w:type="spellStart"/>
            <w:r w:rsidR="009E17DB">
              <w:rPr>
                <w:rFonts w:eastAsiaTheme="minorEastAsia"/>
                <w:color w:val="000000" w:themeColor="text1"/>
              </w:rPr>
              <w:t>TBoMS</w:t>
            </w:r>
            <w:proofErr w:type="spellEnd"/>
            <w:r w:rsidR="009E17DB">
              <w:rPr>
                <w:rFonts w:eastAsiaTheme="minorEastAsia"/>
                <w:color w:val="000000" w:themeColor="text1"/>
              </w:rPr>
              <w:t>, available slot counting</w:t>
            </w:r>
            <w:r w:rsidR="00B33433">
              <w:rPr>
                <w:rFonts w:eastAsiaTheme="minorEastAsia"/>
                <w:color w:val="000000" w:themeColor="text1"/>
              </w:rPr>
              <w:t>, SFN operation,</w:t>
            </w:r>
            <w:r w:rsidR="007E7001">
              <w:rPr>
                <w:rFonts w:eastAsiaTheme="minorEastAsia"/>
                <w:color w:val="000000" w:themeColor="text1"/>
              </w:rPr>
              <w:t xml:space="preserve"> DMRS bundling </w:t>
            </w:r>
            <w:r w:rsidR="00B33433">
              <w:rPr>
                <w:rFonts w:eastAsiaTheme="minorEastAsia"/>
                <w:color w:val="000000" w:themeColor="text1"/>
              </w:rPr>
              <w:t>...</w:t>
            </w:r>
            <w:r w:rsidR="00DC032B">
              <w:rPr>
                <w:rFonts w:eastAsiaTheme="minorEastAsia"/>
                <w:color w:val="000000" w:themeColor="text1"/>
              </w:rPr>
              <w:t xml:space="preserve"> – and covering all of them will be </w:t>
            </w:r>
            <w:r w:rsidR="007E7001">
              <w:rPr>
                <w:rFonts w:eastAsiaTheme="minorEastAsia"/>
                <w:color w:val="000000" w:themeColor="text1"/>
              </w:rPr>
              <w:t xml:space="preserve">close to impossible at this stage anyhow. </w:t>
            </w:r>
          </w:p>
        </w:tc>
      </w:tr>
      <w:tr w:rsidR="00D95BD2" w14:paraId="2C51E847" w14:textId="77777777" w:rsidTr="00B81142">
        <w:tc>
          <w:tcPr>
            <w:tcW w:w="506" w:type="pct"/>
          </w:tcPr>
          <w:p w14:paraId="4EDD8949" w14:textId="0F758F2F" w:rsidR="00D95BD2" w:rsidRDefault="00D95BD2" w:rsidP="008A6E2C">
            <w:pPr>
              <w:spacing w:after="0"/>
              <w:jc w:val="both"/>
              <w:rPr>
                <w:rFonts w:eastAsia="PMingLiU"/>
                <w:szCs w:val="21"/>
                <w:lang w:eastAsia="zh-TW"/>
              </w:rPr>
            </w:pPr>
            <w:r>
              <w:rPr>
                <w:rFonts w:eastAsia="PMingLiU"/>
                <w:szCs w:val="21"/>
                <w:lang w:eastAsia="zh-TW"/>
              </w:rPr>
              <w:t>Apple</w:t>
            </w:r>
          </w:p>
        </w:tc>
        <w:tc>
          <w:tcPr>
            <w:tcW w:w="4494" w:type="pct"/>
          </w:tcPr>
          <w:p w14:paraId="23E892BB" w14:textId="373C3507" w:rsidR="00D95BD2" w:rsidRDefault="00D95BD2" w:rsidP="008A6E2C">
            <w:pPr>
              <w:spacing w:after="0"/>
              <w:rPr>
                <w:rFonts w:eastAsiaTheme="minorEastAsia"/>
                <w:color w:val="000000" w:themeColor="text1"/>
              </w:rPr>
            </w:pPr>
            <w:r>
              <w:rPr>
                <w:rFonts w:eastAsiaTheme="minorEastAsia"/>
                <w:color w:val="000000" w:themeColor="text1"/>
              </w:rPr>
              <w:t xml:space="preserve">We can discuss case-by-case based, but in general, our preference would be to introduce new FG </w:t>
            </w:r>
          </w:p>
        </w:tc>
      </w:tr>
      <w:tr w:rsidR="00265362" w14:paraId="0696EF12" w14:textId="77777777" w:rsidTr="00B81142">
        <w:tc>
          <w:tcPr>
            <w:tcW w:w="506" w:type="pct"/>
          </w:tcPr>
          <w:p w14:paraId="19897DF0" w14:textId="3BA3428A" w:rsidR="00265362" w:rsidRPr="00265362" w:rsidRDefault="00265362" w:rsidP="00265362">
            <w:pPr>
              <w:spacing w:after="0"/>
              <w:jc w:val="both"/>
              <w:rPr>
                <w:rFonts w:eastAsiaTheme="minorEastAsia"/>
                <w:szCs w:val="21"/>
              </w:rPr>
            </w:pPr>
            <w:r>
              <w:rPr>
                <w:rFonts w:eastAsiaTheme="minorEastAsia" w:hint="eastAsia"/>
                <w:szCs w:val="21"/>
              </w:rPr>
              <w:t>N</w:t>
            </w:r>
            <w:r>
              <w:rPr>
                <w:rFonts w:eastAsiaTheme="minorEastAsia"/>
                <w:szCs w:val="21"/>
              </w:rPr>
              <w:t>TT DOCOMO</w:t>
            </w:r>
          </w:p>
        </w:tc>
        <w:tc>
          <w:tcPr>
            <w:tcW w:w="4494" w:type="pct"/>
          </w:tcPr>
          <w:p w14:paraId="4AB1159C" w14:textId="04473A8D" w:rsidR="00265362" w:rsidRDefault="00265362" w:rsidP="00265362">
            <w:pPr>
              <w:spacing w:after="0"/>
              <w:rPr>
                <w:rFonts w:eastAsiaTheme="minorEastAsia"/>
                <w:color w:val="000000" w:themeColor="text1"/>
              </w:rPr>
            </w:pPr>
            <w:r>
              <w:rPr>
                <w:rFonts w:eastAsiaTheme="minorEastAsia"/>
                <w:color w:val="000000" w:themeColor="text1"/>
              </w:rPr>
              <w:t xml:space="preserve">Given the situation of companies view, we think we should discuss case-by-case. As commented in the previous round, we think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proofErr w:type="spellStart"/>
            <w:r w:rsidRPr="0072353C">
              <w:rPr>
                <w:rFonts w:eastAsiaTheme="minorEastAsia" w:hint="eastAsia"/>
                <w:color w:val="000000" w:themeColor="text1"/>
              </w:rPr>
              <w:t>SCell</w:t>
            </w:r>
            <w:proofErr w:type="spellEnd"/>
            <w:r w:rsidRPr="0072353C">
              <w:rPr>
                <w:rFonts w:eastAsiaTheme="minorEastAsia" w:hint="eastAsia"/>
                <w:color w:val="000000" w:themeColor="text1"/>
              </w:rPr>
              <w:t xml:space="preserve">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can reuse the existing FGs for them. For other UE features, it may be not exactly the same from legacy DCI and needs some enhancements for multi-cell operation, thus we are fine to introduce new UE feature.</w:t>
            </w:r>
          </w:p>
        </w:tc>
      </w:tr>
      <w:tr w:rsidR="001E000D" w14:paraId="62A1FFE2" w14:textId="77777777" w:rsidTr="00B81142">
        <w:tc>
          <w:tcPr>
            <w:tcW w:w="506" w:type="pct"/>
          </w:tcPr>
          <w:p w14:paraId="2DEFE2D4" w14:textId="1C880039" w:rsidR="001E000D" w:rsidRDefault="001E000D" w:rsidP="001E000D">
            <w:pPr>
              <w:spacing w:after="0"/>
              <w:jc w:val="both"/>
              <w:rPr>
                <w:rFonts w:eastAsiaTheme="minorEastAsia"/>
                <w:szCs w:val="21"/>
              </w:rPr>
            </w:pPr>
            <w:r>
              <w:rPr>
                <w:rFonts w:eastAsia="PMingLiU"/>
                <w:szCs w:val="21"/>
                <w:lang w:val="en-US" w:eastAsia="zh-TW"/>
              </w:rPr>
              <w:t>ZTE</w:t>
            </w:r>
          </w:p>
        </w:tc>
        <w:tc>
          <w:tcPr>
            <w:tcW w:w="4494" w:type="pct"/>
          </w:tcPr>
          <w:p w14:paraId="66DDB628" w14:textId="4F04F955" w:rsidR="001E000D" w:rsidRPr="001E000D" w:rsidRDefault="001E000D" w:rsidP="001E000D">
            <w:pPr>
              <w:spacing w:after="0"/>
              <w:rPr>
                <w:rFonts w:eastAsiaTheme="minorEastAsia"/>
                <w:color w:val="000000" w:themeColor="text1"/>
                <w:lang w:val="en-US"/>
              </w:rPr>
            </w:pPr>
            <w:r>
              <w:rPr>
                <w:rFonts w:eastAsiaTheme="minorEastAsia"/>
                <w:color w:val="000000" w:themeColor="text1"/>
                <w:lang w:val="en-US"/>
              </w:rPr>
              <w:t xml:space="preserve">We agree with Nokia that reusing legacy FG should be baseline because these features does not introduce new </w:t>
            </w:r>
            <w:r w:rsidR="00F80562">
              <w:rPr>
                <w:rFonts w:eastAsiaTheme="minorEastAsia"/>
                <w:color w:val="000000" w:themeColor="text1"/>
                <w:lang w:val="en-US"/>
              </w:rPr>
              <w:t xml:space="preserve">foundational </w:t>
            </w:r>
            <w:r>
              <w:rPr>
                <w:rFonts w:eastAsiaTheme="minorEastAsia"/>
                <w:color w:val="000000" w:themeColor="text1"/>
                <w:lang w:val="en-US"/>
              </w:rPr>
              <w:t xml:space="preserve">UE behaviors and </w:t>
            </w:r>
            <w:r w:rsidR="00F471F2">
              <w:rPr>
                <w:rFonts w:eastAsiaTheme="minorEastAsia"/>
                <w:color w:val="000000" w:themeColor="text1"/>
                <w:lang w:val="en-US"/>
              </w:rPr>
              <w:t xml:space="preserve">the </w:t>
            </w:r>
            <w:r>
              <w:rPr>
                <w:rFonts w:eastAsiaTheme="minorEastAsia"/>
                <w:color w:val="000000" w:themeColor="text1"/>
                <w:lang w:val="en-US"/>
              </w:rPr>
              <w:t xml:space="preserve">only difference is the DCI indication. </w:t>
            </w:r>
          </w:p>
        </w:tc>
      </w:tr>
      <w:tr w:rsidR="009F40FE" w:rsidRPr="005F6B9A" w14:paraId="1675B61A" w14:textId="77777777" w:rsidTr="009F40FE">
        <w:tc>
          <w:tcPr>
            <w:tcW w:w="506" w:type="pct"/>
          </w:tcPr>
          <w:p w14:paraId="29BDEC1F" w14:textId="77777777" w:rsidR="009F40FE" w:rsidRPr="005F6B9A" w:rsidRDefault="009F40FE" w:rsidP="00060885">
            <w:pPr>
              <w:spacing w:after="0"/>
              <w:jc w:val="both"/>
              <w:rPr>
                <w:rFonts w:eastAsia="SimSun"/>
                <w:szCs w:val="21"/>
                <w:lang w:val="en-US" w:eastAsia="zh-CN"/>
              </w:rPr>
            </w:pPr>
            <w:r>
              <w:rPr>
                <w:rFonts w:eastAsia="SimSun"/>
                <w:szCs w:val="21"/>
                <w:lang w:val="en-US" w:eastAsia="zh-CN"/>
              </w:rPr>
              <w:t>Vivo2</w:t>
            </w:r>
          </w:p>
        </w:tc>
        <w:tc>
          <w:tcPr>
            <w:tcW w:w="4494" w:type="pct"/>
          </w:tcPr>
          <w:p w14:paraId="76181F4D" w14:textId="77777777" w:rsidR="009F40FE" w:rsidRPr="005F6B9A" w:rsidRDefault="009F40FE" w:rsidP="00060885">
            <w:pPr>
              <w:spacing w:after="0"/>
              <w:rPr>
                <w:rFonts w:eastAsia="SimSun"/>
                <w:color w:val="000000" w:themeColor="text1"/>
                <w:lang w:val="en-US" w:eastAsia="zh-CN"/>
              </w:rPr>
            </w:pPr>
            <w:r>
              <w:rPr>
                <w:rFonts w:eastAsia="SimSun"/>
                <w:color w:val="000000" w:themeColor="text1"/>
                <w:lang w:val="en-US" w:eastAsia="zh-CN"/>
              </w:rPr>
              <w:t xml:space="preserve">May need to discuss case by case. If reusing existing FG is feasible, then we prefer reusing existing FG. If for some FGs, reusing existing </w:t>
            </w:r>
            <w:proofErr w:type="spellStart"/>
            <w:r>
              <w:rPr>
                <w:rFonts w:eastAsia="SimSun"/>
                <w:color w:val="000000" w:themeColor="text1"/>
                <w:lang w:val="en-US" w:eastAsia="zh-CN"/>
              </w:rPr>
              <w:t>signalling</w:t>
            </w:r>
            <w:proofErr w:type="spellEnd"/>
            <w:r>
              <w:rPr>
                <w:rFonts w:eastAsia="SimSun"/>
                <w:color w:val="000000" w:themeColor="text1"/>
                <w:lang w:val="en-US" w:eastAsia="zh-CN"/>
              </w:rPr>
              <w:t xml:space="preserve"> is not feasible as QC commented due to the restrictions on specific DCI formats, new FGs should be introduced.</w:t>
            </w:r>
          </w:p>
        </w:tc>
      </w:tr>
      <w:tr w:rsidR="00EB0C53" w:rsidRPr="005F6B9A" w14:paraId="398890EB" w14:textId="77777777" w:rsidTr="009F40FE">
        <w:tc>
          <w:tcPr>
            <w:tcW w:w="506" w:type="pct"/>
          </w:tcPr>
          <w:p w14:paraId="700B0F71" w14:textId="004AFEDA" w:rsidR="00EB0C53" w:rsidRDefault="00EB0C53" w:rsidP="00EB0C53">
            <w:pPr>
              <w:spacing w:after="0"/>
              <w:jc w:val="both"/>
              <w:rPr>
                <w:rFonts w:eastAsia="SimSun"/>
                <w:szCs w:val="21"/>
                <w:lang w:val="en-US" w:eastAsia="zh-CN"/>
              </w:rPr>
            </w:pPr>
            <w:r>
              <w:rPr>
                <w:rFonts w:eastAsia="SimSun"/>
                <w:szCs w:val="21"/>
                <w:lang w:val="en-US" w:eastAsia="zh-CN"/>
              </w:rPr>
              <w:t>Samsung2</w:t>
            </w:r>
          </w:p>
        </w:tc>
        <w:tc>
          <w:tcPr>
            <w:tcW w:w="4494" w:type="pct"/>
          </w:tcPr>
          <w:p w14:paraId="735C5DD4" w14:textId="581FB42E" w:rsidR="00EB0C53" w:rsidRDefault="00EB0C53" w:rsidP="00EB0C53">
            <w:pPr>
              <w:spacing w:after="0"/>
              <w:rPr>
                <w:rFonts w:eastAsia="SimSun"/>
                <w:color w:val="000000" w:themeColor="text1"/>
                <w:lang w:val="en-US" w:eastAsia="zh-CN"/>
              </w:rPr>
            </w:pPr>
            <w:r>
              <w:rPr>
                <w:rFonts w:eastAsia="SimSun"/>
                <w:color w:val="000000" w:themeColor="text1"/>
                <w:lang w:val="en-US" w:eastAsia="zh-CN"/>
              </w:rPr>
              <w:t xml:space="preserve">Agree to discuss case by case, and OK to re-use legacy FGs as much as possible. But suggest to wait until specs/functionalities are more stable. </w:t>
            </w:r>
          </w:p>
        </w:tc>
      </w:tr>
      <w:tr w:rsidR="00D1255A" w:rsidRPr="005F6B9A" w14:paraId="3C9E4351" w14:textId="77777777" w:rsidTr="009F40FE">
        <w:tc>
          <w:tcPr>
            <w:tcW w:w="506" w:type="pct"/>
          </w:tcPr>
          <w:p w14:paraId="3F47C991" w14:textId="2E652D6D" w:rsidR="00D1255A" w:rsidRDefault="00D1255A" w:rsidP="00D1255A">
            <w:pPr>
              <w:spacing w:after="0"/>
              <w:jc w:val="both"/>
              <w:rPr>
                <w:rFonts w:eastAsia="SimSun"/>
                <w:szCs w:val="21"/>
                <w:lang w:val="en-US" w:eastAsia="zh-CN"/>
              </w:rPr>
            </w:pPr>
            <w:r>
              <w:rPr>
                <w:rFonts w:eastAsia="SimSun"/>
                <w:szCs w:val="21"/>
                <w:lang w:val="en-US" w:eastAsia="zh-CN"/>
              </w:rPr>
              <w:t>Intel</w:t>
            </w:r>
          </w:p>
        </w:tc>
        <w:tc>
          <w:tcPr>
            <w:tcW w:w="4494" w:type="pct"/>
          </w:tcPr>
          <w:p w14:paraId="400C8D87" w14:textId="799D8979" w:rsidR="00D1255A" w:rsidRDefault="00D1255A" w:rsidP="00D1255A">
            <w:pPr>
              <w:spacing w:after="0"/>
              <w:rPr>
                <w:rFonts w:eastAsia="SimSun"/>
                <w:color w:val="000000" w:themeColor="text1"/>
                <w:lang w:val="en-US" w:eastAsia="zh-CN"/>
              </w:rPr>
            </w:pPr>
            <w:r>
              <w:rPr>
                <w:rFonts w:eastAsia="SimSun"/>
                <w:color w:val="000000" w:themeColor="text1"/>
                <w:lang w:val="en-US" w:eastAsia="zh-CN"/>
              </w:rPr>
              <w:t xml:space="preserve">It would be good to discuss case by case. </w:t>
            </w:r>
          </w:p>
        </w:tc>
      </w:tr>
      <w:tr w:rsidR="00B17FC4" w:rsidRPr="005F6B9A" w14:paraId="1C6765D1" w14:textId="77777777" w:rsidTr="009F40FE">
        <w:tc>
          <w:tcPr>
            <w:tcW w:w="506" w:type="pct"/>
          </w:tcPr>
          <w:p w14:paraId="11FE3356" w14:textId="649529A4" w:rsidR="00B17FC4" w:rsidRDefault="00B17FC4" w:rsidP="00B17FC4">
            <w:pPr>
              <w:spacing w:after="0"/>
              <w:jc w:val="both"/>
              <w:rPr>
                <w:rFonts w:eastAsia="SimSun"/>
                <w:szCs w:val="21"/>
                <w:lang w:val="en-US" w:eastAsia="zh-CN"/>
              </w:rPr>
            </w:pPr>
            <w:r>
              <w:rPr>
                <w:rFonts w:eastAsiaTheme="minorEastAsia" w:hint="eastAsia"/>
                <w:szCs w:val="21"/>
                <w:lang w:val="en-US"/>
              </w:rPr>
              <w:t>M</w:t>
            </w:r>
            <w:r>
              <w:rPr>
                <w:rFonts w:eastAsiaTheme="minorEastAsia"/>
                <w:szCs w:val="21"/>
                <w:lang w:val="en-US"/>
              </w:rPr>
              <w:t>oderator</w:t>
            </w:r>
          </w:p>
        </w:tc>
        <w:tc>
          <w:tcPr>
            <w:tcW w:w="4494" w:type="pct"/>
          </w:tcPr>
          <w:p w14:paraId="600434B8" w14:textId="496B7077" w:rsidR="00B17FC4" w:rsidRDefault="00B17FC4" w:rsidP="00B17FC4">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rsidRPr="005F6B9A" w14:paraId="0ED9EA40" w14:textId="77777777" w:rsidTr="009F40FE">
        <w:tc>
          <w:tcPr>
            <w:tcW w:w="506" w:type="pct"/>
          </w:tcPr>
          <w:p w14:paraId="7187E032" w14:textId="4B7A15D4" w:rsidR="00B17FC4" w:rsidRPr="002856AD" w:rsidRDefault="002856AD" w:rsidP="00B17FC4">
            <w:pPr>
              <w:spacing w:after="0"/>
              <w:jc w:val="both"/>
              <w:rPr>
                <w:rFonts w:eastAsiaTheme="minorEastAsia"/>
                <w:szCs w:val="21"/>
                <w:lang w:val="en-US"/>
              </w:rPr>
            </w:pPr>
            <w:r>
              <w:rPr>
                <w:rFonts w:eastAsiaTheme="minorEastAsia" w:hint="eastAsia"/>
                <w:szCs w:val="21"/>
                <w:lang w:val="en-US"/>
              </w:rPr>
              <w:t>M</w:t>
            </w:r>
            <w:r>
              <w:rPr>
                <w:rFonts w:eastAsiaTheme="minorEastAsia"/>
                <w:szCs w:val="21"/>
                <w:lang w:val="en-US"/>
              </w:rPr>
              <w:t>oderator</w:t>
            </w:r>
          </w:p>
        </w:tc>
        <w:tc>
          <w:tcPr>
            <w:tcW w:w="4494" w:type="pct"/>
          </w:tcPr>
          <w:p w14:paraId="27A2F835" w14:textId="60B1867B" w:rsidR="00B17FC4"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 xml:space="preserve">ollowing features received specific comments to consider new FG </w:t>
            </w:r>
          </w:p>
          <w:p w14:paraId="198DC61F" w14:textId="707180D1"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DL priority indicator in a DCI format 1_3</w:t>
            </w:r>
            <w:r>
              <w:rPr>
                <w:rFonts w:eastAsiaTheme="minorEastAsia"/>
                <w:lang w:eastAsia="zh-CN"/>
              </w:rPr>
              <w:t>: QC, MTK</w:t>
            </w:r>
          </w:p>
          <w:p w14:paraId="6EF6641B" w14:textId="301EFFF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UL priority indicator in a DCI format 0_3</w:t>
            </w:r>
            <w:r>
              <w:rPr>
                <w:rFonts w:eastAsiaTheme="minorEastAsia"/>
                <w:lang w:eastAsia="zh-CN"/>
              </w:rPr>
              <w:t>: QC, MTK</w:t>
            </w:r>
          </w:p>
          <w:p w14:paraId="7D6B5FA2" w14:textId="7189399A"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49-5a: Trigger Type 3 HARQ CB based feedback using DCI format 1_3</w:t>
            </w:r>
            <w:r>
              <w:rPr>
                <w:rFonts w:eastAsiaTheme="minorEastAsia"/>
                <w:lang w:eastAsia="zh-CN"/>
              </w:rPr>
              <w:t>: QC, MTK</w:t>
            </w:r>
          </w:p>
          <w:p w14:paraId="1B40C590" w14:textId="761D2BA8"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49-5b: Trigger enhanced Type 3 HARQ CB based feedback using DCI format 1_3</w:t>
            </w:r>
            <w:r>
              <w:rPr>
                <w:rFonts w:eastAsiaTheme="minorEastAsia"/>
                <w:lang w:eastAsia="zh-CN"/>
              </w:rPr>
              <w:t>: QC, MTK</w:t>
            </w:r>
          </w:p>
          <w:p w14:paraId="1EE7D498" w14:textId="7581F11E"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PHY priority handling for one-shot HARQ-ACK feedback by DCI 1_3</w:t>
            </w:r>
            <w:r>
              <w:rPr>
                <w:rFonts w:eastAsiaTheme="minorEastAsia"/>
                <w:lang w:eastAsia="zh-CN"/>
              </w:rPr>
              <w:t>: QC, MTK</w:t>
            </w:r>
          </w:p>
          <w:p w14:paraId="3ED3964C" w14:textId="1D00E543"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 for HARQ-ACK re-transmission triggered by DCI format 1_3</w:t>
            </w:r>
            <w:r>
              <w:rPr>
                <w:rFonts w:eastAsiaTheme="minorEastAsia"/>
                <w:lang w:eastAsia="zh-CN"/>
              </w:rPr>
              <w:t>: QC, MTK</w:t>
            </w:r>
          </w:p>
          <w:p w14:paraId="5639BB99" w14:textId="316BF5A2"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 xml:space="preserve">UE features for </w:t>
            </w:r>
            <w:proofErr w:type="spellStart"/>
            <w:r w:rsidRPr="002856AD">
              <w:rPr>
                <w:rFonts w:eastAsiaTheme="minorEastAsia"/>
                <w:lang w:eastAsia="zh-CN"/>
              </w:rPr>
              <w:t>SCell</w:t>
            </w:r>
            <w:proofErr w:type="spellEnd"/>
            <w:r w:rsidRPr="002856AD">
              <w:rPr>
                <w:rFonts w:eastAsiaTheme="minorEastAsia"/>
                <w:lang w:eastAsia="zh-CN"/>
              </w:rPr>
              <w:t xml:space="preserve"> dormancy indication within active time by DCI format 1_X and DCI format 0_3</w:t>
            </w:r>
            <w:r>
              <w:rPr>
                <w:rFonts w:eastAsiaTheme="minorEastAsia"/>
                <w:lang w:eastAsia="zh-CN"/>
              </w:rPr>
              <w:t>: QC</w:t>
            </w:r>
          </w:p>
          <w:p w14:paraId="7FDEBC30" w14:textId="245935CB"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cross-slot scheduling by DCI format 1_X and DCI format 0_3</w:t>
            </w:r>
            <w:r>
              <w:rPr>
                <w:rFonts w:eastAsiaTheme="minorEastAsia"/>
                <w:lang w:eastAsia="zh-CN"/>
              </w:rPr>
              <w:t>: QC</w:t>
            </w:r>
          </w:p>
          <w:p w14:paraId="1EE674F3" w14:textId="38744267" w:rsidR="002856AD" w:rsidRPr="002856AD" w:rsidRDefault="002856AD">
            <w:pPr>
              <w:pStyle w:val="ListParagraph"/>
              <w:numPr>
                <w:ilvl w:val="1"/>
                <w:numId w:val="79"/>
              </w:numPr>
              <w:spacing w:afterLines="50" w:after="120"/>
              <w:ind w:leftChars="0"/>
              <w:jc w:val="both"/>
              <w:rPr>
                <w:rFonts w:eastAsiaTheme="minorEastAsia"/>
                <w:lang w:eastAsia="zh-CN"/>
              </w:rPr>
            </w:pPr>
            <w:r w:rsidRPr="002856AD">
              <w:rPr>
                <w:rFonts w:eastAsiaTheme="minorEastAsia"/>
                <w:lang w:eastAsia="zh-CN"/>
              </w:rPr>
              <w:t>UE features for Unified-TCI indication by DCI format 1_3</w:t>
            </w:r>
            <w:r>
              <w:rPr>
                <w:rFonts w:eastAsiaTheme="minorEastAsia"/>
                <w:lang w:eastAsia="zh-CN"/>
              </w:rPr>
              <w:t>: QC, MTK</w:t>
            </w:r>
          </w:p>
          <w:p w14:paraId="7F5706B0" w14:textId="77777777" w:rsidR="002856AD" w:rsidRPr="002856AD" w:rsidRDefault="002856AD" w:rsidP="00B17FC4">
            <w:pPr>
              <w:spacing w:after="0"/>
              <w:rPr>
                <w:rFonts w:eastAsia="SimSun"/>
                <w:color w:val="000000" w:themeColor="text1"/>
                <w:lang w:eastAsia="zh-CN"/>
              </w:rPr>
            </w:pPr>
          </w:p>
          <w:p w14:paraId="07A392C2" w14:textId="02333066" w:rsidR="002856AD" w:rsidRPr="002856AD" w:rsidRDefault="002856AD" w:rsidP="00B17FC4">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ome companies suggest </w:t>
            </w:r>
            <w:r>
              <w:rPr>
                <w:rFonts w:eastAsia="SimSun"/>
                <w:color w:val="000000" w:themeColor="text1"/>
                <w:lang w:val="en-US" w:eastAsia="zh-CN"/>
              </w:rPr>
              <w:t xml:space="preserve">waiting until specs/functionalities are more stable. Therefore, Let’s </w:t>
            </w:r>
            <w:r w:rsidR="00776F26">
              <w:rPr>
                <w:rFonts w:eastAsia="SimSun"/>
                <w:color w:val="000000" w:themeColor="text1"/>
                <w:lang w:val="en-US" w:eastAsia="zh-CN"/>
              </w:rPr>
              <w:t xml:space="preserve">do </w:t>
            </w:r>
            <w:r>
              <w:rPr>
                <w:rFonts w:eastAsia="SimSun"/>
                <w:color w:val="000000" w:themeColor="text1"/>
                <w:lang w:val="en-US" w:eastAsia="zh-CN"/>
              </w:rPr>
              <w:t>not try to agree on anything on this aspect in this meeting but</w:t>
            </w:r>
            <w:r w:rsidR="00776F26">
              <w:rPr>
                <w:rFonts w:eastAsia="SimSun"/>
                <w:color w:val="000000" w:themeColor="text1"/>
                <w:lang w:val="en-US" w:eastAsia="zh-CN"/>
              </w:rPr>
              <w:t xml:space="preserve"> </w:t>
            </w:r>
            <w:r w:rsidR="00776F26" w:rsidRPr="00776F26">
              <w:rPr>
                <w:rFonts w:eastAsia="SimSun"/>
                <w:color w:val="000000" w:themeColor="text1"/>
                <w:lang w:val="en-US" w:eastAsia="zh-CN"/>
              </w:rPr>
              <w:t xml:space="preserve">companies are </w:t>
            </w:r>
            <w:r w:rsidR="00776F26">
              <w:rPr>
                <w:rFonts w:eastAsia="SimSun"/>
                <w:color w:val="000000" w:themeColor="text1"/>
                <w:lang w:val="en-US" w:eastAsia="zh-CN"/>
              </w:rPr>
              <w:t>invited</w:t>
            </w:r>
            <w:r w:rsidR="00776F26" w:rsidRPr="00776F26">
              <w:rPr>
                <w:rFonts w:eastAsia="SimSun"/>
                <w:color w:val="000000" w:themeColor="text1"/>
                <w:lang w:val="en-US" w:eastAsia="zh-CN"/>
              </w:rPr>
              <w:t xml:space="preserve"> to provide views on </w:t>
            </w:r>
            <w:r w:rsidR="00776F26" w:rsidRPr="00776F26">
              <w:rPr>
                <w:rFonts w:eastAsia="SimSun"/>
                <w:b/>
                <w:bCs/>
                <w:color w:val="000000" w:themeColor="text1"/>
                <w:u w:val="single"/>
                <w:lang w:val="en-US" w:eastAsia="zh-CN"/>
              </w:rPr>
              <w:t>which of the above features need new FG for DCI 0_3/1_3</w:t>
            </w:r>
            <w:r w:rsidR="00776F26">
              <w:rPr>
                <w:rFonts w:eastAsia="SimSun"/>
                <w:color w:val="000000" w:themeColor="text1"/>
                <w:lang w:val="en-US" w:eastAsia="zh-CN"/>
              </w:rPr>
              <w:t xml:space="preserve"> by the end of this meeting.</w:t>
            </w:r>
          </w:p>
          <w:p w14:paraId="04B0D4A1" w14:textId="48A89D33" w:rsidR="002856AD" w:rsidRDefault="002856AD" w:rsidP="00B17FC4">
            <w:pPr>
              <w:spacing w:after="0"/>
              <w:rPr>
                <w:rFonts w:eastAsia="SimSun"/>
                <w:color w:val="000000" w:themeColor="text1"/>
                <w:lang w:val="en-US" w:eastAsia="zh-CN"/>
              </w:rPr>
            </w:pPr>
          </w:p>
        </w:tc>
      </w:tr>
      <w:tr w:rsidR="00B06803" w:rsidRPr="005F6B9A" w14:paraId="19FC0DD9" w14:textId="77777777" w:rsidTr="009F40FE">
        <w:tc>
          <w:tcPr>
            <w:tcW w:w="506" w:type="pct"/>
          </w:tcPr>
          <w:p w14:paraId="0A78DCE7" w14:textId="6F871271" w:rsidR="00B06803" w:rsidRDefault="00B06803" w:rsidP="00B06803">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59BF4662" w14:textId="2BDB6EC4" w:rsidR="00B06803" w:rsidRDefault="00B06803" w:rsidP="00B06803">
            <w:pPr>
              <w:spacing w:after="0"/>
              <w:rPr>
                <w:rFonts w:eastAsia="SimSun"/>
                <w:color w:val="000000" w:themeColor="text1"/>
                <w:lang w:val="en-US" w:eastAsia="zh-CN"/>
              </w:rPr>
            </w:pPr>
            <w:r>
              <w:rPr>
                <w:rFonts w:eastAsiaTheme="minorEastAsia"/>
                <w:color w:val="000000" w:themeColor="text1"/>
                <w:lang w:val="en-US"/>
              </w:rPr>
              <w:t>In our view, new FG can be introduced for 1, 2, 3, 4, 5 and 9 from list provided by Moderator for now.</w:t>
            </w:r>
          </w:p>
        </w:tc>
      </w:tr>
    </w:tbl>
    <w:p w14:paraId="600DBEA3" w14:textId="77777777" w:rsidR="003C2260" w:rsidRPr="009F40FE" w:rsidRDefault="003C2260">
      <w:pPr>
        <w:spacing w:afterLines="50" w:after="120"/>
        <w:jc w:val="both"/>
        <w:rPr>
          <w:sz w:val="22"/>
          <w:lang w:val="en-US"/>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w:t>
            </w:r>
            <w:proofErr w:type="spellStart"/>
            <w:r>
              <w:rPr>
                <w:rFonts w:asciiTheme="majorHAnsi" w:hAnsiTheme="majorHAnsi" w:cstheme="majorHAnsi"/>
                <w:b/>
                <w:bCs/>
                <w:color w:val="000000" w:themeColor="text1"/>
                <w:szCs w:val="18"/>
              </w:rPr>
              <w:t>Sidelink</w:t>
            </w:r>
            <w:proofErr w:type="spellEnd"/>
            <w:r>
              <w:rPr>
                <w:rFonts w:asciiTheme="majorHAnsi" w:hAnsiTheme="majorHAnsi" w:cstheme="majorHAnsi"/>
                <w:b/>
                <w:bCs/>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lastRenderedPageBreak/>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74" w:name="OLE_LINK1"/>
            <w:r>
              <w:rPr>
                <w:lang w:val="en-AU" w:eastAsia="zh-CN"/>
              </w:rPr>
              <w:t>UL Tx switching band combination</w:t>
            </w:r>
            <w:bookmarkEnd w:id="74"/>
            <w:r>
              <w:rPr>
                <w:lang w:val="en-AU" w:eastAsia="zh-CN"/>
              </w:rPr>
              <w:t xml:space="preserve"> for simplicity.</w:t>
            </w:r>
          </w:p>
          <w:p w14:paraId="3E140F8B" w14:textId="77777777" w:rsidR="003C2260" w:rsidRDefault="006134A8">
            <w:pPr>
              <w:pStyle w:val="Caption"/>
              <w:jc w:val="both"/>
              <w:rPr>
                <w:b w:val="0"/>
                <w:bCs/>
                <w:lang w:val="en-AU" w:eastAsia="zh-CN"/>
              </w:rPr>
            </w:pPr>
            <w:bookmarkStart w:id="75"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75"/>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76"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76"/>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 xml:space="preserve">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w:t>
            </w:r>
            <w:proofErr w:type="spellStart"/>
            <w:r>
              <w:rPr>
                <w:lang w:eastAsia="zh-CN"/>
              </w:rPr>
              <w:t>FeatureSetUplink</w:t>
            </w:r>
            <w:proofErr w:type="spellEnd"/>
            <w:r>
              <w:rPr>
                <w:lang w:eastAsia="zh-CN"/>
              </w:rPr>
              <w:t xml:space="preserve">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 xml:space="preserve">Approach 1: the 3/4 </w:t>
                  </w:r>
                  <w:proofErr w:type="spellStart"/>
                  <w:r>
                    <w:rPr>
                      <w:rFonts w:ascii="Arial" w:hAnsi="Arial" w:cs="Arial"/>
                      <w:b/>
                      <w:bCs/>
                    </w:rPr>
                    <w:t>FeatureSetUplink</w:t>
                  </w:r>
                  <w:proofErr w:type="spellEnd"/>
                  <w:r>
                    <w:rPr>
                      <w:rFonts w:ascii="Arial" w:hAnsi="Arial" w:cs="Arial"/>
                      <w:b/>
                      <w:bCs/>
                    </w:rPr>
                    <w:t xml:space="preserve">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 xml:space="preserve">Approach 2: the </w:t>
                  </w:r>
                  <w:proofErr w:type="spellStart"/>
                  <w:r>
                    <w:rPr>
                      <w:rFonts w:ascii="Arial" w:hAnsi="Arial" w:cs="Arial"/>
                      <w:b/>
                      <w:bCs/>
                    </w:rPr>
                    <w:t>FeatureSets</w:t>
                  </w:r>
                  <w:proofErr w:type="spellEnd"/>
                  <w:r>
                    <w:rPr>
                      <w:rFonts w:ascii="Arial" w:hAnsi="Arial" w:cs="Arial"/>
                      <w:b/>
                      <w:bCs/>
                    </w:rPr>
                    <w:t xml:space="preserve">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 xml:space="preserve">Issue2: Which band pair is </w:t>
            </w:r>
            <w:proofErr w:type="spellStart"/>
            <w:r>
              <w:rPr>
                <w:b/>
                <w:u w:val="single"/>
                <w:lang w:eastAsia="zh-CN"/>
              </w:rPr>
              <w:t>switchedUL</w:t>
            </w:r>
            <w:proofErr w:type="spellEnd"/>
            <w:r>
              <w:rPr>
                <w:b/>
                <w:u w:val="single"/>
                <w:lang w:eastAsia="zh-CN"/>
              </w:rPr>
              <w:t xml:space="preserve"> and which band pair is </w:t>
            </w:r>
            <w:proofErr w:type="spellStart"/>
            <w:r>
              <w:rPr>
                <w:b/>
                <w:u w:val="single"/>
                <w:lang w:eastAsia="zh-CN"/>
              </w:rPr>
              <w:t>dualUL</w:t>
            </w:r>
            <w:proofErr w:type="spellEnd"/>
            <w:r>
              <w:rPr>
                <w:b/>
                <w:u w:val="single"/>
                <w:lang w:eastAsia="zh-CN"/>
              </w:rPr>
              <w:t>?</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proofErr w:type="spellStart"/>
            <w:r>
              <w:rPr>
                <w:i/>
                <w:lang w:eastAsia="zh-CN"/>
              </w:rPr>
              <w:t>switchedUL</w:t>
            </w:r>
            <w:proofErr w:type="spellEnd"/>
            <w:r>
              <w:rPr>
                <w:lang w:eastAsia="zh-CN"/>
              </w:rPr>
              <w:t xml:space="preserve"> and </w:t>
            </w:r>
            <w:proofErr w:type="spellStart"/>
            <w:r>
              <w:rPr>
                <w:i/>
                <w:lang w:eastAsia="zh-CN"/>
              </w:rPr>
              <w:t>dualUL</w:t>
            </w:r>
            <w:proofErr w:type="spellEnd"/>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lastRenderedPageBreak/>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w:t>
                  </w:r>
                  <w:proofErr w:type="spellStart"/>
                  <w:r>
                    <w:rPr>
                      <w:rFonts w:eastAsia="Yu Gothic"/>
                      <w:bCs/>
                      <w:color w:val="000000"/>
                      <w:szCs w:val="22"/>
                      <w:lang w:eastAsia="zh-CN"/>
                    </w:rPr>
                    <w:t>switchedUL</w:t>
                  </w:r>
                  <w:proofErr w:type="spellEnd"/>
                  <w:r>
                    <w:rPr>
                      <w:rFonts w:eastAsia="Yu Gothic"/>
                      <w:bCs/>
                      <w:color w:val="000000"/>
                      <w:szCs w:val="22"/>
                      <w:lang w:eastAsia="zh-CN"/>
                    </w:rPr>
                    <w:t xml:space="preserve">, </w:t>
                  </w:r>
                  <w:proofErr w:type="spellStart"/>
                  <w:r>
                    <w:rPr>
                      <w:rFonts w:eastAsia="Yu Gothic"/>
                      <w:bCs/>
                      <w:color w:val="000000"/>
                      <w:szCs w:val="22"/>
                      <w:lang w:eastAsia="zh-CN"/>
                    </w:rPr>
                    <w:t>dualUL</w:t>
                  </w:r>
                  <w:proofErr w:type="spellEnd"/>
                  <w:r>
                    <w:rPr>
                      <w:rFonts w:eastAsia="Yu Gothic"/>
                      <w:bCs/>
                      <w:color w:val="000000"/>
                      <w:szCs w:val="22"/>
                      <w:lang w:eastAsia="zh-CN"/>
                    </w:rPr>
                    <w:t>,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w:t>
                  </w:r>
                  <w:proofErr w:type="spellStart"/>
                  <w:r>
                    <w:rPr>
                      <w:rFonts w:eastAsia="Yu Gothic"/>
                      <w:bCs/>
                      <w:color w:val="FF0000"/>
                      <w:szCs w:val="22"/>
                      <w:lang w:eastAsia="zh-CN"/>
                    </w:rPr>
                    <w:t>dualUL</w:t>
                  </w:r>
                  <w:proofErr w:type="spellEnd"/>
                  <w:r>
                    <w:rPr>
                      <w:rFonts w:eastAsia="Yu Gothic"/>
                      <w:bCs/>
                      <w:color w:val="FF0000"/>
                      <w:szCs w:val="22"/>
                      <w:lang w:eastAsia="zh-CN"/>
                    </w:rPr>
                    <w:t>”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w:t>
                  </w:r>
                  <w:proofErr w:type="spellStart"/>
                  <w:r>
                    <w:rPr>
                      <w:rFonts w:eastAsia="Yu Gothic"/>
                      <w:bCs/>
                      <w:color w:val="000000"/>
                      <w:szCs w:val="22"/>
                      <w:lang w:eastAsia="zh-CN"/>
                    </w:rPr>
                    <w:t>dualUL</w:t>
                  </w:r>
                  <w:proofErr w:type="spellEnd"/>
                  <w:r>
                    <w:rPr>
                      <w:rFonts w:eastAsia="Yu Gothic"/>
                      <w:bCs/>
                      <w:color w:val="000000"/>
                      <w:szCs w:val="22"/>
                      <w:lang w:eastAsia="zh-CN"/>
                    </w:rPr>
                    <w:t>}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xml:space="preserve">: Regarding the UE feature for indication of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77"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78" w:author="Harada Hiroki" w:date="2023-03-02T19:38:00Z">
                    <w:r>
                      <w:rPr>
                        <w:rFonts w:ascii="Times New Roman" w:eastAsia="MS Mincho" w:hAnsi="Times New Roman"/>
                        <w:lang w:val="en-AU"/>
                      </w:rPr>
                      <w:delText xml:space="preserve">end </w:delText>
                    </w:r>
                  </w:del>
                  <w:ins w:id="79"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80" w:author="Harada Hiroki" w:date="2023-03-02T19:38:00Z">
                    <w:r>
                      <w:rPr>
                        <w:rFonts w:ascii="Times New Roman" w:hAnsi="Times New Roman"/>
                      </w:rPr>
                      <w:delText>prior to</w:delText>
                    </w:r>
                  </w:del>
                  <w:ins w:id="81"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82" w:author="Harada Hiroki" w:date="2023-03-02T19:38:00Z">
                    <w:r>
                      <w:rPr>
                        <w:rFonts w:ascii="Times New Roman" w:eastAsia="MS Mincho" w:hAnsi="Times New Roman"/>
                        <w:lang w:val="en-AU"/>
                      </w:rPr>
                      <w:delText>sum</w:delText>
                    </w:r>
                  </w:del>
                  <w:ins w:id="83"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w:t>
                  </w:r>
                  <w:proofErr w:type="spellStart"/>
                  <w:r>
                    <w:rPr>
                      <w:rFonts w:eastAsia="Malgun Gothic"/>
                      <w:szCs w:val="22"/>
                      <w:lang w:eastAsia="ko-KR"/>
                    </w:rPr>
                    <w:t>switchedUL</w:t>
                  </w:r>
                  <w:proofErr w:type="spellEnd"/>
                  <w:r>
                    <w:rPr>
                      <w:rFonts w:eastAsia="Malgun Gothic"/>
                      <w:szCs w:val="22"/>
                      <w:lang w:eastAsia="ko-KR"/>
                    </w:rPr>
                    <w:t xml:space="preserve">, </w:t>
                  </w:r>
                  <w:proofErr w:type="spellStart"/>
                  <w:r>
                    <w:rPr>
                      <w:rFonts w:eastAsia="Malgun Gothic"/>
                      <w:szCs w:val="22"/>
                      <w:lang w:eastAsia="ko-KR"/>
                    </w:rPr>
                    <w:t>dualUL</w:t>
                  </w:r>
                  <w:proofErr w:type="spellEnd"/>
                  <w:r>
                    <w:rPr>
                      <w:rFonts w:eastAsia="Malgun Gothic"/>
                      <w:szCs w:val="22"/>
                      <w:lang w:eastAsia="ko-KR"/>
                    </w:rPr>
                    <w:t>,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XX. </w:t>
                  </w:r>
                  <w:proofErr w:type="spellStart"/>
                  <w:r>
                    <w:rPr>
                      <w:rFonts w:ascii="Times New Roman" w:hAnsi="Times New Roman"/>
                      <w:bCs/>
                      <w:szCs w:val="18"/>
                    </w:rPr>
                    <w:t>NR_MC_enh</w:t>
                  </w:r>
                  <w:proofErr w:type="spellEnd"/>
                  <w:r>
                    <w:rPr>
                      <w:rFonts w:ascii="Times New Roman" w:hAnsi="Times New Roman"/>
                      <w:bCs/>
                      <w:szCs w:val="18"/>
                    </w:rPr>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 xml:space="preserve">Another UE capability aspect is whether concurrent transmission is supported for a band pair for which UE indicated capability to support </w:t>
            </w:r>
            <w:proofErr w:type="spellStart"/>
            <w:r>
              <w:rPr>
                <w:sz w:val="22"/>
                <w:szCs w:val="22"/>
              </w:rPr>
              <w:t>dualUL</w:t>
            </w:r>
            <w:proofErr w:type="spellEnd"/>
            <w:r>
              <w:rPr>
                <w:sz w:val="22"/>
                <w:szCs w:val="22"/>
              </w:rPr>
              <w:t xml:space="preserve">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XX. </w:t>
                  </w:r>
                  <w:proofErr w:type="spellStart"/>
                  <w:r>
                    <w:rPr>
                      <w:rFonts w:ascii="Times New Roman" w:hAnsi="Times New Roman"/>
                      <w:bCs/>
                      <w:i/>
                      <w:iCs/>
                      <w:szCs w:val="18"/>
                    </w:rPr>
                    <w:t>NR_MC_enh</w:t>
                  </w:r>
                  <w:proofErr w:type="spellEnd"/>
                  <w:r>
                    <w:rPr>
                      <w:rFonts w:ascii="Times New Roman" w:hAnsi="Times New Roman"/>
                      <w:bCs/>
                      <w:i/>
                      <w:iCs/>
                      <w:szCs w:val="18"/>
                    </w:rPr>
                    <w:t>-Core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 xml:space="preserve">Candidate values set is {supported, </w:t>
                  </w:r>
                  <w:proofErr w:type="spellStart"/>
                  <w:r>
                    <w:rPr>
                      <w:rFonts w:ascii="Times New Roman" w:hAnsi="Times New Roman"/>
                      <w:bCs/>
                      <w:i/>
                      <w:iCs/>
                      <w:szCs w:val="18"/>
                      <w:lang w:eastAsia="zh-CN"/>
                    </w:rPr>
                    <w:t>notSupported</w:t>
                  </w:r>
                  <w:proofErr w:type="spellEnd"/>
                  <w:r>
                    <w:rPr>
                      <w:rFonts w:ascii="Times New Roman" w:hAnsi="Times New Roman"/>
                      <w:bCs/>
                      <w:i/>
                      <w:iCs/>
                      <w:szCs w:val="18"/>
                      <w:lang w:eastAsia="zh-CN"/>
                    </w:rPr>
                    <w:t>}</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84"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85" w:author="Harada Hiroki" w:date="2023-03-02T19:38:00Z">
                    <w:r>
                      <w:rPr>
                        <w:rFonts w:ascii="Times" w:eastAsia="MS Mincho" w:hAnsi="Times" w:cs="Times"/>
                        <w:sz w:val="20"/>
                        <w:lang w:val="en-AU" w:eastAsia="ko-KR"/>
                      </w:rPr>
                      <w:delText xml:space="preserve">end </w:delText>
                    </w:r>
                  </w:del>
                  <w:ins w:id="86"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87" w:author="Harada Hiroki" w:date="2023-03-02T19:38:00Z">
                    <w:r>
                      <w:rPr>
                        <w:rFonts w:ascii="Times" w:hAnsi="Times" w:cs="Times"/>
                        <w:sz w:val="20"/>
                        <w:lang w:eastAsia="ko-KR"/>
                      </w:rPr>
                      <w:delText>prior to</w:delText>
                    </w:r>
                  </w:del>
                  <w:ins w:id="88"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89" w:author="Harada Hiroki" w:date="2023-03-02T19:38:00Z">
                    <w:r>
                      <w:rPr>
                        <w:sz w:val="20"/>
                        <w:lang w:val="en-AU" w:eastAsia="ko-KR"/>
                      </w:rPr>
                      <w:delText>sum</w:delText>
                    </w:r>
                  </w:del>
                  <w:ins w:id="90"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 xml:space="preserve">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w:t>
            </w:r>
            <w:proofErr w:type="spellStart"/>
            <w:r>
              <w:rPr>
                <w:bCs/>
                <w:iCs/>
                <w:lang w:eastAsia="zh-CN"/>
              </w:rPr>
              <w:t>signaling</w:t>
            </w:r>
            <w:proofErr w:type="spellEnd"/>
            <w:r>
              <w:rPr>
                <w:bCs/>
                <w:iCs/>
                <w:lang w:eastAsia="zh-CN"/>
              </w:rPr>
              <w:t xml:space="preserve">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w:t>
            </w:r>
            <w:proofErr w:type="spellStart"/>
            <w:r>
              <w:rPr>
                <w:bCs/>
                <w:iCs/>
                <w:lang w:eastAsia="zh-CN"/>
              </w:rPr>
              <w:t>signaling</w:t>
            </w:r>
            <w:proofErr w:type="spellEnd"/>
            <w:r>
              <w:rPr>
                <w:bCs/>
                <w:iCs/>
                <w:lang w:eastAsia="zh-CN"/>
              </w:rPr>
              <w:t xml:space="preserve">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w:t>
            </w:r>
            <w:proofErr w:type="spellStart"/>
            <w:r>
              <w:rPr>
                <w:bCs/>
                <w:i/>
                <w:iCs/>
                <w:lang w:eastAsia="zh-CN"/>
              </w:rPr>
              <w:t>switchings</w:t>
            </w:r>
            <w:proofErr w:type="spellEnd"/>
            <w:r>
              <w:rPr>
                <w:bCs/>
                <w:i/>
                <w:iCs/>
                <w:lang w:eastAsia="zh-CN"/>
              </w:rPr>
              <w:t xml:space="preserve">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w:t>
            </w:r>
            <w:proofErr w:type="spellStart"/>
            <w:r>
              <w:rPr>
                <w:lang w:val="en-US" w:eastAsia="zh-CN"/>
              </w:rPr>
              <w:t>switchedUL</w:t>
            </w:r>
            <w:proofErr w:type="spellEnd"/>
            <w:r>
              <w:rPr>
                <w:lang w:val="en-US" w:eastAsia="zh-CN"/>
              </w:rPr>
              <w:t xml:space="preserve">, </w:t>
            </w:r>
            <w:proofErr w:type="spellStart"/>
            <w:r>
              <w:rPr>
                <w:lang w:val="en-US" w:eastAsia="zh-CN"/>
              </w:rPr>
              <w:t>dualUL</w:t>
            </w:r>
            <w:proofErr w:type="spellEnd"/>
            <w:r>
              <w:rPr>
                <w:lang w:val="en-US" w:eastAsia="zh-CN"/>
              </w:rPr>
              <w:t>}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7F0575">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7F0575">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7F0575">
            <w:pPr>
              <w:spacing w:after="0"/>
              <w:rPr>
                <w:rFonts w:eastAsia="SimSun"/>
                <w:color w:val="000000" w:themeColor="text1"/>
                <w:lang w:eastAsia="zh-CN"/>
              </w:rPr>
            </w:pPr>
            <w:r>
              <w:rPr>
                <w:rFonts w:eastAsia="SimSun"/>
                <w:color w:val="000000" w:themeColor="text1"/>
                <w:lang w:eastAsia="zh-CN"/>
              </w:rPr>
              <w:t xml:space="preserve">Considering DCM explanation, the intention is not duplication but capture it in RAN1 TR for </w:t>
            </w:r>
            <w:proofErr w:type="spellStart"/>
            <w:r>
              <w:rPr>
                <w:rFonts w:eastAsia="SimSun"/>
                <w:color w:val="000000" w:themeColor="text1"/>
                <w:lang w:eastAsia="zh-CN"/>
              </w:rPr>
              <w:t>Ue</w:t>
            </w:r>
            <w:proofErr w:type="spellEnd"/>
            <w:r>
              <w:rPr>
                <w:rFonts w:eastAsia="SimSun"/>
                <w:color w:val="000000" w:themeColor="text1"/>
                <w:lang w:eastAsia="zh-CN"/>
              </w:rPr>
              <w:t xml:space="preserve"> features as information. With that understanding, we are fine with DCM and support to capture it as information.</w:t>
            </w:r>
          </w:p>
        </w:tc>
      </w:tr>
      <w:tr w:rsidR="00282BF7" w14:paraId="4B94F64E" w14:textId="77777777" w:rsidTr="003B030B">
        <w:tc>
          <w:tcPr>
            <w:tcW w:w="506" w:type="pct"/>
          </w:tcPr>
          <w:p w14:paraId="2915EA6D" w14:textId="07799D2B" w:rsidR="00282BF7" w:rsidRPr="00282BF7" w:rsidRDefault="00282BF7"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2EC324C" w14:textId="77777777" w:rsidR="00282BF7" w:rsidRPr="00B805A9" w:rsidRDefault="00282BF7" w:rsidP="00282BF7">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D53462" w14:textId="073D7006" w:rsidR="00282BF7" w:rsidRDefault="00282BF7" w:rsidP="00282BF7">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r w:rsidR="009E5B38">
              <w:rPr>
                <w:szCs w:val="21"/>
                <w:lang w:val="en-US"/>
              </w:rPr>
              <w:t>, OPPO, DCM</w:t>
            </w:r>
            <w:r w:rsidR="00A63E1E">
              <w:rPr>
                <w:szCs w:val="21"/>
                <w:lang w:val="en-US"/>
              </w:rPr>
              <w:t>, Samsung</w:t>
            </w:r>
            <w:r w:rsidR="00C70552">
              <w:rPr>
                <w:szCs w:val="21"/>
                <w:lang w:val="en-US"/>
              </w:rPr>
              <w:t>, LGE</w:t>
            </w:r>
            <w:r w:rsidR="00701069">
              <w:rPr>
                <w:szCs w:val="21"/>
                <w:lang w:val="en-US"/>
              </w:rPr>
              <w:t>, E///</w:t>
            </w:r>
          </w:p>
          <w:p w14:paraId="03478678" w14:textId="77D907F7" w:rsidR="00282BF7" w:rsidRDefault="00282BF7" w:rsidP="00282BF7">
            <w:pPr>
              <w:pStyle w:val="ListParagraph"/>
              <w:numPr>
                <w:ilvl w:val="1"/>
                <w:numId w:val="54"/>
              </w:numPr>
              <w:spacing w:afterLines="50" w:after="120"/>
              <w:ind w:leftChars="0"/>
              <w:jc w:val="both"/>
              <w:rPr>
                <w:szCs w:val="21"/>
                <w:lang w:val="en-US"/>
              </w:rPr>
            </w:pPr>
            <w:r>
              <w:rPr>
                <w:szCs w:val="21"/>
                <w:lang w:val="en-US"/>
              </w:rPr>
              <w:t>Defined in RAN2: ZTE</w:t>
            </w:r>
            <w:r w:rsidR="00D11B89">
              <w:rPr>
                <w:szCs w:val="21"/>
                <w:lang w:val="en-US"/>
              </w:rPr>
              <w:t>, QC, ZTE</w:t>
            </w:r>
            <w:r w:rsidR="009E5B38">
              <w:rPr>
                <w:szCs w:val="21"/>
                <w:lang w:val="en-US"/>
              </w:rPr>
              <w:t xml:space="preserve">, Xiaomi, vivo, </w:t>
            </w:r>
            <w:r w:rsidR="00A63E1E">
              <w:rPr>
                <w:szCs w:val="21"/>
                <w:lang w:val="en-US"/>
              </w:rPr>
              <w:t>Nokia/NSB</w:t>
            </w:r>
            <w:r w:rsidR="00C70552">
              <w:rPr>
                <w:szCs w:val="21"/>
                <w:lang w:val="en-US"/>
              </w:rPr>
              <w:t>, HW/</w:t>
            </w:r>
            <w:proofErr w:type="spellStart"/>
            <w:r w:rsidR="00C70552">
              <w:rPr>
                <w:szCs w:val="21"/>
                <w:lang w:val="en-US"/>
              </w:rPr>
              <w:t>HiSi</w:t>
            </w:r>
            <w:proofErr w:type="spellEnd"/>
            <w:r w:rsidR="00C70552">
              <w:rPr>
                <w:szCs w:val="21"/>
                <w:lang w:val="en-US"/>
              </w:rPr>
              <w:t xml:space="preserve">, Intel, </w:t>
            </w:r>
            <w:r w:rsidR="00701069">
              <w:rPr>
                <w:szCs w:val="21"/>
                <w:lang w:val="en-US"/>
              </w:rPr>
              <w:t>CATT</w:t>
            </w:r>
          </w:p>
          <w:p w14:paraId="14AB9274" w14:textId="77777777" w:rsidR="00282BF7" w:rsidRDefault="00282BF7" w:rsidP="007F0575">
            <w:pPr>
              <w:spacing w:after="0"/>
              <w:rPr>
                <w:rFonts w:eastAsia="SimSun"/>
                <w:color w:val="000000" w:themeColor="text1"/>
                <w:lang w:eastAsia="zh-CN"/>
              </w:rPr>
            </w:pPr>
          </w:p>
          <w:p w14:paraId="2DBA5680" w14:textId="6C9280CE" w:rsidR="00962FC1" w:rsidRDefault="00701069" w:rsidP="007F0575">
            <w:pPr>
              <w:spacing w:after="0"/>
              <w:rPr>
                <w:rFonts w:eastAsia="SimSun"/>
                <w:color w:val="000000" w:themeColor="text1"/>
                <w:lang w:eastAsia="zh-CN"/>
              </w:rPr>
            </w:pPr>
            <w:r>
              <w:rPr>
                <w:rFonts w:eastAsiaTheme="minorEastAsia" w:hint="eastAsia"/>
                <w:color w:val="000000" w:themeColor="text1"/>
              </w:rPr>
              <w:t>A</w:t>
            </w:r>
            <w:r>
              <w:rPr>
                <w:rFonts w:eastAsiaTheme="minorEastAsia"/>
                <w:color w:val="000000" w:themeColor="text1"/>
              </w:rPr>
              <w:t xml:space="preserve">s mentioned by the rapporteur, the intention of FG 49-X is to </w:t>
            </w:r>
            <w:r w:rsidR="00F85681">
              <w:rPr>
                <w:rFonts w:eastAsiaTheme="minorEastAsia"/>
                <w:color w:val="000000" w:themeColor="text1"/>
                <w:lang w:val="en-US"/>
              </w:rPr>
              <w:t>capture what RAN1 and RAN2 agreed and no need to have discussion in RAN1 on details of capability design</w:t>
            </w:r>
            <w:r w:rsidR="00BF7859">
              <w:rPr>
                <w:rFonts w:eastAsiaTheme="minorEastAsia"/>
                <w:color w:val="000000" w:themeColor="text1"/>
                <w:lang w:val="en-US"/>
              </w:rPr>
              <w:t xml:space="preserve">. To make it clear, we can add </w:t>
            </w:r>
            <w:r w:rsidR="00C26AA1">
              <w:rPr>
                <w:rFonts w:eastAsiaTheme="minorEastAsia"/>
                <w:color w:val="000000" w:themeColor="text1"/>
                <w:lang w:val="en-US"/>
              </w:rPr>
              <w:t xml:space="preserve">following </w:t>
            </w:r>
            <w:r w:rsidR="00BF7859">
              <w:rPr>
                <w:rFonts w:eastAsiaTheme="minorEastAsia"/>
                <w:color w:val="000000" w:themeColor="text1"/>
                <w:lang w:val="en-US"/>
              </w:rPr>
              <w:t xml:space="preserve">note </w:t>
            </w:r>
            <w:r w:rsidR="00C26AA1">
              <w:rPr>
                <w:rFonts w:eastAsiaTheme="minorEastAsia"/>
                <w:color w:val="000000" w:themeColor="text1"/>
                <w:lang w:val="en-US"/>
              </w:rPr>
              <w:t>and conclude RAN1 discussion</w:t>
            </w:r>
          </w:p>
          <w:p w14:paraId="4064D9EC" w14:textId="3ACD389D" w:rsidR="00282BF7" w:rsidRPr="008D59F9" w:rsidRDefault="00962FC1" w:rsidP="007F0575">
            <w:pPr>
              <w:spacing w:after="0"/>
              <w:rPr>
                <w:rFonts w:eastAsia="SimSun"/>
                <w:i/>
                <w:iCs/>
                <w:color w:val="000000" w:themeColor="text1"/>
                <w:lang w:val="en-US" w:eastAsia="zh-CN"/>
              </w:rPr>
            </w:pPr>
            <w:r w:rsidRPr="008D59F9">
              <w:rPr>
                <w:rFonts w:eastAsia="SimSun"/>
                <w:i/>
                <w:iCs/>
                <w:color w:val="000000" w:themeColor="text1"/>
                <w:lang w:val="en-US" w:eastAsia="zh-CN"/>
              </w:rPr>
              <w:t>This FG is based on the following agreements. Up to RAN2 whether to capture this FG in RAN1 UE feature list or RAN2</w:t>
            </w:r>
            <w:r w:rsidR="00C26AA1" w:rsidRPr="008D59F9">
              <w:rPr>
                <w:rFonts w:eastAsia="SimSun"/>
                <w:i/>
                <w:iCs/>
                <w:color w:val="000000" w:themeColor="text1"/>
                <w:lang w:val="en-US" w:eastAsia="zh-CN"/>
              </w:rPr>
              <w:t>’</w:t>
            </w:r>
            <w:r w:rsidRPr="008D59F9">
              <w:rPr>
                <w:rFonts w:eastAsia="SimSun"/>
                <w:i/>
                <w:iCs/>
                <w:color w:val="000000" w:themeColor="text1"/>
                <w:lang w:val="en-US" w:eastAsia="zh-CN"/>
              </w:rPr>
              <w:t>s one.</w:t>
            </w:r>
          </w:p>
          <w:p w14:paraId="0F790677" w14:textId="77777777" w:rsidR="00282BF7" w:rsidRDefault="00282BF7" w:rsidP="007F0575">
            <w:pPr>
              <w:spacing w:after="0"/>
              <w:rPr>
                <w:rFonts w:eastAsia="SimSun"/>
                <w:color w:val="000000" w:themeColor="text1"/>
                <w:lang w:eastAsia="zh-CN"/>
              </w:rPr>
            </w:pPr>
          </w:p>
          <w:p w14:paraId="157CCB23" w14:textId="2A666EA2" w:rsidR="008D59F9" w:rsidRDefault="008D59F9" w:rsidP="008D59F9">
            <w:pPr>
              <w:spacing w:afterLines="50" w:after="120"/>
              <w:jc w:val="both"/>
              <w:rPr>
                <w:b/>
                <w:bCs/>
                <w:szCs w:val="21"/>
                <w:lang w:val="en-US"/>
              </w:rPr>
            </w:pPr>
            <w:r>
              <w:rPr>
                <w:b/>
                <w:bCs/>
                <w:szCs w:val="21"/>
                <w:highlight w:val="yellow"/>
                <w:lang w:val="en-US"/>
              </w:rPr>
              <w:t>Proposal 3-1:</w:t>
            </w:r>
          </w:p>
          <w:p w14:paraId="6F89C81E" w14:textId="31BE6AA8" w:rsidR="008D59F9" w:rsidRDefault="008D59F9" w:rsidP="008D59F9">
            <w:pPr>
              <w:pStyle w:val="ListParagraph"/>
              <w:numPr>
                <w:ilvl w:val="0"/>
                <w:numId w:val="54"/>
              </w:numPr>
              <w:spacing w:afterLines="50" w:after="120"/>
              <w:ind w:leftChars="0"/>
              <w:jc w:val="both"/>
              <w:rPr>
                <w:b/>
                <w:bCs/>
                <w:szCs w:val="21"/>
                <w:lang w:val="en-US"/>
              </w:rPr>
            </w:pPr>
            <w:r>
              <w:rPr>
                <w:b/>
                <w:bCs/>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4A11DD" w14:paraId="55C5FE2B" w14:textId="77777777" w:rsidTr="004A11DD">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6C4BAAF1"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DE9CEA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AA5E58"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BF24936"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8EF5E2D"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FCE21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1D79EB2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693F723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420C83AA"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523DDA2"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BFA77A0"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CC24FE"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CB40574"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7666CF" w14:textId="39F34927" w:rsidR="004A11DD" w:rsidRDefault="004A11DD" w:rsidP="004A11DD">
                  <w:pPr>
                    <w:pStyle w:val="TAL"/>
                    <w:spacing w:after="0" w:line="240" w:lineRule="auto"/>
                    <w:rPr>
                      <w:rFonts w:asciiTheme="majorHAnsi" w:eastAsia="MS Mincho" w:hAnsiTheme="majorHAnsi" w:cstheme="majorHAnsi"/>
                      <w:color w:val="FF0000"/>
                      <w:szCs w:val="18"/>
                      <w:lang w:val="en-US" w:eastAsia="ja-JP"/>
                    </w:rPr>
                  </w:pPr>
                  <w:r w:rsidRPr="004A11DD">
                    <w:rPr>
                      <w:rFonts w:asciiTheme="majorHAnsi" w:eastAsia="MS Mincho" w:hAnsiTheme="majorHAnsi" w:cstheme="majorHAnsi"/>
                      <w:color w:val="FF0000"/>
                      <w:szCs w:val="18"/>
                      <w:lang w:val="en-US" w:eastAsia="ja-JP"/>
                    </w:rPr>
                    <w:t>This FG is based on the following agreements. Up to RAN2 whether to capture this FG in RAN1 UE feature list or RAN2’s one.</w:t>
                  </w:r>
                </w:p>
                <w:p w14:paraId="16EF60DD" w14:textId="77777777" w:rsidR="009C0F77" w:rsidRPr="004A11DD" w:rsidRDefault="009C0F77" w:rsidP="004A11DD">
                  <w:pPr>
                    <w:pStyle w:val="TAL"/>
                    <w:spacing w:after="0" w:line="240" w:lineRule="auto"/>
                    <w:rPr>
                      <w:rFonts w:asciiTheme="majorHAnsi" w:eastAsia="MS Mincho" w:hAnsiTheme="majorHAnsi" w:cstheme="majorHAnsi"/>
                      <w:color w:val="FF0000"/>
                      <w:szCs w:val="18"/>
                      <w:lang w:val="en-US" w:eastAsia="ja-JP"/>
                    </w:rPr>
                  </w:pPr>
                </w:p>
                <w:p w14:paraId="21422389" w14:textId="70B059EA"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015A03EF"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75558E09" w14:textId="77777777" w:rsidR="004A11DD" w:rsidRDefault="004A11DD" w:rsidP="004A11DD">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w:t>
                  </w:r>
                  <w:proofErr w:type="spellStart"/>
                  <w:r>
                    <w:rPr>
                      <w:rFonts w:asciiTheme="majorHAnsi" w:eastAsia="MS Mincho" w:hAnsiTheme="majorHAnsi" w:cstheme="majorHAnsi"/>
                      <w:color w:val="000000" w:themeColor="text1"/>
                      <w:szCs w:val="18"/>
                      <w:lang w:eastAsia="ja-JP"/>
                    </w:rPr>
                    <w:t>switchedUL</w:t>
                  </w:r>
                  <w:proofErr w:type="spellEnd"/>
                  <w:r>
                    <w:rPr>
                      <w:rFonts w:asciiTheme="majorHAnsi" w:eastAsia="MS Mincho" w:hAnsiTheme="majorHAnsi" w:cstheme="majorHAnsi"/>
                      <w:color w:val="000000" w:themeColor="text1"/>
                      <w:szCs w:val="18"/>
                      <w:lang w:eastAsia="ja-JP"/>
                    </w:rPr>
                    <w:t xml:space="preserve">, </w:t>
                  </w:r>
                  <w:proofErr w:type="spellStart"/>
                  <w:r>
                    <w:rPr>
                      <w:rFonts w:asciiTheme="majorHAnsi" w:eastAsia="MS Mincho" w:hAnsiTheme="majorHAnsi" w:cstheme="majorHAnsi"/>
                      <w:color w:val="000000" w:themeColor="text1"/>
                      <w:szCs w:val="18"/>
                      <w:lang w:eastAsia="ja-JP"/>
                    </w:rPr>
                    <w:t>dualUL</w:t>
                  </w:r>
                  <w:proofErr w:type="spellEnd"/>
                  <w:r>
                    <w:rPr>
                      <w:rFonts w:asciiTheme="majorHAnsi" w:eastAsia="MS Mincho" w:hAnsiTheme="majorHAnsi" w:cstheme="majorHAnsi"/>
                      <w:color w:val="000000" w:themeColor="text1"/>
                      <w:szCs w:val="18"/>
                      <w:lang w:eastAsia="ja-JP"/>
                    </w:rPr>
                    <w:t>, both} for each band pair in the band combination]</w:t>
                  </w:r>
                </w:p>
                <w:p w14:paraId="6E36E189"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p>
                <w:p w14:paraId="4A772A4C"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589E843E" w14:textId="77777777" w:rsidR="004A11DD" w:rsidRDefault="004A11DD" w:rsidP="004A11DD">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444282C" w14:textId="77777777" w:rsidR="004A11DD" w:rsidRDefault="004A11DD" w:rsidP="004A11DD">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8CF163D" w14:textId="7809150A" w:rsidR="00282BF7" w:rsidRDefault="00282BF7" w:rsidP="007F0575">
            <w:pPr>
              <w:spacing w:after="0"/>
              <w:rPr>
                <w:rFonts w:eastAsia="SimSun"/>
                <w:color w:val="000000" w:themeColor="text1"/>
                <w:lang w:eastAsia="zh-CN"/>
              </w:rPr>
            </w:pPr>
          </w:p>
        </w:tc>
      </w:tr>
      <w:tr w:rsidR="00282BF7" w14:paraId="08FD6432" w14:textId="77777777" w:rsidTr="003B030B">
        <w:tc>
          <w:tcPr>
            <w:tcW w:w="506" w:type="pct"/>
          </w:tcPr>
          <w:p w14:paraId="6E4E5830" w14:textId="2FEB1A8D" w:rsidR="00282BF7" w:rsidRPr="00677C52" w:rsidRDefault="00677C5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628586D6" w14:textId="34EE1A64" w:rsidR="00282BF7" w:rsidRPr="00677C52" w:rsidRDefault="00677C52" w:rsidP="007F0575">
            <w:pPr>
              <w:spacing w:after="0"/>
              <w:rPr>
                <w:rFonts w:eastAsiaTheme="minorEastAsia"/>
              </w:rPr>
            </w:pPr>
            <w:r w:rsidRPr="00677C52">
              <w:rPr>
                <w:rFonts w:eastAsiaTheme="minorEastAsia" w:hint="eastAsia"/>
              </w:rPr>
              <w:t>F</w:t>
            </w:r>
            <w:r w:rsidRPr="00677C52">
              <w:rPr>
                <w:rFonts w:eastAsiaTheme="minorEastAsia"/>
              </w:rPr>
              <w:t>ollowing was agreed in the Tuesday GTW session</w:t>
            </w:r>
          </w:p>
          <w:p w14:paraId="0EC7330B" w14:textId="77777777" w:rsidR="00393EAC" w:rsidRPr="00677C52" w:rsidRDefault="00393EAC" w:rsidP="007F0575">
            <w:pPr>
              <w:spacing w:after="0"/>
              <w:rPr>
                <w:rFonts w:eastAsia="SimSun"/>
                <w:lang w:eastAsia="zh-CN"/>
              </w:rPr>
            </w:pPr>
          </w:p>
          <w:p w14:paraId="5CBF93E9" w14:textId="6C2B4A49" w:rsidR="00393EAC" w:rsidRPr="00677C52" w:rsidRDefault="00FB6170" w:rsidP="00393EAC">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3C9A2E8E" w14:textId="77777777" w:rsidR="00393EAC" w:rsidRPr="00677C52" w:rsidRDefault="00393EAC" w:rsidP="00393EAC">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496"/>
              <w:gridCol w:w="2708"/>
              <w:gridCol w:w="3246"/>
              <w:gridCol w:w="223"/>
              <w:gridCol w:w="527"/>
              <w:gridCol w:w="223"/>
              <w:gridCol w:w="2602"/>
              <w:gridCol w:w="1882"/>
              <w:gridCol w:w="617"/>
              <w:gridCol w:w="617"/>
              <w:gridCol w:w="617"/>
              <w:gridCol w:w="3517"/>
              <w:gridCol w:w="1305"/>
            </w:tblGrid>
            <w:tr w:rsidR="00677C52" w:rsidRPr="00677C52" w14:paraId="7CF68039"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01F8E06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43C632C0"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95CD57"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7EF3480F"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56207643"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3665CA46"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0DA26A"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781CA52E" w14:textId="77777777" w:rsidR="00393EAC" w:rsidRPr="00677C52" w:rsidRDefault="00393EAC" w:rsidP="00393EAC">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7DF9CC78"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732614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6DC0553"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11C50976"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4F08B235"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A979E4" w14:textId="6FD9879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 xml:space="preserve">This FG is based on the following agreements. </w:t>
                  </w:r>
                  <w:r w:rsidR="000F1E6C" w:rsidRPr="00677C52">
                    <w:rPr>
                      <w:rFonts w:asciiTheme="majorHAnsi" w:eastAsia="MS Mincho" w:hAnsiTheme="majorHAnsi" w:cstheme="majorHAnsi"/>
                      <w:szCs w:val="18"/>
                      <w:lang w:val="en-US" w:eastAsia="ja-JP"/>
                    </w:rPr>
                    <w:t xml:space="preserve">RAN1 will not discuss the detail of this FG and </w:t>
                  </w:r>
                  <w:r w:rsidR="008B6A7C" w:rsidRPr="00677C52">
                    <w:rPr>
                      <w:rFonts w:asciiTheme="majorHAnsi" w:eastAsia="MS Mincho" w:hAnsiTheme="majorHAnsi" w:cstheme="majorHAnsi"/>
                      <w:szCs w:val="18"/>
                      <w:lang w:val="en-US" w:eastAsia="ja-JP"/>
                    </w:rPr>
                    <w:t>the detail</w:t>
                  </w:r>
                  <w:r w:rsidR="000F1E6C" w:rsidRPr="00677C52">
                    <w:rPr>
                      <w:rFonts w:asciiTheme="majorHAnsi" w:eastAsia="MS Mincho" w:hAnsiTheme="majorHAnsi" w:cstheme="majorHAnsi"/>
                      <w:szCs w:val="18"/>
                      <w:lang w:val="en-US" w:eastAsia="ja-JP"/>
                    </w:rPr>
                    <w:t xml:space="preserve"> is u</w:t>
                  </w:r>
                  <w:r w:rsidRPr="00677C52">
                    <w:rPr>
                      <w:rFonts w:asciiTheme="majorHAnsi" w:eastAsia="MS Mincho" w:hAnsiTheme="majorHAnsi" w:cstheme="majorHAnsi"/>
                      <w:szCs w:val="18"/>
                      <w:lang w:val="en-US" w:eastAsia="ja-JP"/>
                    </w:rPr>
                    <w:t>p to RAN2</w:t>
                  </w:r>
                </w:p>
                <w:p w14:paraId="4FB5E31D" w14:textId="77777777" w:rsidR="00393EAC" w:rsidRPr="00677C52" w:rsidRDefault="00393EAC" w:rsidP="00393EAC">
                  <w:pPr>
                    <w:pStyle w:val="TAL"/>
                    <w:spacing w:after="0" w:line="240" w:lineRule="auto"/>
                    <w:rPr>
                      <w:rFonts w:asciiTheme="majorHAnsi" w:eastAsia="MS Mincho" w:hAnsiTheme="majorHAnsi" w:cstheme="majorHAnsi"/>
                      <w:szCs w:val="18"/>
                      <w:lang w:val="en-US" w:eastAsia="ja-JP"/>
                    </w:rPr>
                  </w:pPr>
                </w:p>
                <w:p w14:paraId="0FD6ADB9"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39D3520C"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7AFF66E7" w14:textId="77777777" w:rsidR="00393EAC" w:rsidRPr="00677C52" w:rsidRDefault="00393EAC" w:rsidP="00393EAC">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331BB63D"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p>
                <w:p w14:paraId="492B01A0"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11EA2B33" w14:textId="77777777" w:rsidR="00393EAC" w:rsidRPr="00677C52" w:rsidRDefault="00393EAC" w:rsidP="00393EAC">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87EF5C" w14:textId="77777777" w:rsidR="00393EAC" w:rsidRPr="00677C52" w:rsidRDefault="00393EAC" w:rsidP="00393EAC">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E9A1AA7" w14:textId="0AFDF54E" w:rsidR="00393EAC" w:rsidRPr="00677C52" w:rsidRDefault="00393EAC" w:rsidP="007F0575">
            <w:pPr>
              <w:spacing w:after="0"/>
              <w:rPr>
                <w:rFonts w:eastAsia="SimSun"/>
                <w:lang w:eastAsia="zh-CN"/>
              </w:rPr>
            </w:pP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lastRenderedPageBreak/>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lastRenderedPageBreak/>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 xml:space="preserve">e support the FG 49-Y and per BC reporting. Regarding two TAG case, it is unnecessary to have separate UE capability. Therefore, if anything to be agreed for two TAG now, only a note as a </w:t>
            </w:r>
            <w:proofErr w:type="spellStart"/>
            <w:r>
              <w:rPr>
                <w:rFonts w:eastAsiaTheme="minorEastAsia"/>
                <w:color w:val="000000" w:themeColor="text1"/>
                <w:lang w:val="en-US"/>
              </w:rPr>
              <w:t>subbullet</w:t>
            </w:r>
            <w:proofErr w:type="spellEnd"/>
            <w:r>
              <w:rPr>
                <w:rFonts w:eastAsiaTheme="minorEastAsia"/>
                <w:color w:val="000000" w:themeColor="text1"/>
                <w:lang w:val="en-US"/>
              </w:rPr>
              <w:t xml:space="preserve">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7F0575">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7F0575">
            <w:pPr>
              <w:spacing w:after="0"/>
              <w:jc w:val="both"/>
              <w:rPr>
                <w:rFonts w:eastAsia="SimSun"/>
                <w:szCs w:val="21"/>
                <w:lang w:eastAsia="zh-CN"/>
              </w:rPr>
            </w:pPr>
            <w:r>
              <w:rPr>
                <w:rFonts w:eastAsia="SimSun"/>
                <w:szCs w:val="21"/>
                <w:lang w:eastAsia="zh-CN"/>
              </w:rPr>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r w:rsidR="007A4210" w14:paraId="271C973B" w14:textId="77777777" w:rsidTr="00781117">
        <w:tc>
          <w:tcPr>
            <w:tcW w:w="506" w:type="pct"/>
          </w:tcPr>
          <w:p w14:paraId="75C93615" w14:textId="093C2AB7" w:rsidR="007A4210" w:rsidRPr="007A4210" w:rsidRDefault="007A4210"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4ACE87E5" w14:textId="77777777" w:rsidR="007A4210" w:rsidRPr="00B805A9" w:rsidRDefault="007A4210" w:rsidP="007A4210">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F1ED1C" w14:textId="122C31DF" w:rsidR="007A4210" w:rsidRDefault="007A4210" w:rsidP="007A4210">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r w:rsidR="008D76C6">
              <w:rPr>
                <w:szCs w:val="21"/>
                <w:lang w:val="pt-BR"/>
              </w:rPr>
              <w:t>, QC</w:t>
            </w:r>
            <w:r w:rsidR="00F81813">
              <w:rPr>
                <w:szCs w:val="21"/>
                <w:lang w:val="pt-BR"/>
              </w:rPr>
              <w:t>, Xiaomi, vivo, OPPO,</w:t>
            </w:r>
            <w:r w:rsidR="00AD273D">
              <w:rPr>
                <w:szCs w:val="21"/>
                <w:lang w:val="pt-BR"/>
              </w:rPr>
              <w:t xml:space="preserve"> Samsung</w:t>
            </w:r>
            <w:r w:rsidR="00057D28">
              <w:rPr>
                <w:szCs w:val="21"/>
                <w:lang w:val="pt-BR"/>
              </w:rPr>
              <w:t>, Nokia/NSB, MTK,</w:t>
            </w:r>
            <w:r w:rsidR="00E43FD9">
              <w:rPr>
                <w:szCs w:val="21"/>
                <w:lang w:val="pt-BR"/>
              </w:rPr>
              <w:t xml:space="preserve"> </w:t>
            </w:r>
            <w:r w:rsidR="001B0E43">
              <w:rPr>
                <w:szCs w:val="21"/>
                <w:lang w:val="pt-BR"/>
              </w:rPr>
              <w:t>LGE, Intel, CATT, E///</w:t>
            </w:r>
          </w:p>
          <w:p w14:paraId="60A929EE" w14:textId="54F8BE8E" w:rsidR="008D76C6" w:rsidRPr="006B6A49" w:rsidRDefault="008D76C6" w:rsidP="007A4210">
            <w:pPr>
              <w:pStyle w:val="ListParagraph"/>
              <w:numPr>
                <w:ilvl w:val="1"/>
                <w:numId w:val="54"/>
              </w:numPr>
              <w:spacing w:afterLines="50" w:after="120"/>
              <w:ind w:leftChars="0"/>
              <w:jc w:val="both"/>
              <w:rPr>
                <w:szCs w:val="21"/>
                <w:lang w:val="en-US"/>
              </w:rPr>
            </w:pPr>
            <w:r w:rsidRPr="006B6A49">
              <w:rPr>
                <w:rFonts w:hint="eastAsia"/>
                <w:szCs w:val="21"/>
                <w:lang w:val="en-US"/>
              </w:rPr>
              <w:t>W</w:t>
            </w:r>
            <w:r w:rsidRPr="006B6A49">
              <w:rPr>
                <w:szCs w:val="21"/>
                <w:lang w:val="en-US"/>
              </w:rPr>
              <w:t xml:space="preserve">hether </w:t>
            </w:r>
            <w:r w:rsidR="00AD273D" w:rsidRPr="006B6A49">
              <w:rPr>
                <w:szCs w:val="21"/>
                <w:lang w:val="en-US"/>
              </w:rPr>
              <w:t>value X is reported separately for one TAG case and for more than one TAG case or single value X is reported for both cases</w:t>
            </w:r>
            <w:r w:rsidR="001D566A" w:rsidRPr="006B6A49">
              <w:rPr>
                <w:szCs w:val="21"/>
                <w:lang w:val="en-US"/>
              </w:rPr>
              <w:t>: QC</w:t>
            </w:r>
            <w:r w:rsidR="00F81813" w:rsidRPr="006B6A49">
              <w:rPr>
                <w:szCs w:val="21"/>
                <w:lang w:val="en-US"/>
              </w:rPr>
              <w:t xml:space="preserve">, Xiaomi, vivo, </w:t>
            </w:r>
            <w:r w:rsidR="00AD273D" w:rsidRPr="006B6A49">
              <w:rPr>
                <w:szCs w:val="21"/>
                <w:lang w:val="en-US"/>
              </w:rPr>
              <w:t>DCM</w:t>
            </w:r>
          </w:p>
          <w:p w14:paraId="6FABF984" w14:textId="77777777" w:rsidR="007A4210" w:rsidRPr="006B6A49" w:rsidRDefault="007A4210" w:rsidP="004D00E9">
            <w:pPr>
              <w:spacing w:after="0"/>
              <w:rPr>
                <w:rFonts w:eastAsia="SimSun"/>
                <w:color w:val="000000" w:themeColor="text1"/>
                <w:lang w:val="en-US" w:eastAsia="zh-CN"/>
              </w:rPr>
            </w:pPr>
          </w:p>
          <w:p w14:paraId="313F3B37" w14:textId="44D1B5DF" w:rsidR="00A501E0" w:rsidRDefault="00CB4951" w:rsidP="004D00E9">
            <w:pPr>
              <w:spacing w:after="0"/>
              <w:rPr>
                <w:rFonts w:eastAsiaTheme="minorEastAsia"/>
                <w:color w:val="000000" w:themeColor="text1"/>
                <w:lang w:val="en-US"/>
              </w:rPr>
            </w:pPr>
            <w:r>
              <w:rPr>
                <w:rFonts w:eastAsiaTheme="minorEastAsia" w:hint="eastAsia"/>
                <w:color w:val="000000" w:themeColor="text1"/>
                <w:lang w:val="en-US"/>
              </w:rPr>
              <w:t>G</w:t>
            </w:r>
            <w:r>
              <w:rPr>
                <w:rFonts w:eastAsiaTheme="minorEastAsia"/>
                <w:color w:val="000000" w:themeColor="text1"/>
                <w:lang w:val="en-US"/>
              </w:rPr>
              <w:t xml:space="preserve">iven we may need more time to discuss </w:t>
            </w:r>
            <w:r w:rsidR="00A501E0">
              <w:rPr>
                <w:rFonts w:eastAsiaTheme="minorEastAsia"/>
                <w:color w:val="000000" w:themeColor="text1"/>
                <w:lang w:val="en-US"/>
              </w:rPr>
              <w:t>TAG aspects, following proposal is made</w:t>
            </w:r>
          </w:p>
          <w:p w14:paraId="3CF8096A" w14:textId="77777777" w:rsidR="00A501E0" w:rsidRDefault="00A501E0" w:rsidP="004D00E9">
            <w:pPr>
              <w:spacing w:after="0"/>
              <w:rPr>
                <w:rFonts w:eastAsiaTheme="minorEastAsia"/>
                <w:color w:val="000000" w:themeColor="text1"/>
                <w:lang w:val="en-US"/>
              </w:rPr>
            </w:pPr>
          </w:p>
          <w:p w14:paraId="0477D198" w14:textId="29400730" w:rsidR="005A4117" w:rsidRDefault="005A4117" w:rsidP="005A4117">
            <w:pPr>
              <w:spacing w:afterLines="50" w:after="120"/>
              <w:jc w:val="both"/>
              <w:rPr>
                <w:b/>
                <w:bCs/>
                <w:szCs w:val="21"/>
                <w:lang w:val="en-US"/>
              </w:rPr>
            </w:pPr>
            <w:r>
              <w:rPr>
                <w:b/>
                <w:bCs/>
                <w:szCs w:val="21"/>
                <w:highlight w:val="yellow"/>
                <w:lang w:val="en-US"/>
              </w:rPr>
              <w:t>Proposal 3-2:</w:t>
            </w:r>
          </w:p>
          <w:p w14:paraId="03B061C7" w14:textId="48924015" w:rsidR="005A4117" w:rsidRDefault="005A4117" w:rsidP="005A4117">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437694" w14:paraId="0BCDF783" w14:textId="77777777" w:rsidTr="00F410F5">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5D24EA1B"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6C3604DE"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6F65AA89"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2A4C4D92" w14:textId="77777777" w:rsidR="00437694" w:rsidRDefault="00437694" w:rsidP="00437694">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2B3F9C0E" w14:textId="77777777" w:rsidR="00437694" w:rsidRDefault="00437694" w:rsidP="00437694">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4C48A0FF" w14:textId="1FE5A380" w:rsidR="00F62416" w:rsidRDefault="00F62416" w:rsidP="00437694">
                  <w:pPr>
                    <w:pStyle w:val="TAL"/>
                    <w:numPr>
                      <w:ilvl w:val="0"/>
                      <w:numId w:val="58"/>
                    </w:numPr>
                    <w:spacing w:after="0" w:line="240" w:lineRule="auto"/>
                    <w:rPr>
                      <w:rFonts w:asciiTheme="majorHAnsi" w:hAnsiTheme="majorHAnsi" w:cstheme="majorHAnsi"/>
                      <w:color w:val="000000" w:themeColor="text1"/>
                      <w:szCs w:val="18"/>
                    </w:rPr>
                  </w:pPr>
                  <w:r w:rsidRPr="000464A0">
                    <w:rPr>
                      <w:rFonts w:asciiTheme="majorHAnsi" w:hAnsiTheme="majorHAnsi" w:cstheme="majorHAnsi" w:hint="eastAsia"/>
                      <w:color w:val="FF0000"/>
                      <w:szCs w:val="18"/>
                      <w:highlight w:val="yellow"/>
                      <w:lang w:eastAsia="ja-JP"/>
                    </w:rPr>
                    <w:t>F</w:t>
                  </w:r>
                  <w:r w:rsidRPr="000464A0">
                    <w:rPr>
                      <w:rFonts w:asciiTheme="majorHAnsi" w:hAnsiTheme="majorHAnsi" w:cstheme="majorHAnsi"/>
                      <w:color w:val="FF0000"/>
                      <w:szCs w:val="18"/>
                      <w:highlight w:val="yellow"/>
                      <w:lang w:eastAsia="ja-JP"/>
                    </w:rPr>
                    <w:t>FS</w:t>
                  </w:r>
                  <w:r w:rsidR="00395F7E" w:rsidRPr="000464A0">
                    <w:rPr>
                      <w:rFonts w:asciiTheme="majorHAnsi" w:hAnsiTheme="majorHAnsi" w:cstheme="majorHAnsi"/>
                      <w:color w:val="FF0000"/>
                      <w:szCs w:val="18"/>
                      <w:highlight w:val="yellow"/>
                      <w:lang w:eastAsia="ja-JP"/>
                    </w:rPr>
                    <w:t xml:space="preserve"> value X for different TAG case</w:t>
                  </w:r>
                  <w:r w:rsidR="000464A0" w:rsidRPr="000464A0">
                    <w:rPr>
                      <w:rFonts w:asciiTheme="majorHAnsi" w:hAnsiTheme="majorHAnsi" w:cstheme="majorHAnsi"/>
                      <w:color w:val="FF0000"/>
                      <w:szCs w:val="18"/>
                      <w:highlight w:val="yellow"/>
                      <w:lang w:eastAsia="ja-JP"/>
                    </w:rPr>
                    <w:t>s</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19553101"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445A916" w14:textId="77777777" w:rsidR="00437694" w:rsidRDefault="00437694" w:rsidP="00437694">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F7493E6"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65AAF67"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0007DBE3" w14:textId="77777777" w:rsidR="00437694" w:rsidRDefault="00437694" w:rsidP="00437694">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488B424B"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17B253F"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C50958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A84A234" w14:textId="77777777" w:rsidR="00437694" w:rsidRPr="00F62416" w:rsidRDefault="00437694" w:rsidP="00437694">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0487AEA4" w14:textId="37C16DC3" w:rsidR="00437694" w:rsidRDefault="00437694" w:rsidP="00F62416">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64437AE1" w14:textId="77777777" w:rsidR="00437694" w:rsidRDefault="00437694" w:rsidP="00437694">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32CC208" w14:textId="18AECF47" w:rsidR="007A4210" w:rsidRDefault="007A4210" w:rsidP="004D00E9">
            <w:pPr>
              <w:spacing w:after="0"/>
              <w:rPr>
                <w:rFonts w:eastAsia="SimSun"/>
                <w:color w:val="000000" w:themeColor="text1"/>
                <w:lang w:val="en-US" w:eastAsia="zh-CN"/>
              </w:rPr>
            </w:pPr>
          </w:p>
        </w:tc>
      </w:tr>
      <w:tr w:rsidR="007A4210" w14:paraId="526C773F" w14:textId="77777777" w:rsidTr="00781117">
        <w:tc>
          <w:tcPr>
            <w:tcW w:w="506" w:type="pct"/>
          </w:tcPr>
          <w:p w14:paraId="3C0301F1" w14:textId="7741707C" w:rsidR="007A4210" w:rsidRPr="00E95762" w:rsidRDefault="00E95762"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3DA3AB02" w14:textId="24853344" w:rsidR="007A4210" w:rsidRDefault="004470AE" w:rsidP="004D00E9">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his proposal could not be discussed in Tuesday GTW session.</w:t>
            </w:r>
          </w:p>
          <w:p w14:paraId="6AA91C29" w14:textId="74F0700D" w:rsidR="004470AE" w:rsidRDefault="004470AE" w:rsidP="004D00E9">
            <w:pPr>
              <w:spacing w:after="0"/>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ompanies are encourage</w:t>
            </w:r>
            <w:r w:rsidR="004E1100">
              <w:rPr>
                <w:rFonts w:eastAsiaTheme="minorEastAsia"/>
                <w:color w:val="000000" w:themeColor="text1"/>
                <w:lang w:val="en-US"/>
              </w:rPr>
              <w:t>d</w:t>
            </w:r>
            <w:r>
              <w:rPr>
                <w:rFonts w:eastAsiaTheme="minorEastAsia"/>
                <w:color w:val="000000" w:themeColor="text1"/>
                <w:lang w:val="en-US"/>
              </w:rPr>
              <w:t xml:space="preserve"> to provide view whether </w:t>
            </w:r>
            <w:r w:rsidR="004E1100">
              <w:rPr>
                <w:b/>
                <w:bCs/>
                <w:szCs w:val="21"/>
                <w:highlight w:val="yellow"/>
                <w:lang w:val="en-US"/>
              </w:rPr>
              <w:t>Proposal 3-2</w:t>
            </w:r>
            <w:r w:rsidR="004E1100">
              <w:rPr>
                <w:b/>
                <w:bCs/>
                <w:szCs w:val="21"/>
                <w:lang w:val="en-US"/>
              </w:rPr>
              <w:t xml:space="preserve"> </w:t>
            </w:r>
            <w:r w:rsidR="004E1100">
              <w:rPr>
                <w:rFonts w:eastAsiaTheme="minorEastAsia"/>
                <w:color w:val="000000" w:themeColor="text1"/>
                <w:lang w:val="en-US"/>
              </w:rPr>
              <w:t xml:space="preserve">is acceptable or not. In addition, companies are encouraged to provide view </w:t>
            </w:r>
            <w:r w:rsidR="00DA522F">
              <w:rPr>
                <w:rFonts w:eastAsiaTheme="minorEastAsia"/>
                <w:color w:val="000000" w:themeColor="text1"/>
                <w:lang w:val="en-US"/>
              </w:rPr>
              <w:t>on the following question.</w:t>
            </w:r>
          </w:p>
          <w:p w14:paraId="073F3B19" w14:textId="77777777" w:rsidR="00DA522F" w:rsidRDefault="00DA522F" w:rsidP="004D00E9">
            <w:pPr>
              <w:spacing w:after="0"/>
              <w:rPr>
                <w:rFonts w:eastAsiaTheme="minorEastAsia"/>
                <w:color w:val="000000" w:themeColor="text1"/>
                <w:lang w:val="en-US"/>
              </w:rPr>
            </w:pPr>
          </w:p>
          <w:p w14:paraId="3AD4649C" w14:textId="3F17E868" w:rsidR="00DA522F" w:rsidRDefault="00DA522F" w:rsidP="00DA522F">
            <w:pPr>
              <w:spacing w:afterLines="50" w:after="120"/>
              <w:jc w:val="both"/>
              <w:rPr>
                <w:b/>
                <w:bCs/>
                <w:szCs w:val="21"/>
                <w:lang w:val="en-US"/>
              </w:rPr>
            </w:pPr>
            <w:r>
              <w:rPr>
                <w:b/>
                <w:bCs/>
                <w:szCs w:val="21"/>
                <w:highlight w:val="yellow"/>
                <w:lang w:val="en-US"/>
              </w:rPr>
              <w:t>Question 3-2a:</w:t>
            </w:r>
          </w:p>
          <w:p w14:paraId="01247D35" w14:textId="37C84554" w:rsidR="00DA522F" w:rsidRDefault="00DA522F" w:rsidP="00DA522F">
            <w:pPr>
              <w:pStyle w:val="ListParagraph"/>
              <w:numPr>
                <w:ilvl w:val="0"/>
                <w:numId w:val="54"/>
              </w:numPr>
              <w:spacing w:afterLines="50" w:after="120"/>
              <w:ind w:leftChars="0"/>
              <w:jc w:val="both"/>
              <w:rPr>
                <w:b/>
                <w:bCs/>
                <w:szCs w:val="21"/>
                <w:lang w:val="en-US"/>
              </w:rPr>
            </w:pPr>
            <w:r>
              <w:rPr>
                <w:b/>
                <w:bCs/>
                <w:szCs w:val="21"/>
                <w:lang w:val="en-US"/>
              </w:rPr>
              <w:t xml:space="preserve">Regarding FG 49-Y, companies are encouraged to provide views on </w:t>
            </w:r>
            <w:r w:rsidR="00793B11">
              <w:rPr>
                <w:b/>
                <w:bCs/>
                <w:szCs w:val="21"/>
                <w:lang w:val="en-US"/>
              </w:rPr>
              <w:t>w</w:t>
            </w:r>
            <w:r w:rsidR="00793B11" w:rsidRPr="00793B11">
              <w:rPr>
                <w:b/>
                <w:bCs/>
                <w:szCs w:val="21"/>
                <w:lang w:val="en-US"/>
              </w:rPr>
              <w:t>hether value X is reported separately for one TAG case and for more than one TAG case</w:t>
            </w:r>
            <w:r w:rsidR="00793B11">
              <w:rPr>
                <w:b/>
                <w:bCs/>
                <w:szCs w:val="21"/>
                <w:lang w:val="en-US"/>
              </w:rPr>
              <w:t>,</w:t>
            </w:r>
            <w:r w:rsidR="00793B11" w:rsidRPr="00793B11">
              <w:rPr>
                <w:b/>
                <w:bCs/>
                <w:szCs w:val="21"/>
                <w:lang w:val="en-US"/>
              </w:rPr>
              <w:t xml:space="preserve"> or single value X is reported for both cases</w:t>
            </w:r>
            <w:r w:rsidR="00793B11">
              <w:rPr>
                <w:b/>
                <w:bCs/>
                <w:szCs w:val="21"/>
                <w:lang w:val="en-US"/>
              </w:rPr>
              <w:t xml:space="preserve">, or </w:t>
            </w:r>
            <w:r w:rsidR="00140397" w:rsidRPr="00140397">
              <w:rPr>
                <w:b/>
                <w:bCs/>
                <w:szCs w:val="21"/>
                <w:lang w:val="en-US"/>
              </w:rPr>
              <w:t>leave the discussion to RAN4/2</w:t>
            </w:r>
          </w:p>
          <w:p w14:paraId="5A6E3ECF" w14:textId="4AE42E1D" w:rsidR="004470AE" w:rsidRDefault="004470AE" w:rsidP="004D00E9">
            <w:pPr>
              <w:spacing w:after="0"/>
              <w:rPr>
                <w:rFonts w:eastAsia="SimSun"/>
                <w:color w:val="000000" w:themeColor="text1"/>
                <w:lang w:val="en-US" w:eastAsia="zh-CN"/>
              </w:rPr>
            </w:pPr>
          </w:p>
        </w:tc>
      </w:tr>
      <w:tr w:rsidR="007A4210" w14:paraId="35C65988" w14:textId="77777777" w:rsidTr="00781117">
        <w:tc>
          <w:tcPr>
            <w:tcW w:w="506" w:type="pct"/>
          </w:tcPr>
          <w:p w14:paraId="01E92612" w14:textId="037F2E80" w:rsidR="007A4210" w:rsidRDefault="004B572A" w:rsidP="007F0575">
            <w:pPr>
              <w:spacing w:after="0"/>
              <w:jc w:val="both"/>
              <w:rPr>
                <w:rFonts w:eastAsia="SimSun"/>
                <w:szCs w:val="21"/>
                <w:lang w:eastAsia="zh-CN"/>
              </w:rPr>
            </w:pPr>
            <w:r>
              <w:rPr>
                <w:rFonts w:eastAsia="SimSun" w:hint="eastAsia"/>
                <w:szCs w:val="21"/>
                <w:lang w:eastAsia="zh-CN"/>
              </w:rPr>
              <w:t>Z</w:t>
            </w:r>
            <w:r>
              <w:rPr>
                <w:rFonts w:eastAsia="SimSun"/>
                <w:szCs w:val="21"/>
                <w:lang w:eastAsia="zh-CN"/>
              </w:rPr>
              <w:t>TE</w:t>
            </w:r>
          </w:p>
        </w:tc>
        <w:tc>
          <w:tcPr>
            <w:tcW w:w="4494" w:type="pct"/>
          </w:tcPr>
          <w:p w14:paraId="15CB0065" w14:textId="615E0A2C"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M</w:t>
            </w:r>
            <w:r>
              <w:rPr>
                <w:rFonts w:eastAsia="SimSun"/>
                <w:color w:val="000000" w:themeColor="text1"/>
                <w:lang w:val="en-US" w:eastAsia="zh-CN"/>
              </w:rPr>
              <w:t xml:space="preserve">aybe one middle ground is to add one note for this FG. </w:t>
            </w:r>
          </w:p>
          <w:p w14:paraId="3E02C429" w14:textId="77777777" w:rsidR="007A4210" w:rsidRPr="00B314CD" w:rsidRDefault="004B572A" w:rsidP="004D00E9">
            <w:pPr>
              <w:spacing w:after="0"/>
              <w:rPr>
                <w:rFonts w:eastAsia="SimSun"/>
                <w:b/>
                <w:color w:val="000000" w:themeColor="text1"/>
                <w:lang w:val="en-US" w:eastAsia="zh-CN"/>
              </w:rPr>
            </w:pPr>
            <w:r w:rsidRPr="00B314CD">
              <w:rPr>
                <w:rFonts w:eastAsia="SimSun"/>
                <w:b/>
                <w:color w:val="000000" w:themeColor="text1"/>
                <w:lang w:val="en-US" w:eastAsia="zh-CN"/>
              </w:rPr>
              <w:t xml:space="preserve">Note: RAN1 assumes the same value X is reported for one TAG case and more than one TAG case unless RAN4/2 has a different understanding. </w:t>
            </w:r>
          </w:p>
          <w:p w14:paraId="36C34914" w14:textId="77777777" w:rsidR="004B572A" w:rsidRDefault="004B572A" w:rsidP="004D00E9">
            <w:pPr>
              <w:spacing w:after="0"/>
              <w:rPr>
                <w:rFonts w:eastAsia="SimSun"/>
                <w:color w:val="000000" w:themeColor="text1"/>
                <w:lang w:val="en-US" w:eastAsia="zh-CN"/>
              </w:rPr>
            </w:pPr>
          </w:p>
          <w:p w14:paraId="53F258AD" w14:textId="77777777" w:rsidR="004B572A" w:rsidRDefault="004B572A" w:rsidP="004D00E9">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hen, RAN1 can send LS to RAN4/2 and ask them to confirm.</w:t>
            </w:r>
          </w:p>
          <w:p w14:paraId="68664087" w14:textId="3FA910B2" w:rsidR="004B572A" w:rsidRDefault="004B572A" w:rsidP="004D00E9">
            <w:pPr>
              <w:spacing w:after="0"/>
              <w:rPr>
                <w:rFonts w:eastAsia="SimSun"/>
                <w:color w:val="000000" w:themeColor="text1"/>
                <w:lang w:val="en-US" w:eastAsia="zh-CN"/>
              </w:rPr>
            </w:pPr>
          </w:p>
        </w:tc>
      </w:tr>
      <w:tr w:rsidR="00554FB6" w14:paraId="1C787C4E" w14:textId="77777777" w:rsidTr="00781117">
        <w:tc>
          <w:tcPr>
            <w:tcW w:w="506" w:type="pct"/>
          </w:tcPr>
          <w:p w14:paraId="14EF9219" w14:textId="27BAB08B" w:rsidR="00554FB6" w:rsidRPr="00BC5A7C" w:rsidRDefault="00BC5A7C" w:rsidP="007F0575">
            <w:pPr>
              <w:spacing w:after="0"/>
              <w:jc w:val="both"/>
              <w:rPr>
                <w:rFonts w:eastAsia="SimSun"/>
                <w:szCs w:val="21"/>
                <w:lang w:eastAsia="zh-CN"/>
              </w:rPr>
            </w:pPr>
            <w:r>
              <w:rPr>
                <w:rFonts w:eastAsia="SimSun"/>
                <w:szCs w:val="21"/>
                <w:lang w:eastAsia="zh-CN"/>
              </w:rPr>
              <w:t>Nokia, NSB</w:t>
            </w:r>
          </w:p>
        </w:tc>
        <w:tc>
          <w:tcPr>
            <w:tcW w:w="4494" w:type="pct"/>
          </w:tcPr>
          <w:p w14:paraId="3B1E27AB" w14:textId="77777777" w:rsidR="00554FB6" w:rsidRDefault="00087B61" w:rsidP="004D00E9">
            <w:pPr>
              <w:spacing w:after="0"/>
              <w:rPr>
                <w:rFonts w:eastAsia="SimSun"/>
                <w:color w:val="000000" w:themeColor="text1"/>
                <w:lang w:eastAsia="zh-CN"/>
              </w:rPr>
            </w:pPr>
            <w:r>
              <w:rPr>
                <w:rFonts w:eastAsia="SimSun"/>
                <w:color w:val="000000" w:themeColor="text1"/>
                <w:lang w:eastAsia="zh-CN"/>
              </w:rPr>
              <w:t>Prop 3-2: OK</w:t>
            </w:r>
          </w:p>
          <w:p w14:paraId="45C472E4" w14:textId="4178C654" w:rsidR="00087B61" w:rsidRPr="005C0828" w:rsidRDefault="00087B61" w:rsidP="004D00E9">
            <w:pPr>
              <w:spacing w:after="0"/>
              <w:rPr>
                <w:rFonts w:eastAsia="SimSun"/>
                <w:color w:val="000000" w:themeColor="text1"/>
                <w:lang w:val="en-US" w:eastAsia="zh-CN"/>
              </w:rPr>
            </w:pPr>
            <w:r>
              <w:rPr>
                <w:rFonts w:eastAsia="SimSun"/>
                <w:color w:val="000000" w:themeColor="text1"/>
                <w:lang w:eastAsia="zh-CN"/>
              </w:rPr>
              <w:t xml:space="preserve">Q 3-2a: </w:t>
            </w:r>
            <w:r w:rsidR="005C0828">
              <w:rPr>
                <w:rFonts w:eastAsia="SimSun"/>
                <w:color w:val="000000" w:themeColor="text1"/>
                <w:lang w:val="en-US" w:eastAsia="zh-CN"/>
              </w:rPr>
              <w:t>The same value can also apply for multi-TAG. When there is a switch within a TAG and then between TAGs, the distance of those two switches depends on the TA differential, but the minimum distance that the UE is guaranteed can still be the same.</w:t>
            </w:r>
          </w:p>
        </w:tc>
      </w:tr>
      <w:tr w:rsidR="00554FB6" w14:paraId="460D8E49" w14:textId="77777777" w:rsidTr="00781117">
        <w:tc>
          <w:tcPr>
            <w:tcW w:w="506" w:type="pct"/>
          </w:tcPr>
          <w:p w14:paraId="0E2F01D9" w14:textId="0FCB5B83" w:rsidR="00554FB6" w:rsidRDefault="00D0628A" w:rsidP="007F0575">
            <w:pPr>
              <w:spacing w:after="0"/>
              <w:jc w:val="both"/>
              <w:rPr>
                <w:rFonts w:eastAsia="SimSun"/>
                <w:szCs w:val="21"/>
                <w:lang w:eastAsia="zh-CN"/>
              </w:rPr>
            </w:pPr>
            <w:r>
              <w:rPr>
                <w:rFonts w:eastAsia="SimSun"/>
                <w:szCs w:val="21"/>
                <w:lang w:eastAsia="zh-CN"/>
              </w:rPr>
              <w:lastRenderedPageBreak/>
              <w:t>MediaTek</w:t>
            </w:r>
          </w:p>
        </w:tc>
        <w:tc>
          <w:tcPr>
            <w:tcW w:w="4494" w:type="pct"/>
          </w:tcPr>
          <w:p w14:paraId="646D8936" w14:textId="77777777" w:rsidR="00D0628A" w:rsidRPr="00AB36E3" w:rsidRDefault="00D0628A" w:rsidP="00D0628A">
            <w:pPr>
              <w:spacing w:after="0"/>
              <w:rPr>
                <w:rFonts w:ascii="Calibri" w:eastAsia="SimSun" w:hAnsi="Calibri" w:cs="Calibri"/>
                <w:color w:val="000000" w:themeColor="text1"/>
                <w:sz w:val="22"/>
                <w:szCs w:val="22"/>
                <w:lang w:val="en-US" w:eastAsia="zh-CN"/>
              </w:rPr>
            </w:pPr>
            <w:r w:rsidRPr="00AB36E3">
              <w:rPr>
                <w:rFonts w:ascii="Calibri" w:eastAsia="SimSun" w:hAnsi="Calibri" w:cs="Calibri"/>
                <w:color w:val="000000" w:themeColor="text1"/>
                <w:sz w:val="22"/>
                <w:szCs w:val="22"/>
                <w:lang w:val="en-US" w:eastAsia="zh-CN"/>
              </w:rPr>
              <w:t>As we explained in our initial response, the intention of “0us” in RAN1 agreement was meant for the UE that doesn’t require “minimum separation time”, and the UE can follow exactly same requirements as Rel-16/17 in terms of switching separation. Thus, it is unacceptable to have a feature that says: “I don’t need the minimum separation time that is introduced in R18”.</w:t>
            </w:r>
          </w:p>
          <w:p w14:paraId="5935BB1A" w14:textId="77777777" w:rsidR="00D0628A" w:rsidRDefault="00D0628A" w:rsidP="00D0628A">
            <w:pPr>
              <w:spacing w:after="0"/>
              <w:rPr>
                <w:rFonts w:ascii="Calibri" w:eastAsia="SimSun" w:hAnsi="Calibri" w:cs="Calibri"/>
                <w:color w:val="000000" w:themeColor="text1"/>
                <w:sz w:val="22"/>
                <w:szCs w:val="22"/>
                <w:lang w:val="en-US" w:eastAsia="zh-CN"/>
              </w:rPr>
            </w:pPr>
          </w:p>
          <w:p w14:paraId="7D57B027" w14:textId="77777777" w:rsidR="00D0628A" w:rsidRPr="00AB36E3" w:rsidRDefault="00D0628A" w:rsidP="00D0628A">
            <w:pPr>
              <w:spacing w:after="0"/>
              <w:rPr>
                <w:rFonts w:ascii="Calibri" w:eastAsia="Yu Gothic" w:hAnsi="Calibri" w:cs="Calibri"/>
                <w:sz w:val="22"/>
                <w:szCs w:val="22"/>
              </w:rPr>
            </w:pPr>
            <w:r>
              <w:rPr>
                <w:rFonts w:ascii="Calibri" w:eastAsia="SimSun" w:hAnsi="Calibri" w:cs="Calibri"/>
                <w:color w:val="000000" w:themeColor="text1"/>
                <w:sz w:val="22"/>
                <w:szCs w:val="22"/>
                <w:lang w:val="en-US" w:eastAsia="zh-CN"/>
              </w:rPr>
              <w:t xml:space="preserve">Introducing a feature for </w:t>
            </w:r>
            <w:r w:rsidRPr="00AB36E3">
              <w:rPr>
                <w:rFonts w:ascii="Calibri" w:eastAsia="SimSun" w:hAnsi="Calibri" w:cs="Calibri"/>
                <w:color w:val="000000" w:themeColor="text1"/>
                <w:sz w:val="22"/>
                <w:szCs w:val="22"/>
                <w:lang w:val="en-US" w:eastAsia="zh-CN"/>
              </w:rPr>
              <w:t>“minimum separation time”</w:t>
            </w:r>
            <w:r>
              <w:rPr>
                <w:rFonts w:ascii="Calibri" w:eastAsia="SimSun" w:hAnsi="Calibri" w:cs="Calibri"/>
                <w:color w:val="000000" w:themeColor="text1"/>
                <w:sz w:val="22"/>
                <w:szCs w:val="22"/>
                <w:lang w:val="en-US" w:eastAsia="zh-CN"/>
              </w:rPr>
              <w:t xml:space="preserve"> with 0us will cause possible issues for R18 UL Tx switching. </w:t>
            </w:r>
            <w:r w:rsidRPr="00AB36E3">
              <w:rPr>
                <w:rFonts w:ascii="Calibri" w:hAnsi="Calibri" w:cs="Calibri"/>
                <w:sz w:val="22"/>
                <w:szCs w:val="22"/>
              </w:rPr>
              <w:t xml:space="preserve">The current CR does define the separation time as </w:t>
            </w:r>
            <w:r w:rsidRPr="00AB36E3">
              <w:rPr>
                <w:rFonts w:ascii="Calibri" w:hAnsi="Calibri" w:cs="Calibri"/>
                <w:i/>
                <w:iCs/>
                <w:sz w:val="22"/>
                <w:szCs w:val="22"/>
              </w:rPr>
              <w:t>max{X,Y}</w:t>
            </w:r>
            <w:r w:rsidRPr="00AB36E3">
              <w:rPr>
                <w:rFonts w:ascii="Calibri" w:hAnsi="Calibri" w:cs="Calibri"/>
                <w:sz w:val="22"/>
                <w:szCs w:val="22"/>
              </w:rPr>
              <w:t xml:space="preserve"> as below.</w:t>
            </w:r>
          </w:p>
          <w:p w14:paraId="280DD4F6" w14:textId="77777777" w:rsidR="00D0628A" w:rsidRPr="00AB36E3" w:rsidRDefault="00D0628A" w:rsidP="00D0628A">
            <w:pPr>
              <w:pStyle w:val="b11"/>
              <w:spacing w:before="0" w:beforeAutospacing="0" w:after="180" w:afterAutospacing="0"/>
              <w:ind w:left="852" w:hanging="285"/>
            </w:pPr>
            <w:r w:rsidRPr="00AB36E3">
              <w:rPr>
                <w:rStyle w:val="msoins0"/>
                <w:color w:val="FF0000"/>
                <w:u w:val="single"/>
                <w:lang w:val="en-US"/>
              </w:rPr>
              <w:t>-    the minimum separation time between the start of all transmission(s) after the first switch and the</w:t>
            </w:r>
            <w:r w:rsidRPr="00AB36E3">
              <w:rPr>
                <w:rStyle w:val="msoins0"/>
                <w:color w:val="FF0000"/>
                <w:u w:val="single"/>
              </w:rPr>
              <w:t> start of all transmission(s) after the second switch is max {</w:t>
            </w:r>
            <w:r w:rsidRPr="00AB36E3">
              <w:rPr>
                <w:rStyle w:val="msoins0"/>
                <w:i/>
                <w:iCs/>
                <w:color w:val="FF0000"/>
                <w:u w:val="single"/>
              </w:rPr>
              <w:t>X</w:t>
            </w:r>
            <w:r w:rsidRPr="00AB36E3">
              <w:rPr>
                <w:rStyle w:val="msoins0"/>
                <w:color w:val="FF0000"/>
                <w:u w:val="single"/>
              </w:rPr>
              <w:t>, </w:t>
            </w:r>
            <w:r w:rsidRPr="00AB36E3">
              <w:rPr>
                <w:rStyle w:val="msoins0"/>
                <w:i/>
                <w:iCs/>
                <w:color w:val="FF0000"/>
                <w:u w:val="single"/>
              </w:rPr>
              <w:t>Y</w:t>
            </w:r>
            <w:r w:rsidRPr="00AB36E3">
              <w:rPr>
                <w:rStyle w:val="msoins0"/>
                <w:color w:val="FF0000"/>
                <w:u w:val="single"/>
              </w:rPr>
              <w:t>}, where</w:t>
            </w:r>
          </w:p>
          <w:p w14:paraId="35AFA08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X</w:t>
            </w:r>
            <w:r w:rsidRPr="00AB36E3">
              <w:rPr>
                <w:rStyle w:val="msoins0"/>
                <w:color w:val="FF0000"/>
                <w:u w:val="single"/>
              </w:rPr>
              <w:t> is {0, 500 µs} as indicated by </w:t>
            </w:r>
            <w:r w:rsidRPr="00AB36E3">
              <w:rPr>
                <w:rStyle w:val="msoins0"/>
                <w:color w:val="FF0000"/>
                <w:u w:val="single"/>
                <w:shd w:val="clear" w:color="auto" w:fill="FFFF00"/>
                <w:lang w:val="en-US"/>
              </w:rPr>
              <w:t>[</w:t>
            </w:r>
            <w:proofErr w:type="spellStart"/>
            <w:r w:rsidRPr="00AB36E3">
              <w:rPr>
                <w:rStyle w:val="msoins0"/>
                <w:i/>
                <w:iCs/>
                <w:color w:val="FF0000"/>
                <w:u w:val="single"/>
                <w:shd w:val="clear" w:color="auto" w:fill="FFFF00"/>
              </w:rPr>
              <w:t>MinSwitchSeparation</w:t>
            </w:r>
            <w:proofErr w:type="spellEnd"/>
            <w:r w:rsidRPr="00AB36E3">
              <w:rPr>
                <w:rStyle w:val="msoins0"/>
                <w:color w:val="FF0000"/>
                <w:u w:val="single"/>
                <w:shd w:val="clear" w:color="auto" w:fill="FFFF00"/>
                <w:lang w:val="en-US"/>
              </w:rPr>
              <w:t>]</w:t>
            </w:r>
          </w:p>
          <w:p w14:paraId="2DAE5FF8" w14:textId="77777777" w:rsidR="00D0628A" w:rsidRPr="00AB36E3" w:rsidRDefault="00D0628A" w:rsidP="00D0628A">
            <w:pPr>
              <w:pStyle w:val="b11"/>
              <w:spacing w:before="0" w:beforeAutospacing="0" w:after="180" w:afterAutospacing="0"/>
              <w:ind w:left="1137" w:hanging="285"/>
            </w:pPr>
            <w:r w:rsidRPr="00AB36E3">
              <w:rPr>
                <w:rStyle w:val="msoins0"/>
                <w:color w:val="FF0000"/>
                <w:u w:val="single"/>
              </w:rPr>
              <w:t>-    </w:t>
            </w:r>
            <w:r w:rsidRPr="00AB36E3">
              <w:rPr>
                <w:rStyle w:val="msoins0"/>
                <w:i/>
                <w:iCs/>
                <w:color w:val="FF0000"/>
                <w:u w:val="single"/>
              </w:rPr>
              <w:t>Y</w:t>
            </w:r>
            <w:r w:rsidRPr="00AB36E3">
              <w:rPr>
                <w:rStyle w:val="msoins0"/>
                <w:color w:val="FF0000"/>
                <w:u w:val="single"/>
              </w:rPr>
              <w:t> is the switching gap capability </w:t>
            </w:r>
            <w:r w:rsidRPr="00AB36E3">
              <w:rPr>
                <w:noProof/>
                <w:lang w:val="en-US" w:eastAsia="ko-KR"/>
              </w:rPr>
              <w:drawing>
                <wp:inline distT="0" distB="0" distL="0" distR="0" wp14:anchorId="07C52970" wp14:editId="31D36B21">
                  <wp:extent cx="151130" cy="111125"/>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51130" cy="111125"/>
                          </a:xfrm>
                          <a:prstGeom prst="rect">
                            <a:avLst/>
                          </a:prstGeom>
                          <a:noFill/>
                          <a:ln>
                            <a:noFill/>
                          </a:ln>
                        </pic:spPr>
                      </pic:pic>
                    </a:graphicData>
                  </a:graphic>
                </wp:inline>
              </w:drawing>
            </w:r>
            <w:r w:rsidRPr="00AB36E3">
              <w:rPr>
                <w:rStyle w:val="msoins0"/>
                <w:b/>
                <w:bCs/>
                <w:color w:val="FF0000"/>
                <w:u w:val="single"/>
              </w:rPr>
              <w:t> </w:t>
            </w:r>
            <w:r w:rsidRPr="00AB36E3">
              <w:rPr>
                <w:rStyle w:val="msoins0"/>
                <w:color w:val="FF0000"/>
                <w:u w:val="single"/>
              </w:rPr>
              <w:t>indicated for the band pair of the second switch</w:t>
            </w:r>
          </w:p>
          <w:p w14:paraId="15A4696A" w14:textId="53F0893C" w:rsidR="00D0628A" w:rsidRPr="00AB36E3" w:rsidRDefault="00D0628A" w:rsidP="00D0628A">
            <w:pPr>
              <w:rPr>
                <w:rFonts w:ascii="Calibri" w:hAnsi="Calibri" w:cs="Calibri"/>
                <w:sz w:val="22"/>
                <w:szCs w:val="22"/>
              </w:rPr>
            </w:pPr>
            <w:r>
              <w:rPr>
                <w:rFonts w:ascii="Calibri" w:hAnsi="Calibri" w:cs="Calibri"/>
                <w:sz w:val="22"/>
                <w:szCs w:val="22"/>
              </w:rPr>
              <w:t>And ff we assume:</w:t>
            </w:r>
          </w:p>
          <w:p w14:paraId="5F6CC373"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Y1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first uplink switching</w:t>
            </w:r>
            <w:r w:rsidRPr="00AB36E3">
              <w:rPr>
                <w:rFonts w:ascii="Calibri" w:hAnsi="Calibri" w:cs="Calibri"/>
                <w:sz w:val="22"/>
                <w:szCs w:val="22"/>
              </w:rPr>
              <w:t>”</w:t>
            </w:r>
          </w:p>
          <w:p w14:paraId="6A92F89A" w14:textId="77777777" w:rsidR="00D0628A" w:rsidRPr="00AB36E3" w:rsidRDefault="00D0628A">
            <w:pPr>
              <w:pStyle w:val="ListParagraph"/>
              <w:numPr>
                <w:ilvl w:val="0"/>
                <w:numId w:val="76"/>
              </w:numPr>
              <w:spacing w:after="0" w:line="231" w:lineRule="atLeast"/>
              <w:ind w:leftChars="0"/>
              <w:rPr>
                <w:rFonts w:ascii="Calibri" w:hAnsi="Calibri" w:cs="Calibri"/>
                <w:sz w:val="22"/>
                <w:szCs w:val="22"/>
              </w:rPr>
            </w:pPr>
            <w:r w:rsidRPr="00AB36E3">
              <w:rPr>
                <w:rFonts w:ascii="Calibri" w:hAnsi="Calibri" w:cs="Calibri"/>
                <w:sz w:val="22"/>
                <w:szCs w:val="22"/>
                <w:lang w:val="en-US"/>
              </w:rPr>
              <w:t>Y2 is the</w:t>
            </w:r>
            <w:r w:rsidRPr="00AB36E3">
              <w:rPr>
                <w:rStyle w:val="apple-converted-space"/>
                <w:rFonts w:ascii="Calibri" w:hAnsi="Calibri" w:cs="Calibri"/>
                <w:sz w:val="22"/>
                <w:szCs w:val="22"/>
                <w:lang w:val="en-US"/>
              </w:rPr>
              <w:t> </w:t>
            </w:r>
            <w:r w:rsidRPr="00AB36E3">
              <w:rPr>
                <w:rFonts w:ascii="Calibri" w:hAnsi="Calibri" w:cs="Calibri"/>
                <w:sz w:val="22"/>
                <w:szCs w:val="22"/>
              </w:rPr>
              <w:t>“</w:t>
            </w:r>
            <w:r w:rsidRPr="00AB36E3">
              <w:rPr>
                <w:rFonts w:ascii="Calibri" w:hAnsi="Calibri" w:cs="Calibri"/>
                <w:sz w:val="22"/>
                <w:szCs w:val="22"/>
                <w:lang w:val="en-US"/>
              </w:rPr>
              <w:t>start of all transmission(s) after the second uplink switching</w:t>
            </w:r>
            <w:r w:rsidRPr="00AB36E3">
              <w:rPr>
                <w:rFonts w:ascii="Calibri" w:hAnsi="Calibri" w:cs="Calibri"/>
                <w:sz w:val="22"/>
                <w:szCs w:val="22"/>
              </w:rPr>
              <w:t>”</w:t>
            </w:r>
          </w:p>
          <w:p w14:paraId="23582661" w14:textId="77777777" w:rsidR="00D0628A" w:rsidRPr="00AB36E3" w:rsidRDefault="00D0628A" w:rsidP="00D0628A">
            <w:pPr>
              <w:rPr>
                <w:rFonts w:ascii="Calibri" w:hAnsi="Calibri" w:cs="Calibri"/>
                <w:sz w:val="22"/>
                <w:szCs w:val="22"/>
              </w:rPr>
            </w:pPr>
            <w:r w:rsidRPr="00AB36E3">
              <w:rPr>
                <w:rFonts w:ascii="Calibri" w:hAnsi="Calibri" w:cs="Calibri"/>
                <w:sz w:val="22"/>
                <w:szCs w:val="22"/>
                <w:lang w:val="en-US"/>
              </w:rPr>
              <w:t xml:space="preserve">Between Y1 and Y2, there will be at </w:t>
            </w:r>
            <w:r w:rsidRPr="00AB36E3">
              <w:rPr>
                <w:rFonts w:ascii="Calibri" w:hAnsi="Calibri" w:cs="Calibri"/>
                <w:b/>
                <w:bCs/>
                <w:i/>
                <w:iCs/>
                <w:sz w:val="22"/>
                <w:szCs w:val="22"/>
                <w:lang w:val="en-US"/>
              </w:rPr>
              <w:t>least one UL transmission (Q duration)</w:t>
            </w:r>
            <w:r w:rsidRPr="00AB36E3">
              <w:rPr>
                <w:rFonts w:ascii="Calibri" w:hAnsi="Calibri" w:cs="Calibri"/>
                <w:sz w:val="22"/>
                <w:szCs w:val="22"/>
                <w:lang w:val="en-US"/>
              </w:rPr>
              <w:t xml:space="preserve"> and </w:t>
            </w:r>
            <w:r w:rsidRPr="00AB36E3">
              <w:rPr>
                <w:rFonts w:ascii="Calibri" w:hAnsi="Calibri" w:cs="Calibri"/>
                <w:b/>
                <w:bCs/>
                <w:i/>
                <w:iCs/>
                <w:sz w:val="22"/>
                <w:szCs w:val="22"/>
                <w:lang w:val="en-US"/>
              </w:rPr>
              <w:t>one switching period (Y)</w:t>
            </w:r>
            <w:r w:rsidRPr="00E742A6">
              <w:rPr>
                <w:rFonts w:ascii="Calibri" w:hAnsi="Calibri" w:cs="Calibri"/>
                <w:sz w:val="22"/>
                <w:szCs w:val="22"/>
                <w:lang w:val="en-US"/>
              </w:rPr>
              <w:t xml:space="preserve"> as explained in the figure below</w:t>
            </w:r>
            <w:r w:rsidRPr="00AB36E3">
              <w:rPr>
                <w:rFonts w:ascii="Calibri" w:hAnsi="Calibri" w:cs="Calibri"/>
                <w:sz w:val="22"/>
                <w:szCs w:val="22"/>
                <w:lang w:val="en-US"/>
              </w:rPr>
              <w:t>. With max{X,Y}, and having X=0us, the separation between Y1 and Y2 can be equal to switching gap (Y), which doesn’t leave time for the UL transmission (i.e., Q should be 0us). Shall the UE assumes that this transmission is cancelled</w:t>
            </w:r>
            <w:r>
              <w:rPr>
                <w:rFonts w:ascii="Calibri" w:hAnsi="Calibri" w:cs="Calibri"/>
                <w:sz w:val="22"/>
                <w:szCs w:val="22"/>
                <w:lang w:val="en-US"/>
              </w:rPr>
              <w:t xml:space="preserve"> in this case</w:t>
            </w:r>
            <w:r w:rsidRPr="00AB36E3">
              <w:rPr>
                <w:rFonts w:ascii="Calibri" w:hAnsi="Calibri" w:cs="Calibri"/>
                <w:sz w:val="22"/>
                <w:szCs w:val="22"/>
                <w:lang w:val="en-US"/>
              </w:rPr>
              <w:t>? How we then define if the “first uplink switching” has occurred or not given that the corresponding transmission can’t happen (Q=0us)?</w:t>
            </w:r>
          </w:p>
          <w:p w14:paraId="3C669276" w14:textId="550728E6" w:rsidR="00554FB6" w:rsidRPr="00D0628A" w:rsidRDefault="00D0628A" w:rsidP="004D00E9">
            <w:pPr>
              <w:spacing w:after="0"/>
              <w:rPr>
                <w:rFonts w:eastAsia="SimSun"/>
                <w:color w:val="000000" w:themeColor="text1"/>
                <w:lang w:eastAsia="zh-CN"/>
              </w:rPr>
            </w:pPr>
            <w:r>
              <w:rPr>
                <w:noProof/>
                <w:lang w:val="en-US" w:eastAsia="ko-KR"/>
              </w:rPr>
              <w:drawing>
                <wp:inline distT="0" distB="0" distL="0" distR="0" wp14:anchorId="0EB8E60F" wp14:editId="665E9381">
                  <wp:extent cx="3228340" cy="2783205"/>
                  <wp:effectExtent l="0" t="0" r="10160"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228340" cy="2783205"/>
                          </a:xfrm>
                          <a:prstGeom prst="rect">
                            <a:avLst/>
                          </a:prstGeom>
                          <a:noFill/>
                          <a:ln>
                            <a:noFill/>
                          </a:ln>
                        </pic:spPr>
                      </pic:pic>
                    </a:graphicData>
                  </a:graphic>
                </wp:inline>
              </w:drawing>
            </w:r>
          </w:p>
        </w:tc>
      </w:tr>
      <w:tr w:rsidR="006749EB" w14:paraId="3706EE2A" w14:textId="77777777" w:rsidTr="00781117">
        <w:tc>
          <w:tcPr>
            <w:tcW w:w="506" w:type="pct"/>
          </w:tcPr>
          <w:p w14:paraId="77BD331B" w14:textId="220193AB" w:rsidR="006749EB" w:rsidRDefault="006749EB" w:rsidP="007F0575">
            <w:pPr>
              <w:spacing w:after="0"/>
              <w:jc w:val="both"/>
              <w:rPr>
                <w:rFonts w:eastAsia="SimSun"/>
                <w:szCs w:val="21"/>
                <w:lang w:eastAsia="zh-CN"/>
              </w:rPr>
            </w:pPr>
            <w:r>
              <w:rPr>
                <w:rFonts w:eastAsia="SimSun"/>
                <w:szCs w:val="21"/>
                <w:lang w:eastAsia="zh-CN"/>
              </w:rPr>
              <w:t>Apple</w:t>
            </w:r>
          </w:p>
        </w:tc>
        <w:tc>
          <w:tcPr>
            <w:tcW w:w="4494" w:type="pct"/>
          </w:tcPr>
          <w:p w14:paraId="305E91AA" w14:textId="094863B9" w:rsidR="006749EB" w:rsidRPr="00AB36E3" w:rsidRDefault="006749EB" w:rsidP="00D0628A">
            <w:pPr>
              <w:spacing w:after="0"/>
              <w:rPr>
                <w:rFonts w:ascii="Calibri" w:eastAsia="SimSun" w:hAnsi="Calibri" w:cs="Calibri"/>
                <w:color w:val="000000" w:themeColor="text1"/>
                <w:sz w:val="22"/>
                <w:szCs w:val="22"/>
                <w:lang w:val="en-US" w:eastAsia="zh-CN"/>
              </w:rPr>
            </w:pPr>
            <w:r>
              <w:rPr>
                <w:rFonts w:ascii="Calibri" w:eastAsia="SimSun" w:hAnsi="Calibri" w:cs="Calibri"/>
                <w:color w:val="000000" w:themeColor="text1"/>
                <w:sz w:val="22"/>
                <w:szCs w:val="22"/>
                <w:lang w:val="en-US" w:eastAsia="zh-CN"/>
              </w:rPr>
              <w:t>We are fine with proposal and agree to further study if separate value for X is needed for multi-tag case.</w:t>
            </w:r>
          </w:p>
        </w:tc>
      </w:tr>
      <w:tr w:rsidR="00764A86" w14:paraId="13D9EC5C" w14:textId="77777777" w:rsidTr="00781117">
        <w:tc>
          <w:tcPr>
            <w:tcW w:w="506" w:type="pct"/>
          </w:tcPr>
          <w:p w14:paraId="040CAA28" w14:textId="5337E7C9" w:rsidR="00764A86" w:rsidRDefault="00764A86" w:rsidP="00764A86">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22C3F94A" w14:textId="77777777" w:rsidR="00764A86" w:rsidRDefault="00764A86" w:rsidP="00764A86">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s in our initial comment, we think single value X reported in 49-Y can be applied to both one TAG case and more than one TAG case (if supported).</w:t>
            </w:r>
          </w:p>
          <w:p w14:paraId="533F5B9B"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It is also ok for us to ask confirmation from RAN4 as RAN4 is discussing more than one TAG case. But since minimum separation time has been discussed and agreed in RAN1, RAN1 should provide RAN1’s understanding/assumption.</w:t>
            </w:r>
          </w:p>
          <w:p w14:paraId="40AA2D57" w14:textId="77777777" w:rsidR="00764A86" w:rsidRDefault="00764A86" w:rsidP="00764A86">
            <w:pPr>
              <w:spacing w:after="0"/>
              <w:rPr>
                <w:rFonts w:eastAsiaTheme="minorEastAsia"/>
                <w:color w:val="000000" w:themeColor="text1"/>
                <w:lang w:val="en-US"/>
              </w:rPr>
            </w:pPr>
            <w:r>
              <w:rPr>
                <w:rFonts w:eastAsiaTheme="minorEastAsia"/>
                <w:color w:val="000000" w:themeColor="text1"/>
                <w:lang w:val="en-US"/>
              </w:rPr>
              <w:t xml:space="preserve">So, we are fine with proposal 3-2 with updating the second sub-bullet in component column as below. </w:t>
            </w:r>
          </w:p>
          <w:p w14:paraId="74E86E3C" w14:textId="5B9A28E3" w:rsidR="00764A86" w:rsidRPr="00764A86" w:rsidRDefault="00764A86" w:rsidP="00764A86">
            <w:pPr>
              <w:pStyle w:val="ListParagraph"/>
              <w:numPr>
                <w:ilvl w:val="0"/>
                <w:numId w:val="71"/>
              </w:numPr>
              <w:spacing w:after="0"/>
              <w:ind w:leftChars="0"/>
              <w:rPr>
                <w:rFonts w:ascii="Calibri" w:eastAsia="SimSun" w:hAnsi="Calibri" w:cs="Calibri"/>
                <w:color w:val="000000" w:themeColor="text1"/>
                <w:sz w:val="22"/>
                <w:szCs w:val="22"/>
                <w:lang w:val="en-US" w:eastAsia="zh-CN"/>
              </w:rPr>
            </w:pPr>
            <w:r w:rsidRPr="00764A86">
              <w:rPr>
                <w:rFonts w:eastAsiaTheme="minorEastAsia"/>
                <w:strike/>
                <w:color w:val="FF0000"/>
                <w:lang w:val="en-US"/>
              </w:rPr>
              <w:t xml:space="preserve">FFS value X for different TAG cases </w:t>
            </w:r>
            <w:r w:rsidRPr="00764A86">
              <w:rPr>
                <w:rFonts w:eastAsiaTheme="minorEastAsia"/>
                <w:color w:val="FF0000"/>
                <w:lang w:val="en-US"/>
              </w:rPr>
              <w:t>The reported value X is applied to both one TAG case and more than one TAG case (if UE supports more than one TAG case)</w:t>
            </w:r>
          </w:p>
        </w:tc>
      </w:tr>
      <w:tr w:rsidR="00925D43" w14:paraId="2979B6F6" w14:textId="77777777" w:rsidTr="00781117">
        <w:tc>
          <w:tcPr>
            <w:tcW w:w="506" w:type="pct"/>
          </w:tcPr>
          <w:p w14:paraId="176F65D8" w14:textId="0137E914" w:rsidR="00925D43" w:rsidRDefault="00925D43" w:rsidP="00925D43">
            <w:pPr>
              <w:spacing w:after="0"/>
              <w:jc w:val="both"/>
              <w:rPr>
                <w:rFonts w:eastAsiaTheme="minorEastAsia"/>
                <w:szCs w:val="21"/>
              </w:rPr>
            </w:pPr>
            <w:r>
              <w:rPr>
                <w:rFonts w:eastAsiaTheme="minorEastAsia"/>
                <w:szCs w:val="21"/>
              </w:rPr>
              <w:t>LGE</w:t>
            </w:r>
          </w:p>
        </w:tc>
        <w:tc>
          <w:tcPr>
            <w:tcW w:w="4494" w:type="pct"/>
          </w:tcPr>
          <w:p w14:paraId="58F558A4" w14:textId="77777777" w:rsidR="00925D43" w:rsidRDefault="00925D43" w:rsidP="00925D43">
            <w:pPr>
              <w:spacing w:after="0"/>
              <w:rPr>
                <w:rFonts w:eastAsiaTheme="minorEastAsia"/>
                <w:color w:val="000000" w:themeColor="text1"/>
                <w:lang w:val="en-US"/>
              </w:rPr>
            </w:pPr>
            <w:r>
              <w:rPr>
                <w:rFonts w:eastAsiaTheme="minorEastAsia"/>
                <w:color w:val="000000" w:themeColor="text1"/>
                <w:lang w:val="en-US"/>
              </w:rPr>
              <w:t>One comment for the column “</w:t>
            </w:r>
            <w:r w:rsidRPr="00704E09">
              <w:rPr>
                <w:rFonts w:eastAsiaTheme="minorEastAsia"/>
                <w:color w:val="000000" w:themeColor="text1"/>
                <w:lang w:val="en-US"/>
              </w:rPr>
              <w:t>Consequence if the feature is not supported by the UE</w:t>
            </w:r>
            <w:r>
              <w:rPr>
                <w:rFonts w:eastAsiaTheme="minorEastAsia"/>
                <w:color w:val="000000" w:themeColor="text1"/>
                <w:lang w:val="en-US"/>
              </w:rPr>
              <w:t>”: We are wondering the current wording is the right reason to support this feature. Rather, it seems if UE doesn’t support the feature, two uplink switching can be triggered without any restriction.</w:t>
            </w:r>
          </w:p>
          <w:p w14:paraId="57566425" w14:textId="77777777" w:rsidR="00925D43" w:rsidRDefault="00925D43" w:rsidP="00925D43">
            <w:pPr>
              <w:spacing w:after="0"/>
              <w:rPr>
                <w:rFonts w:eastAsiaTheme="minorEastAsia"/>
                <w:color w:val="000000" w:themeColor="text1"/>
                <w:lang w:val="en-US"/>
              </w:rPr>
            </w:pPr>
          </w:p>
          <w:p w14:paraId="27A2BEAD" w14:textId="284CB935" w:rsidR="00925D43" w:rsidRDefault="00925D43" w:rsidP="00925D43">
            <w:pPr>
              <w:spacing w:after="0"/>
              <w:rPr>
                <w:rFonts w:eastAsiaTheme="minorEastAsia"/>
                <w:color w:val="000000" w:themeColor="text1"/>
                <w:lang w:val="en-US"/>
              </w:rPr>
            </w:pPr>
            <w:r>
              <w:rPr>
                <w:rFonts w:eastAsiaTheme="minorEastAsia"/>
                <w:color w:val="000000" w:themeColor="text1"/>
                <w:lang w:val="en-US"/>
              </w:rPr>
              <w:t xml:space="preserve">We are OK with the remaining parts of </w:t>
            </w:r>
            <w:r w:rsidRPr="00823A87">
              <w:rPr>
                <w:rFonts w:eastAsiaTheme="minorEastAsia"/>
                <w:color w:val="000000" w:themeColor="text1"/>
                <w:lang w:val="en-US"/>
              </w:rPr>
              <w:t>Proposal 3-2</w:t>
            </w:r>
            <w:r>
              <w:rPr>
                <w:rFonts w:eastAsiaTheme="minorEastAsia"/>
                <w:color w:val="000000" w:themeColor="text1"/>
                <w:lang w:val="en-US"/>
              </w:rPr>
              <w:t>.</w:t>
            </w:r>
          </w:p>
        </w:tc>
      </w:tr>
      <w:tr w:rsidR="00060885" w14:paraId="3D7C9C47" w14:textId="77777777" w:rsidTr="00781117">
        <w:tc>
          <w:tcPr>
            <w:tcW w:w="506" w:type="pct"/>
          </w:tcPr>
          <w:p w14:paraId="147BADC6" w14:textId="19CAF7DE" w:rsidR="00060885" w:rsidRPr="00060885" w:rsidRDefault="00060885" w:rsidP="00925D43">
            <w:pPr>
              <w:spacing w:after="0"/>
              <w:jc w:val="both"/>
              <w:rPr>
                <w:rFonts w:eastAsiaTheme="minorEastAsia"/>
                <w:szCs w:val="21"/>
                <w:lang w:val="en-US"/>
              </w:rPr>
            </w:pPr>
            <w:r>
              <w:rPr>
                <w:rFonts w:eastAsiaTheme="minorEastAsia"/>
                <w:szCs w:val="21"/>
                <w:lang w:val="en-US"/>
              </w:rPr>
              <w:t>Huawei, HiSilicon</w:t>
            </w:r>
          </w:p>
        </w:tc>
        <w:tc>
          <w:tcPr>
            <w:tcW w:w="4494" w:type="pct"/>
          </w:tcPr>
          <w:p w14:paraId="68075E8C" w14:textId="73E4A296" w:rsidR="00EE76F3" w:rsidRDefault="00EE76F3" w:rsidP="00925D43">
            <w:pPr>
              <w:spacing w:after="0"/>
              <w:rPr>
                <w:rFonts w:eastAsiaTheme="minorEastAsia"/>
                <w:color w:val="000000" w:themeColor="text1"/>
                <w:lang w:val="en-US"/>
              </w:rPr>
            </w:pPr>
            <w:r>
              <w:rPr>
                <w:rFonts w:eastAsiaTheme="minorEastAsia"/>
                <w:color w:val="000000" w:themeColor="text1"/>
                <w:lang w:val="en-US"/>
              </w:rPr>
              <w:t>The FG was discussed and introduced only in RAN1. Not sure why RAN1 cannot make the decision for the question 3-2a.</w:t>
            </w:r>
          </w:p>
          <w:p w14:paraId="70E39836" w14:textId="21017332" w:rsidR="005F2891" w:rsidRDefault="005F2891" w:rsidP="00925D43">
            <w:pPr>
              <w:spacing w:after="0"/>
              <w:rPr>
                <w:rFonts w:eastAsia="SimSun"/>
                <w:color w:val="000000" w:themeColor="text1"/>
                <w:lang w:val="en-US" w:eastAsia="zh-CN"/>
              </w:rPr>
            </w:pPr>
            <w:r>
              <w:rPr>
                <w:rFonts w:eastAsia="SimSun"/>
                <w:color w:val="000000" w:themeColor="text1"/>
                <w:lang w:val="en-US" w:eastAsia="zh-CN"/>
              </w:rPr>
              <w:t>In our view, o</w:t>
            </w:r>
            <w:r>
              <w:rPr>
                <w:rFonts w:eastAsia="SimSun" w:hint="eastAsia"/>
                <w:color w:val="000000" w:themeColor="text1"/>
                <w:lang w:val="en-US" w:eastAsia="zh-CN"/>
              </w:rPr>
              <w:t>n</w:t>
            </w:r>
            <w:r>
              <w:rPr>
                <w:rFonts w:eastAsia="SimSun"/>
                <w:color w:val="000000" w:themeColor="text1"/>
                <w:lang w:val="en-US" w:eastAsia="zh-CN"/>
              </w:rPr>
              <w:t>e capability signaling for both cases is sufficient.</w:t>
            </w:r>
          </w:p>
          <w:p w14:paraId="5AB8A2C6" w14:textId="29C07102" w:rsidR="00060885" w:rsidRDefault="005F2891" w:rsidP="00925D43">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f more inputs from RAN4 are needed, then an FFS for two TAGs is sufficient</w:t>
            </w:r>
            <w:r w:rsidR="00665045">
              <w:rPr>
                <w:rFonts w:eastAsia="SimSun"/>
                <w:color w:val="000000" w:themeColor="text1"/>
                <w:lang w:val="en-US" w:eastAsia="zh-CN"/>
              </w:rPr>
              <w:t>. A suggested change is</w:t>
            </w:r>
          </w:p>
          <w:p w14:paraId="56BC1D50" w14:textId="77777777" w:rsidR="00665045" w:rsidRDefault="00665045" w:rsidP="00925D43">
            <w:pPr>
              <w:spacing w:after="0"/>
              <w:rPr>
                <w:rFonts w:eastAsia="SimSun"/>
                <w:color w:val="000000" w:themeColor="text1"/>
                <w:lang w:val="en-US" w:eastAsia="zh-CN"/>
              </w:rPr>
            </w:pPr>
          </w:p>
          <w:p w14:paraId="3309B47D" w14:textId="165DDBA8" w:rsidR="00665045" w:rsidRPr="00665045" w:rsidRDefault="00665045" w:rsidP="00925D43">
            <w:pPr>
              <w:spacing w:after="0"/>
              <w:rPr>
                <w:rFonts w:eastAsia="SimSun"/>
                <w:color w:val="000000" w:themeColor="text1"/>
                <w:sz w:val="20"/>
                <w:lang w:val="en-US" w:eastAsia="zh-CN"/>
              </w:rPr>
            </w:pPr>
            <w:r w:rsidRPr="00665045">
              <w:rPr>
                <w:rFonts w:asciiTheme="majorHAnsi" w:hAnsiTheme="majorHAnsi" w:cstheme="majorHAnsi" w:hint="eastAsia"/>
                <w:color w:val="FF0000"/>
                <w:sz w:val="20"/>
                <w:szCs w:val="18"/>
                <w:highlight w:val="yellow"/>
              </w:rPr>
              <w:t>F</w:t>
            </w:r>
            <w:r w:rsidRPr="00665045">
              <w:rPr>
                <w:rFonts w:asciiTheme="majorHAnsi" w:hAnsiTheme="majorHAnsi" w:cstheme="majorHAnsi"/>
                <w:color w:val="FF0000"/>
                <w:sz w:val="20"/>
                <w:szCs w:val="18"/>
                <w:highlight w:val="yellow"/>
              </w:rPr>
              <w:t xml:space="preserve">FS </w:t>
            </w:r>
            <w:r w:rsidRPr="00665045">
              <w:rPr>
                <w:rFonts w:asciiTheme="majorHAnsi" w:hAnsiTheme="majorHAnsi" w:cstheme="majorHAnsi"/>
                <w:strike/>
                <w:color w:val="FF0000"/>
                <w:sz w:val="20"/>
                <w:szCs w:val="18"/>
                <w:highlight w:val="yellow"/>
              </w:rPr>
              <w:t>value X</w:t>
            </w:r>
            <w:r w:rsidRPr="00665045">
              <w:rPr>
                <w:rFonts w:asciiTheme="majorHAnsi" w:hAnsiTheme="majorHAnsi" w:cstheme="majorHAnsi"/>
                <w:color w:val="FF0000"/>
                <w:sz w:val="20"/>
                <w:szCs w:val="18"/>
                <w:highlight w:val="yellow"/>
              </w:rPr>
              <w:t xml:space="preserve"> for different TAG cases</w:t>
            </w:r>
          </w:p>
          <w:p w14:paraId="67C64CC9" w14:textId="22BD7EDD" w:rsidR="005F2891" w:rsidRPr="00EE76F3" w:rsidRDefault="005F2891" w:rsidP="00925D43">
            <w:pPr>
              <w:spacing w:after="0"/>
              <w:rPr>
                <w:rFonts w:eastAsia="SimSun"/>
                <w:color w:val="000000" w:themeColor="text1"/>
                <w:lang w:val="en-US" w:eastAsia="zh-CN"/>
              </w:rPr>
            </w:pPr>
          </w:p>
        </w:tc>
      </w:tr>
      <w:tr w:rsidR="00B17C45" w14:paraId="227EE032" w14:textId="77777777" w:rsidTr="00781117">
        <w:tc>
          <w:tcPr>
            <w:tcW w:w="506" w:type="pct"/>
          </w:tcPr>
          <w:p w14:paraId="4E7B47BA" w14:textId="65186EA8" w:rsidR="00B17C45" w:rsidRDefault="00B17C45" w:rsidP="00B17C45">
            <w:pPr>
              <w:spacing w:after="0"/>
              <w:jc w:val="both"/>
              <w:rPr>
                <w:rFonts w:eastAsiaTheme="minorEastAsia"/>
                <w:szCs w:val="21"/>
                <w:lang w:val="en-US"/>
              </w:rPr>
            </w:pPr>
            <w:r w:rsidRPr="0074160D">
              <w:rPr>
                <w:rFonts w:eastAsia="SimSun"/>
                <w:szCs w:val="24"/>
                <w:lang w:eastAsia="zh-CN"/>
              </w:rPr>
              <w:t>Samsung</w:t>
            </w:r>
            <w:r>
              <w:rPr>
                <w:rFonts w:eastAsia="SimSun"/>
                <w:szCs w:val="24"/>
                <w:lang w:eastAsia="zh-CN"/>
              </w:rPr>
              <w:t>2</w:t>
            </w:r>
          </w:p>
        </w:tc>
        <w:tc>
          <w:tcPr>
            <w:tcW w:w="4494" w:type="pct"/>
          </w:tcPr>
          <w:p w14:paraId="755A1106" w14:textId="77777777" w:rsidR="00B17C45" w:rsidRPr="0074160D" w:rsidRDefault="00B17C45" w:rsidP="00B17C45">
            <w:pPr>
              <w:spacing w:after="0"/>
              <w:rPr>
                <w:rFonts w:eastAsia="SimSun"/>
                <w:szCs w:val="24"/>
                <w:lang w:val="en-US" w:eastAsia="zh-CN"/>
              </w:rPr>
            </w:pPr>
            <w:r w:rsidRPr="0074160D">
              <w:rPr>
                <w:rFonts w:eastAsia="SimSun"/>
                <w:szCs w:val="24"/>
                <w:lang w:val="en-US" w:eastAsia="zh-CN"/>
              </w:rPr>
              <w:t>Proposal 3-2: acceptable</w:t>
            </w:r>
          </w:p>
          <w:p w14:paraId="1B4C05E6" w14:textId="77777777" w:rsidR="00B17C45" w:rsidRPr="0074160D" w:rsidRDefault="00B17C45" w:rsidP="00B17C45">
            <w:pPr>
              <w:spacing w:after="0"/>
              <w:rPr>
                <w:rFonts w:eastAsia="SimSun"/>
                <w:szCs w:val="24"/>
                <w:lang w:val="en-US" w:eastAsia="zh-CN"/>
              </w:rPr>
            </w:pPr>
          </w:p>
          <w:p w14:paraId="6A7B97E3" w14:textId="4E8AFFA0" w:rsidR="00B17C45" w:rsidRDefault="00B17C45" w:rsidP="00B17C45">
            <w:pPr>
              <w:spacing w:after="0"/>
              <w:rPr>
                <w:rFonts w:eastAsiaTheme="minorEastAsia"/>
                <w:color w:val="000000" w:themeColor="text1"/>
                <w:lang w:val="en-US"/>
              </w:rPr>
            </w:pPr>
            <w:r w:rsidRPr="0074160D">
              <w:rPr>
                <w:rFonts w:eastAsia="SimSun"/>
                <w:szCs w:val="24"/>
                <w:lang w:val="en-US" w:eastAsia="zh-CN"/>
              </w:rPr>
              <w:lastRenderedPageBreak/>
              <w:t>Question 3-2a: We think that the same reported value X can apply for the 1 and the 2 TAG cases. Ok with RAN1 assumption that same value is reported and check with RAN2/4 to confirm.</w:t>
            </w:r>
          </w:p>
        </w:tc>
      </w:tr>
      <w:tr w:rsidR="00B17FC4" w14:paraId="07E29A7D" w14:textId="77777777" w:rsidTr="00781117">
        <w:tc>
          <w:tcPr>
            <w:tcW w:w="506" w:type="pct"/>
          </w:tcPr>
          <w:p w14:paraId="6708757A" w14:textId="4FF0EA8B" w:rsidR="00B17FC4" w:rsidRPr="0074160D" w:rsidRDefault="00B17FC4" w:rsidP="00B17FC4">
            <w:pPr>
              <w:spacing w:after="0"/>
              <w:jc w:val="both"/>
              <w:rPr>
                <w:rFonts w:eastAsia="SimSun"/>
                <w:szCs w:val="24"/>
                <w:lang w:eastAsia="zh-CN"/>
              </w:rPr>
            </w:pPr>
            <w:r>
              <w:rPr>
                <w:rFonts w:eastAsiaTheme="minorEastAsia" w:hint="eastAsia"/>
                <w:szCs w:val="21"/>
                <w:lang w:val="en-US"/>
              </w:rPr>
              <w:lastRenderedPageBreak/>
              <w:t>M</w:t>
            </w:r>
            <w:r>
              <w:rPr>
                <w:rFonts w:eastAsiaTheme="minorEastAsia"/>
                <w:szCs w:val="21"/>
                <w:lang w:val="en-US"/>
              </w:rPr>
              <w:t>oderator</w:t>
            </w:r>
          </w:p>
        </w:tc>
        <w:tc>
          <w:tcPr>
            <w:tcW w:w="4494" w:type="pct"/>
          </w:tcPr>
          <w:p w14:paraId="4A8FC0C1" w14:textId="6862ADEF" w:rsidR="00B17FC4" w:rsidRPr="0074160D" w:rsidRDefault="00B17FC4" w:rsidP="00B17FC4">
            <w:pPr>
              <w:spacing w:after="0"/>
              <w:rPr>
                <w:rFonts w:eastAsia="SimSun"/>
                <w:szCs w:val="24"/>
                <w:lang w:val="en-US" w:eastAsia="zh-CN"/>
              </w:rPr>
            </w:pPr>
            <w:r>
              <w:rPr>
                <w:rFonts w:eastAsiaTheme="minorEastAsia" w:hint="eastAsia"/>
                <w:color w:val="000000" w:themeColor="text1"/>
                <w:lang w:val="en-US"/>
              </w:rPr>
              <w:t>T</w:t>
            </w:r>
            <w:r>
              <w:rPr>
                <w:rFonts w:eastAsiaTheme="minorEastAsia"/>
                <w:color w:val="000000" w:themeColor="text1"/>
                <w:lang w:val="en-US"/>
              </w:rPr>
              <w:t>o be updated after GTW</w:t>
            </w:r>
          </w:p>
        </w:tc>
      </w:tr>
      <w:tr w:rsidR="00B17FC4" w14:paraId="01C28401" w14:textId="77777777" w:rsidTr="00781117">
        <w:tc>
          <w:tcPr>
            <w:tcW w:w="506" w:type="pct"/>
          </w:tcPr>
          <w:p w14:paraId="560A50EC" w14:textId="4C1809EE" w:rsidR="00B17FC4" w:rsidRPr="005D406E" w:rsidRDefault="005D406E" w:rsidP="00B17FC4">
            <w:pPr>
              <w:spacing w:after="0"/>
              <w:jc w:val="both"/>
              <w:rPr>
                <w:rFonts w:eastAsiaTheme="minorEastAsia"/>
                <w:szCs w:val="24"/>
              </w:rPr>
            </w:pPr>
            <w:r>
              <w:rPr>
                <w:rFonts w:eastAsiaTheme="minorEastAsia" w:hint="eastAsia"/>
                <w:szCs w:val="24"/>
              </w:rPr>
              <w:t>M</w:t>
            </w:r>
            <w:r>
              <w:rPr>
                <w:rFonts w:eastAsiaTheme="minorEastAsia"/>
                <w:szCs w:val="24"/>
              </w:rPr>
              <w:t>oderator</w:t>
            </w:r>
          </w:p>
        </w:tc>
        <w:tc>
          <w:tcPr>
            <w:tcW w:w="4494" w:type="pct"/>
          </w:tcPr>
          <w:p w14:paraId="0071AE41" w14:textId="24369123" w:rsidR="005D406E" w:rsidRDefault="005D406E" w:rsidP="005D406E">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5C6AB4EB" w14:textId="494016CD"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Proposal 3-2</w:t>
            </w:r>
          </w:p>
          <w:p w14:paraId="3AB788BF" w14:textId="6EF4A79F" w:rsid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upport: Nokia/NSB, Apple, LGE, Samsung</w:t>
            </w:r>
          </w:p>
          <w:p w14:paraId="42F477CD" w14:textId="4D5B3EE8"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N</w:t>
            </w:r>
            <w:r>
              <w:rPr>
                <w:rFonts w:eastAsiaTheme="minorEastAsia"/>
                <w:color w:val="000000" w:themeColor="text1"/>
              </w:rPr>
              <w:t>ot support: MTK</w:t>
            </w:r>
          </w:p>
          <w:p w14:paraId="4D34D67D" w14:textId="40BE1D29" w:rsidR="005D406E" w:rsidRPr="005D406E" w:rsidRDefault="005D406E">
            <w:pPr>
              <w:pStyle w:val="ListParagraph"/>
              <w:numPr>
                <w:ilvl w:val="0"/>
                <w:numId w:val="80"/>
              </w:numPr>
              <w:spacing w:after="0"/>
              <w:ind w:leftChars="0"/>
              <w:rPr>
                <w:rFonts w:eastAsiaTheme="minorEastAsia"/>
                <w:color w:val="000000" w:themeColor="text1"/>
              </w:rPr>
            </w:pPr>
            <w:r w:rsidRPr="0074160D">
              <w:rPr>
                <w:rFonts w:eastAsia="SimSun"/>
                <w:szCs w:val="24"/>
                <w:lang w:val="en-US" w:eastAsia="zh-CN"/>
              </w:rPr>
              <w:t>Question 3-2a</w:t>
            </w:r>
          </w:p>
          <w:p w14:paraId="58718509" w14:textId="026FE619"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RAN1 assumes the same value X is reported for one TAG case and more than one TAG case unless RAN4/2 has a different understanding</w:t>
            </w:r>
            <w:r>
              <w:rPr>
                <w:rFonts w:eastAsiaTheme="minorEastAsia"/>
                <w:color w:val="000000" w:themeColor="text1"/>
              </w:rPr>
              <w:t>: ZTE, Samsung</w:t>
            </w:r>
          </w:p>
          <w:p w14:paraId="11A694C9" w14:textId="3938BEBE" w:rsidR="005D406E" w:rsidRDefault="005D406E">
            <w:pPr>
              <w:pStyle w:val="ListParagraph"/>
              <w:numPr>
                <w:ilvl w:val="1"/>
                <w:numId w:val="80"/>
              </w:numPr>
              <w:spacing w:after="0"/>
              <w:ind w:leftChars="0"/>
              <w:rPr>
                <w:rFonts w:eastAsiaTheme="minorEastAsia"/>
                <w:color w:val="000000" w:themeColor="text1"/>
              </w:rPr>
            </w:pPr>
            <w:r w:rsidRPr="005D406E">
              <w:rPr>
                <w:rFonts w:eastAsiaTheme="minorEastAsia"/>
                <w:color w:val="000000" w:themeColor="text1"/>
              </w:rPr>
              <w:t>single value X is reported for both cases</w:t>
            </w:r>
            <w:r>
              <w:rPr>
                <w:rFonts w:eastAsiaTheme="minorEastAsia"/>
                <w:color w:val="000000" w:themeColor="text1"/>
              </w:rPr>
              <w:t>: Nokia/NSB, HW/</w:t>
            </w:r>
            <w:proofErr w:type="spellStart"/>
            <w:r>
              <w:rPr>
                <w:rFonts w:eastAsiaTheme="minorEastAsia"/>
                <w:color w:val="000000" w:themeColor="text1"/>
              </w:rPr>
              <w:t>HiSi</w:t>
            </w:r>
            <w:proofErr w:type="spellEnd"/>
            <w:r>
              <w:rPr>
                <w:rFonts w:eastAsiaTheme="minorEastAsia"/>
                <w:color w:val="000000" w:themeColor="text1"/>
              </w:rPr>
              <w:t>, Samsung, DCM</w:t>
            </w:r>
          </w:p>
          <w:p w14:paraId="5B02A0AA" w14:textId="3DE28A46" w:rsidR="005D406E" w:rsidRPr="005D406E" w:rsidRDefault="005D406E">
            <w:pPr>
              <w:pStyle w:val="ListParagraph"/>
              <w:numPr>
                <w:ilvl w:val="1"/>
                <w:numId w:val="80"/>
              </w:numPr>
              <w:spacing w:after="0"/>
              <w:ind w:leftChars="0"/>
              <w:rPr>
                <w:rFonts w:eastAsiaTheme="minorEastAsia"/>
                <w:color w:val="000000" w:themeColor="text1"/>
              </w:rPr>
            </w:pPr>
            <w:r>
              <w:rPr>
                <w:rFonts w:eastAsiaTheme="minorEastAsia" w:hint="eastAsia"/>
                <w:color w:val="000000" w:themeColor="text1"/>
              </w:rPr>
              <w:t>F</w:t>
            </w:r>
            <w:r>
              <w:rPr>
                <w:rFonts w:eastAsiaTheme="minorEastAsia"/>
                <w:color w:val="000000" w:themeColor="text1"/>
              </w:rPr>
              <w:t>FS: Apple</w:t>
            </w:r>
          </w:p>
          <w:p w14:paraId="00EAB146" w14:textId="77777777" w:rsidR="005D406E" w:rsidRDefault="005D406E" w:rsidP="00B17FC4">
            <w:pPr>
              <w:spacing w:after="0"/>
              <w:rPr>
                <w:rFonts w:eastAsia="SimSun"/>
                <w:szCs w:val="24"/>
                <w:lang w:val="en-US" w:eastAsia="zh-CN"/>
              </w:rPr>
            </w:pPr>
          </w:p>
          <w:p w14:paraId="6F94201E" w14:textId="2AE87241" w:rsidR="005D406E" w:rsidRDefault="005D406E" w:rsidP="00B17FC4">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egarding the point raised by MTK, I think this should be discussed in maintenance agenda at first if they want to revert the agreements, but I would like to hear company’s view</w:t>
            </w:r>
          </w:p>
          <w:p w14:paraId="3274032D" w14:textId="5C5DF82E" w:rsidR="005D406E" w:rsidRDefault="005D406E" w:rsidP="00B17FC4">
            <w:pPr>
              <w:spacing w:after="0"/>
              <w:rPr>
                <w:rFonts w:eastAsiaTheme="minorEastAsia"/>
                <w:szCs w:val="24"/>
                <w:lang w:val="en-US"/>
              </w:rPr>
            </w:pPr>
            <w:r>
              <w:rPr>
                <w:rFonts w:eastAsiaTheme="minorEastAsia"/>
                <w:szCs w:val="24"/>
                <w:lang w:val="en-US"/>
              </w:rPr>
              <w:t xml:space="preserve">Regarding the </w:t>
            </w:r>
            <w:r>
              <w:rPr>
                <w:rFonts w:eastAsiaTheme="minorEastAsia" w:hint="eastAsia"/>
                <w:szCs w:val="24"/>
                <w:lang w:val="en-US"/>
              </w:rPr>
              <w:t>p</w:t>
            </w:r>
            <w:r>
              <w:rPr>
                <w:rFonts w:eastAsiaTheme="minorEastAsia"/>
                <w:szCs w:val="24"/>
                <w:lang w:val="en-US"/>
              </w:rPr>
              <w:t>oint raised by LGE, the sentence is in square brackets with yellow highlighting, so it can be discussed later.</w:t>
            </w:r>
          </w:p>
          <w:p w14:paraId="1C06E1A4" w14:textId="4F0B1DC1" w:rsidR="005D406E" w:rsidRDefault="005D406E" w:rsidP="00B17FC4">
            <w:pPr>
              <w:spacing w:after="0"/>
              <w:rPr>
                <w:rFonts w:eastAsiaTheme="minorEastAsia"/>
                <w:szCs w:val="24"/>
                <w:lang w:val="en-US"/>
              </w:rPr>
            </w:pPr>
          </w:p>
          <w:p w14:paraId="78815265" w14:textId="3963D29B" w:rsidR="005D406E" w:rsidRDefault="00AF245B" w:rsidP="00B17FC4">
            <w:pPr>
              <w:spacing w:after="0"/>
              <w:rPr>
                <w:rFonts w:eastAsiaTheme="minorEastAsia"/>
                <w:color w:val="000000" w:themeColor="text1"/>
              </w:rPr>
            </w:pPr>
            <w:r>
              <w:rPr>
                <w:rFonts w:eastAsiaTheme="minorEastAsia" w:hint="eastAsia"/>
                <w:szCs w:val="24"/>
                <w:lang w:val="en-US"/>
              </w:rPr>
              <w:t>G</w:t>
            </w:r>
            <w:r>
              <w:rPr>
                <w:rFonts w:eastAsiaTheme="minorEastAsia"/>
                <w:szCs w:val="24"/>
                <w:lang w:val="en-US"/>
              </w:rPr>
              <w:t xml:space="preserve">iven most companies are fine to have </w:t>
            </w:r>
            <w:r w:rsidRPr="005D406E">
              <w:rPr>
                <w:rFonts w:eastAsiaTheme="minorEastAsia"/>
                <w:color w:val="000000" w:themeColor="text1"/>
              </w:rPr>
              <w:t>single value X for both cases</w:t>
            </w:r>
            <w:r>
              <w:rPr>
                <w:rFonts w:eastAsiaTheme="minorEastAsia"/>
                <w:color w:val="000000" w:themeColor="text1"/>
              </w:rPr>
              <w:t>, proposal is updated as follows:</w:t>
            </w:r>
          </w:p>
          <w:p w14:paraId="4593487E" w14:textId="3E50EEDA" w:rsidR="00AF245B" w:rsidRDefault="00AF245B" w:rsidP="00B17FC4">
            <w:pPr>
              <w:spacing w:after="0"/>
              <w:rPr>
                <w:rFonts w:eastAsiaTheme="minorEastAsia"/>
                <w:color w:val="000000" w:themeColor="text1"/>
              </w:rPr>
            </w:pPr>
          </w:p>
          <w:p w14:paraId="5F968873" w14:textId="77777777" w:rsidR="00AF245B" w:rsidRDefault="00AF245B" w:rsidP="00AF245B">
            <w:pPr>
              <w:spacing w:afterLines="50" w:after="120"/>
              <w:jc w:val="both"/>
              <w:rPr>
                <w:b/>
                <w:bCs/>
                <w:szCs w:val="21"/>
                <w:lang w:val="en-US"/>
              </w:rPr>
            </w:pPr>
            <w:r>
              <w:rPr>
                <w:b/>
                <w:bCs/>
                <w:szCs w:val="21"/>
                <w:highlight w:val="yellow"/>
                <w:lang w:val="en-US"/>
              </w:rPr>
              <w:t>Proposal 3-2:</w:t>
            </w:r>
          </w:p>
          <w:p w14:paraId="2CFD8F60" w14:textId="77777777" w:rsidR="00AF245B" w:rsidRDefault="00AF245B" w:rsidP="00AF245B">
            <w:pPr>
              <w:pStyle w:val="ListParagraph"/>
              <w:numPr>
                <w:ilvl w:val="0"/>
                <w:numId w:val="54"/>
              </w:numPr>
              <w:spacing w:afterLines="50" w:after="120"/>
              <w:ind w:leftChars="0"/>
              <w:jc w:val="both"/>
              <w:rPr>
                <w:b/>
                <w:bCs/>
                <w:szCs w:val="21"/>
                <w:lang w:val="en-US"/>
              </w:rPr>
            </w:pPr>
            <w:r>
              <w:rPr>
                <w:b/>
                <w:bCs/>
                <w:szCs w:val="21"/>
                <w:lang w:val="en-US"/>
              </w:rPr>
              <w:t>Introduce FG 49-Y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488"/>
              <w:gridCol w:w="1957"/>
              <w:gridCol w:w="4408"/>
              <w:gridCol w:w="489"/>
              <w:gridCol w:w="527"/>
              <w:gridCol w:w="223"/>
              <w:gridCol w:w="2132"/>
              <w:gridCol w:w="581"/>
              <w:gridCol w:w="617"/>
              <w:gridCol w:w="617"/>
              <w:gridCol w:w="617"/>
              <w:gridCol w:w="4806"/>
              <w:gridCol w:w="1146"/>
            </w:tblGrid>
            <w:tr w:rsidR="00AF245B" w14:paraId="01CB2234" w14:textId="77777777" w:rsidTr="00755529">
              <w:trPr>
                <w:trHeight w:val="20"/>
              </w:trPr>
              <w:tc>
                <w:tcPr>
                  <w:tcW w:w="323" w:type="pct"/>
                  <w:tcBorders>
                    <w:top w:val="single" w:sz="4" w:space="0" w:color="auto"/>
                    <w:left w:val="single" w:sz="4" w:space="0" w:color="auto"/>
                    <w:bottom w:val="single" w:sz="4" w:space="0" w:color="auto"/>
                    <w:right w:val="single" w:sz="4" w:space="0" w:color="auto"/>
                  </w:tcBorders>
                  <w:shd w:val="clear" w:color="auto" w:fill="auto"/>
                </w:tcPr>
                <w:p w14:paraId="1672296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49. </w:t>
                  </w:r>
                  <w:proofErr w:type="spellStart"/>
                  <w:r>
                    <w:rPr>
                      <w:rFonts w:asciiTheme="majorHAnsi" w:eastAsia="MS Mincho" w:hAnsiTheme="majorHAnsi" w:cstheme="majorHAnsi"/>
                      <w:color w:val="000000" w:themeColor="text1"/>
                      <w:szCs w:val="18"/>
                      <w:lang w:eastAsia="ja-JP"/>
                    </w:rPr>
                    <w:t>NR_MC_enh</w:t>
                  </w:r>
                  <w:proofErr w:type="spellEnd"/>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34ABDC04"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492" w:type="pct"/>
                  <w:tcBorders>
                    <w:top w:val="single" w:sz="4" w:space="0" w:color="auto"/>
                    <w:left w:val="single" w:sz="4" w:space="0" w:color="auto"/>
                    <w:bottom w:val="single" w:sz="4" w:space="0" w:color="auto"/>
                    <w:right w:val="single" w:sz="4" w:space="0" w:color="auto"/>
                  </w:tcBorders>
                  <w:shd w:val="clear" w:color="auto" w:fill="auto"/>
                </w:tcPr>
                <w:p w14:paraId="40245FBE"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1108" w:type="pct"/>
                  <w:tcBorders>
                    <w:top w:val="single" w:sz="4" w:space="0" w:color="auto"/>
                    <w:left w:val="single" w:sz="4" w:space="0" w:color="auto"/>
                    <w:bottom w:val="single" w:sz="4" w:space="0" w:color="auto"/>
                    <w:right w:val="single" w:sz="4" w:space="0" w:color="auto"/>
                  </w:tcBorders>
                  <w:shd w:val="clear" w:color="auto" w:fill="auto"/>
                </w:tcPr>
                <w:p w14:paraId="4E79D124" w14:textId="77777777" w:rsidR="00AF245B" w:rsidRDefault="00AF245B" w:rsidP="00AF24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triggered and UL transmissions involved in the two uplink </w:t>
                  </w:r>
                  <w:proofErr w:type="spellStart"/>
                  <w:r>
                    <w:rPr>
                      <w:rFonts w:asciiTheme="majorHAnsi" w:hAnsiTheme="majorHAnsi" w:cstheme="majorHAnsi"/>
                      <w:color w:val="000000" w:themeColor="text1"/>
                      <w:szCs w:val="18"/>
                    </w:rPr>
                    <w:t>switchings</w:t>
                  </w:r>
                  <w:proofErr w:type="spellEnd"/>
                  <w:r>
                    <w:rPr>
                      <w:rFonts w:asciiTheme="majorHAnsi" w:hAnsiTheme="majorHAnsi" w:cstheme="majorHAnsi"/>
                      <w:color w:val="000000" w:themeColor="text1"/>
                      <w:szCs w:val="18"/>
                    </w:rPr>
                    <w:t xml:space="preserve">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3259391B" w14:textId="77777777"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p w14:paraId="23F09149" w14:textId="02D245D8" w:rsidR="00AF245B" w:rsidRDefault="00AF245B" w:rsidP="00AF245B">
                  <w:pPr>
                    <w:pStyle w:val="TAL"/>
                    <w:numPr>
                      <w:ilvl w:val="0"/>
                      <w:numId w:val="58"/>
                    </w:numPr>
                    <w:spacing w:after="0" w:line="240" w:lineRule="auto"/>
                    <w:rPr>
                      <w:rFonts w:asciiTheme="majorHAnsi" w:hAnsiTheme="majorHAnsi" w:cstheme="majorHAnsi"/>
                      <w:color w:val="000000" w:themeColor="text1"/>
                      <w:szCs w:val="18"/>
                    </w:rPr>
                  </w:pPr>
                  <w:r w:rsidRPr="00AF245B">
                    <w:rPr>
                      <w:rFonts w:asciiTheme="majorHAnsi" w:hAnsiTheme="majorHAnsi" w:cstheme="majorHAnsi" w:hint="eastAsia"/>
                      <w:strike/>
                      <w:color w:val="FF0000"/>
                      <w:szCs w:val="18"/>
                      <w:highlight w:val="yellow"/>
                      <w:lang w:eastAsia="ja-JP"/>
                    </w:rPr>
                    <w:t>F</w:t>
                  </w:r>
                  <w:r w:rsidRPr="00AF245B">
                    <w:rPr>
                      <w:rFonts w:asciiTheme="majorHAnsi" w:hAnsiTheme="majorHAnsi" w:cstheme="majorHAnsi"/>
                      <w:strike/>
                      <w:color w:val="FF0000"/>
                      <w:szCs w:val="18"/>
                      <w:highlight w:val="yellow"/>
                      <w:lang w:eastAsia="ja-JP"/>
                    </w:rPr>
                    <w:t>FS value X for different TAG cases</w:t>
                  </w:r>
                  <w:r w:rsidRPr="00AF245B">
                    <w:rPr>
                      <w:strike/>
                    </w:rPr>
                    <w:t xml:space="preserve"> </w:t>
                  </w:r>
                  <w:r w:rsidRPr="00AF245B">
                    <w:rPr>
                      <w:rFonts w:asciiTheme="majorHAnsi" w:hAnsiTheme="majorHAnsi" w:cstheme="majorHAnsi"/>
                      <w:color w:val="FF0000"/>
                      <w:szCs w:val="18"/>
                      <w:lang w:eastAsia="ja-JP"/>
                    </w:rPr>
                    <w:t>The reported value X is applied to both one TAG case and more than one TAG case (if UE supports more than one TAG case)</w:t>
                  </w:r>
                </w:p>
              </w:tc>
              <w:tc>
                <w:tcPr>
                  <w:tcW w:w="123" w:type="pct"/>
                  <w:tcBorders>
                    <w:top w:val="single" w:sz="4" w:space="0" w:color="auto"/>
                    <w:left w:val="single" w:sz="4" w:space="0" w:color="auto"/>
                    <w:bottom w:val="single" w:sz="4" w:space="0" w:color="auto"/>
                    <w:right w:val="single" w:sz="4" w:space="0" w:color="auto"/>
                  </w:tcBorders>
                  <w:shd w:val="clear" w:color="auto" w:fill="auto"/>
                </w:tcPr>
                <w:p w14:paraId="5F025424"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762D2E0" w14:textId="77777777" w:rsidR="00AF245B" w:rsidRDefault="00AF245B" w:rsidP="00AF245B">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2540C78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132312C"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536" w:type="pct"/>
                  <w:tcBorders>
                    <w:top w:val="single" w:sz="4" w:space="0" w:color="auto"/>
                    <w:left w:val="single" w:sz="4" w:space="0" w:color="auto"/>
                    <w:bottom w:val="single" w:sz="4" w:space="0" w:color="auto"/>
                    <w:right w:val="single" w:sz="4" w:space="0" w:color="auto"/>
                  </w:tcBorders>
                  <w:shd w:val="clear" w:color="auto" w:fill="auto"/>
                </w:tcPr>
                <w:p w14:paraId="3D953D40" w14:textId="77777777" w:rsidR="00AF245B" w:rsidRDefault="00AF245B" w:rsidP="00AF245B">
                  <w:pPr>
                    <w:pStyle w:val="TAL"/>
                    <w:spacing w:after="0" w:line="240" w:lineRule="auto"/>
                    <w:rPr>
                      <w:rFonts w:asciiTheme="majorHAnsi" w:eastAsia="SimSun" w:hAnsiTheme="majorHAnsi" w:cstheme="majorHAnsi"/>
                      <w:color w:val="000000" w:themeColor="text1"/>
                      <w:szCs w:val="18"/>
                      <w:lang w:eastAsia="zh-CN"/>
                    </w:rPr>
                  </w:pPr>
                  <w:r w:rsidRPr="00F62416">
                    <w:rPr>
                      <w:rFonts w:asciiTheme="majorHAnsi" w:eastAsia="MS Mincho" w:hAnsiTheme="majorHAnsi" w:cstheme="majorHAnsi" w:hint="eastAsia"/>
                      <w:color w:val="000000" w:themeColor="text1"/>
                      <w:szCs w:val="18"/>
                      <w:highlight w:val="yellow"/>
                      <w:lang w:eastAsia="ja-JP"/>
                    </w:rPr>
                    <w:t>[</w:t>
                  </w:r>
                  <w:r w:rsidRPr="00F62416">
                    <w:rPr>
                      <w:rFonts w:asciiTheme="majorHAnsi" w:eastAsia="MS Mincho" w:hAnsiTheme="majorHAnsi" w:cstheme="majorHAnsi"/>
                      <w:color w:val="000000" w:themeColor="text1"/>
                      <w:szCs w:val="18"/>
                      <w:highlight w:val="yellow"/>
                      <w:lang w:eastAsia="ja-JP"/>
                    </w:rPr>
                    <w:t>two uplink switching cannot be triggered in two consecutive reference slots for UL transmissions on more than 2 bands]</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215B990B"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P</w:t>
                  </w:r>
                  <w:r w:rsidRPr="00F62416">
                    <w:rPr>
                      <w:rFonts w:asciiTheme="majorHAnsi" w:eastAsia="MS Mincho" w:hAnsiTheme="majorHAnsi" w:cstheme="majorHAnsi"/>
                      <w:color w:val="000000" w:themeColor="text1"/>
                      <w:szCs w:val="18"/>
                      <w:highlight w:val="yellow"/>
                      <w:lang w:eastAsia="ja-JP"/>
                    </w:rPr>
                    <w:t>er BC]</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520AF7D6"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09D2B977"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421D335" w14:textId="77777777" w:rsidR="00AF245B" w:rsidRPr="00F62416" w:rsidRDefault="00AF245B" w:rsidP="00AF245B">
                  <w:pPr>
                    <w:pStyle w:val="TAL"/>
                    <w:spacing w:after="0" w:line="240" w:lineRule="auto"/>
                    <w:rPr>
                      <w:rFonts w:asciiTheme="majorHAnsi" w:hAnsiTheme="majorHAnsi" w:cstheme="majorHAnsi"/>
                      <w:color w:val="000000" w:themeColor="text1"/>
                      <w:szCs w:val="18"/>
                      <w:highlight w:val="yellow"/>
                      <w:lang w:eastAsia="ja-JP"/>
                    </w:rPr>
                  </w:pPr>
                  <w:r w:rsidRPr="00F62416">
                    <w:rPr>
                      <w:rFonts w:asciiTheme="majorHAnsi" w:eastAsia="MS Mincho" w:hAnsiTheme="majorHAnsi" w:cstheme="majorHAnsi"/>
                      <w:color w:val="000000" w:themeColor="text1"/>
                      <w:szCs w:val="18"/>
                      <w:highlight w:val="yellow"/>
                      <w:lang w:eastAsia="ja-JP"/>
                    </w:rPr>
                    <w:t>[</w:t>
                  </w:r>
                  <w:r w:rsidRPr="00F62416">
                    <w:rPr>
                      <w:rFonts w:asciiTheme="majorHAnsi" w:eastAsia="MS Mincho" w:hAnsiTheme="majorHAnsi" w:cstheme="majorHAnsi" w:hint="eastAsia"/>
                      <w:color w:val="000000" w:themeColor="text1"/>
                      <w:szCs w:val="18"/>
                      <w:highlight w:val="yellow"/>
                      <w:lang w:eastAsia="ja-JP"/>
                    </w:rPr>
                    <w:t>N</w:t>
                  </w:r>
                  <w:r w:rsidRPr="00F62416">
                    <w:rPr>
                      <w:rFonts w:asciiTheme="majorHAnsi" w:eastAsia="MS Mincho" w:hAnsiTheme="majorHAnsi" w:cstheme="majorHAnsi"/>
                      <w:color w:val="000000" w:themeColor="text1"/>
                      <w:szCs w:val="18"/>
                      <w:highlight w:val="yellow"/>
                      <w:lang w:eastAsia="ja-JP"/>
                    </w:rPr>
                    <w:t>/A]</w:t>
                  </w:r>
                </w:p>
              </w:tc>
              <w:tc>
                <w:tcPr>
                  <w:tcW w:w="1208" w:type="pct"/>
                  <w:tcBorders>
                    <w:top w:val="single" w:sz="4" w:space="0" w:color="auto"/>
                    <w:left w:val="single" w:sz="4" w:space="0" w:color="auto"/>
                    <w:bottom w:val="single" w:sz="4" w:space="0" w:color="auto"/>
                    <w:right w:val="single" w:sz="4" w:space="0" w:color="auto"/>
                  </w:tcBorders>
                  <w:shd w:val="clear" w:color="auto" w:fill="auto"/>
                </w:tcPr>
                <w:p w14:paraId="50B0954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215CD7AF" w14:textId="77777777" w:rsidR="00AF245B" w:rsidRDefault="00AF245B" w:rsidP="00AF245B">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 xml:space="preserve">ptional with capability </w:t>
                  </w:r>
                  <w:proofErr w:type="spellStart"/>
                  <w:r>
                    <w:rPr>
                      <w:rFonts w:asciiTheme="majorHAnsi" w:eastAsia="MS Mincho" w:hAnsiTheme="majorHAnsi" w:cstheme="majorHAnsi"/>
                      <w:color w:val="000000" w:themeColor="text1"/>
                      <w:szCs w:val="18"/>
                      <w:lang w:eastAsia="ja-JP"/>
                    </w:rPr>
                    <w:t>signaling</w:t>
                  </w:r>
                  <w:proofErr w:type="spellEnd"/>
                </w:p>
              </w:tc>
            </w:tr>
          </w:tbl>
          <w:p w14:paraId="41E7FC4F" w14:textId="77777777" w:rsidR="00AF245B" w:rsidRPr="00AF245B" w:rsidRDefault="00AF245B" w:rsidP="00B17FC4">
            <w:pPr>
              <w:spacing w:after="0"/>
              <w:rPr>
                <w:rFonts w:eastAsiaTheme="minorEastAsia"/>
                <w:szCs w:val="24"/>
              </w:rPr>
            </w:pPr>
          </w:p>
          <w:p w14:paraId="64CF5A27" w14:textId="469F7D3B" w:rsidR="005D406E" w:rsidRPr="0074160D" w:rsidRDefault="005D406E" w:rsidP="00B17FC4">
            <w:pPr>
              <w:spacing w:after="0"/>
              <w:rPr>
                <w:rFonts w:eastAsia="SimSun"/>
                <w:szCs w:val="24"/>
                <w:lang w:val="en-US" w:eastAsia="zh-CN"/>
              </w:rPr>
            </w:pPr>
          </w:p>
        </w:tc>
      </w:tr>
      <w:tr w:rsidR="00B17FC4" w14:paraId="3C229857" w14:textId="77777777" w:rsidTr="00781117">
        <w:tc>
          <w:tcPr>
            <w:tcW w:w="506" w:type="pct"/>
          </w:tcPr>
          <w:p w14:paraId="430A9D39" w14:textId="2A64B202" w:rsidR="00B17FC4" w:rsidRPr="0074160D" w:rsidRDefault="00517443" w:rsidP="00B17FC4">
            <w:pPr>
              <w:spacing w:after="0"/>
              <w:jc w:val="both"/>
              <w:rPr>
                <w:rFonts w:eastAsia="SimSun"/>
                <w:szCs w:val="24"/>
                <w:lang w:eastAsia="zh-CN"/>
              </w:rPr>
            </w:pPr>
            <w:r>
              <w:rPr>
                <w:rFonts w:eastAsia="SimSun" w:hint="eastAsia"/>
                <w:szCs w:val="24"/>
                <w:lang w:eastAsia="zh-CN"/>
              </w:rPr>
              <w:t>ZTE</w:t>
            </w:r>
          </w:p>
        </w:tc>
        <w:tc>
          <w:tcPr>
            <w:tcW w:w="4494" w:type="pct"/>
          </w:tcPr>
          <w:p w14:paraId="6F9A9E0F" w14:textId="77777777" w:rsidR="00517443" w:rsidRDefault="00517443" w:rsidP="00B17FC4">
            <w:pPr>
              <w:spacing w:after="0"/>
              <w:rPr>
                <w:rFonts w:eastAsia="SimSun"/>
                <w:szCs w:val="24"/>
                <w:lang w:val="en-US" w:eastAsia="zh-CN"/>
              </w:rPr>
            </w:pPr>
            <w:r>
              <w:rPr>
                <w:rFonts w:eastAsia="SimSun" w:hint="eastAsia"/>
                <w:szCs w:val="24"/>
                <w:lang w:val="en-US" w:eastAsia="zh-CN"/>
              </w:rPr>
              <w:t>W</w:t>
            </w:r>
            <w:r>
              <w:rPr>
                <w:rFonts w:eastAsia="SimSun"/>
                <w:szCs w:val="24"/>
                <w:lang w:val="en-US" w:eastAsia="zh-CN"/>
              </w:rPr>
              <w:t>e are ok with the latest proposal from FL.</w:t>
            </w:r>
          </w:p>
          <w:p w14:paraId="093E7531" w14:textId="7DA159D0" w:rsidR="00517443" w:rsidRPr="0074160D" w:rsidRDefault="00517443" w:rsidP="00B17FC4">
            <w:pPr>
              <w:spacing w:after="0"/>
              <w:rPr>
                <w:rFonts w:eastAsia="SimSun"/>
                <w:szCs w:val="24"/>
                <w:lang w:val="en-US" w:eastAsia="zh-CN"/>
              </w:rPr>
            </w:pPr>
            <w:r>
              <w:rPr>
                <w:rFonts w:eastAsia="SimSun" w:hint="eastAsia"/>
                <w:szCs w:val="24"/>
                <w:lang w:val="en-US" w:eastAsia="zh-CN"/>
              </w:rPr>
              <w:t>R</w:t>
            </w:r>
            <w:r>
              <w:rPr>
                <w:rFonts w:eastAsia="SimSun"/>
                <w:szCs w:val="24"/>
                <w:lang w:val="en-US" w:eastAsia="zh-CN"/>
              </w:rPr>
              <w:t xml:space="preserve">egarding the point raised by MTK, from our perspective, even if UE reports 0us, UE still needs a minimum separation time, i.e., </w:t>
            </w:r>
            <w:r w:rsidRPr="00517443">
              <w:rPr>
                <w:rFonts w:eastAsia="SimSun"/>
                <w:szCs w:val="24"/>
                <w:lang w:val="en-US" w:eastAsia="zh-CN"/>
              </w:rPr>
              <w:t>switching gap required for the second uplink switching</w:t>
            </w:r>
            <w:r>
              <w:rPr>
                <w:rFonts w:eastAsia="SimSun"/>
                <w:szCs w:val="24"/>
                <w:lang w:val="en-US" w:eastAsia="zh-CN"/>
              </w:rPr>
              <w:t>. If UE doesn’t report this UE FG, then there is no such restriction as minimum separation time. But we are open to discuss MTK’s proposal as well.</w:t>
            </w:r>
          </w:p>
        </w:tc>
      </w:tr>
      <w:tr w:rsidR="00B06803" w14:paraId="41DAA6DB" w14:textId="77777777" w:rsidTr="00781117">
        <w:tc>
          <w:tcPr>
            <w:tcW w:w="506" w:type="pct"/>
          </w:tcPr>
          <w:p w14:paraId="3928BED2" w14:textId="577A93A9" w:rsidR="00B06803" w:rsidRDefault="00B06803" w:rsidP="00B06803">
            <w:pPr>
              <w:spacing w:after="0"/>
              <w:jc w:val="both"/>
              <w:rPr>
                <w:rFonts w:eastAsia="SimSun"/>
                <w:szCs w:val="24"/>
                <w:lang w:eastAsia="zh-CN"/>
              </w:rPr>
            </w:pPr>
            <w:r>
              <w:rPr>
                <w:rFonts w:eastAsiaTheme="minorEastAsia" w:hint="eastAsia"/>
                <w:szCs w:val="24"/>
              </w:rPr>
              <w:t>N</w:t>
            </w:r>
            <w:r>
              <w:rPr>
                <w:rFonts w:eastAsiaTheme="minorEastAsia"/>
                <w:szCs w:val="24"/>
              </w:rPr>
              <w:t>TT DOCOMO</w:t>
            </w:r>
          </w:p>
        </w:tc>
        <w:tc>
          <w:tcPr>
            <w:tcW w:w="4494" w:type="pct"/>
          </w:tcPr>
          <w:p w14:paraId="147F9B34"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support the proposal 3-2.</w:t>
            </w:r>
          </w:p>
          <w:p w14:paraId="7E71E770" w14:textId="77777777" w:rsidR="00B06803" w:rsidRDefault="00B06803" w:rsidP="00B06803">
            <w:pPr>
              <w:spacing w:after="0"/>
              <w:rPr>
                <w:rFonts w:eastAsiaTheme="minorEastAsia"/>
                <w:szCs w:val="24"/>
                <w:lang w:val="en-US"/>
              </w:rPr>
            </w:pPr>
            <w:r>
              <w:rPr>
                <w:rFonts w:eastAsiaTheme="minorEastAsia" w:hint="eastAsia"/>
                <w:szCs w:val="24"/>
                <w:lang w:val="en-US"/>
              </w:rPr>
              <w:t>B</w:t>
            </w:r>
            <w:r>
              <w:rPr>
                <w:rFonts w:eastAsiaTheme="minorEastAsia"/>
                <w:szCs w:val="24"/>
                <w:lang w:val="en-US"/>
              </w:rPr>
              <w:t>ased on the contributions, per BC part would also be agreeable, but we are fine to defer this discussion.</w:t>
            </w:r>
          </w:p>
          <w:p w14:paraId="72C8B3D0" w14:textId="77777777" w:rsidR="00B06803" w:rsidRDefault="00B06803" w:rsidP="00B06803">
            <w:pPr>
              <w:spacing w:after="0"/>
              <w:rPr>
                <w:rFonts w:eastAsiaTheme="minorEastAsia"/>
                <w:szCs w:val="24"/>
                <w:lang w:val="en-US"/>
              </w:rPr>
            </w:pPr>
          </w:p>
          <w:p w14:paraId="18A723C8"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MTK/LGE comments (as well as ZTE’s first comment on consequence if FG is not supported), we think there are four possible </w:t>
            </w:r>
            <w:proofErr w:type="spellStart"/>
            <w:r>
              <w:rPr>
                <w:rFonts w:eastAsiaTheme="minorEastAsia"/>
                <w:szCs w:val="24"/>
                <w:lang w:val="en-US"/>
              </w:rPr>
              <w:t>cases</w:t>
            </w:r>
            <w:proofErr w:type="spellEnd"/>
            <w:r>
              <w:rPr>
                <w:rFonts w:eastAsiaTheme="minorEastAsia"/>
                <w:szCs w:val="24"/>
                <w:lang w:val="en-US"/>
              </w:rPr>
              <w:t xml:space="preserve"> related to this FG as below.</w:t>
            </w:r>
          </w:p>
          <w:p w14:paraId="5F1474D0"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1: if UE reports X=500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would be equal to 500 us (according to current RAN4 agreements on switching period values and determination)</w:t>
            </w:r>
          </w:p>
          <w:p w14:paraId="2ED2428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case is the main intention of the agreement and there should be no question/concern.</w:t>
            </w:r>
          </w:p>
          <w:p w14:paraId="534E1AC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2: if UE reports X=0 us,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w:t>
            </w:r>
            <w:r w:rsidRPr="00655B50">
              <w:rPr>
                <w:rFonts w:eastAsiaTheme="minorEastAsia"/>
                <w:szCs w:val="24"/>
                <w:lang w:val="en-US"/>
              </w:rPr>
              <w:t xml:space="preserve"> </w:t>
            </w:r>
            <w:r>
              <w:rPr>
                <w:rFonts w:eastAsiaTheme="minorEastAsia"/>
                <w:szCs w:val="24"/>
                <w:lang w:val="en-US"/>
              </w:rPr>
              <w:t xml:space="preserve">the UE expects that </w:t>
            </w:r>
            <w:r w:rsidRPr="00655B50">
              <w:rPr>
                <w:rFonts w:eastAsiaTheme="minorEastAsia"/>
                <w:szCs w:val="24"/>
                <w:lang w:val="en-US"/>
              </w:rPr>
              <w:t>the time duration between the start of all transmission(s) after the first uplink switching and the start of all transmission(s) after the second uplink switching within the two reference slots is not less than</w:t>
            </w:r>
            <w:r>
              <w:rPr>
                <w:rFonts w:eastAsiaTheme="minorEastAsia"/>
                <w:szCs w:val="24"/>
                <w:lang w:val="en-US"/>
              </w:rPr>
              <w:t xml:space="preserve"> the minimum separation time which is equal to the switching gap duration required for the second uplink switching based on reported switching period value(s) (according to current RAN4 agreements on switching period determination)</w:t>
            </w:r>
          </w:p>
          <w:p w14:paraId="7665AB1D"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lastRenderedPageBreak/>
              <w:t>T</w:t>
            </w:r>
            <w:r>
              <w:rPr>
                <w:rFonts w:eastAsiaTheme="minorEastAsia"/>
                <w:szCs w:val="24"/>
                <w:lang w:val="en-US"/>
              </w:rPr>
              <w:t>his case is concerned by MTK, as they think the start of all transmission(s) after the first uplink switching can be the same timing with the start of minimum separation time. But this is what described in the agreement clearly.</w:t>
            </w:r>
          </w:p>
          <w:p w14:paraId="3562768A"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3-1: if UE does not report FG49-Y, when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 more than 2 bands within any two consecutive reference slots</w:t>
            </w:r>
            <w:r>
              <w:rPr>
                <w:rFonts w:eastAsiaTheme="minorEastAsia"/>
                <w:szCs w:val="24"/>
                <w:lang w:val="en-US"/>
              </w:rPr>
              <w:t xml:space="preserve">, the minimum separation time is not applied i.e., same as for the case where </w:t>
            </w:r>
            <w:r w:rsidRPr="00655B50">
              <w:rPr>
                <w:rFonts w:eastAsiaTheme="minorEastAsia"/>
                <w:szCs w:val="24"/>
                <w:lang w:val="en-US"/>
              </w:rPr>
              <w:t xml:space="preserve">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triggered and UL transmissions involved in the two uplink </w:t>
            </w:r>
            <w:proofErr w:type="spellStart"/>
            <w:r w:rsidRPr="00655B50">
              <w:rPr>
                <w:rFonts w:eastAsiaTheme="minorEastAsia"/>
                <w:szCs w:val="24"/>
                <w:lang w:val="en-US"/>
              </w:rPr>
              <w:t>switchings</w:t>
            </w:r>
            <w:proofErr w:type="spellEnd"/>
            <w:r w:rsidRPr="00655B50">
              <w:rPr>
                <w:rFonts w:eastAsiaTheme="minorEastAsia"/>
                <w:szCs w:val="24"/>
                <w:lang w:val="en-US"/>
              </w:rPr>
              <w:t xml:space="preserve"> are on</w:t>
            </w:r>
            <w:r>
              <w:rPr>
                <w:rFonts w:eastAsiaTheme="minorEastAsia"/>
                <w:szCs w:val="24"/>
                <w:lang w:val="en-US"/>
              </w:rPr>
              <w:t>ly on two bands.</w:t>
            </w:r>
          </w:p>
          <w:p w14:paraId="1D6A617B"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 xml:space="preserve">his is the ZTE/LGE’s proposed consequence if the FG49-Y is not supported as well as the MTK’s proposed consequence if the value X=500us is not supported/reported. </w:t>
            </w:r>
          </w:p>
          <w:p w14:paraId="152A5AE4" w14:textId="77777777" w:rsidR="00B06803" w:rsidRDefault="00B06803" w:rsidP="00B06803">
            <w:pPr>
              <w:pStyle w:val="ListParagraph"/>
              <w:numPr>
                <w:ilvl w:val="0"/>
                <w:numId w:val="71"/>
              </w:numPr>
              <w:spacing w:after="0"/>
              <w:ind w:leftChars="0"/>
              <w:rPr>
                <w:rFonts w:eastAsiaTheme="minorEastAsia"/>
                <w:szCs w:val="24"/>
                <w:lang w:val="en-US"/>
              </w:rPr>
            </w:pPr>
            <w:r>
              <w:rPr>
                <w:rFonts w:eastAsiaTheme="minorEastAsia" w:hint="eastAsia"/>
                <w:szCs w:val="24"/>
                <w:lang w:val="en-US"/>
              </w:rPr>
              <w:t>C</w:t>
            </w:r>
            <w:r>
              <w:rPr>
                <w:rFonts w:eastAsiaTheme="minorEastAsia"/>
                <w:szCs w:val="24"/>
                <w:lang w:val="en-US"/>
              </w:rPr>
              <w:t xml:space="preserve">ase 3-2: if UE does not report FG49-Y, </w:t>
            </w:r>
            <w:r w:rsidRPr="00FC7DD4">
              <w:rPr>
                <w:rFonts w:eastAsiaTheme="minorEastAsia"/>
                <w:szCs w:val="24"/>
                <w:lang w:val="en-US"/>
              </w:rPr>
              <w:t>two uplink switching cannot be triggered in two consecutive reference slots for UL transmissions on more than 2 bands</w:t>
            </w:r>
            <w:r>
              <w:rPr>
                <w:rFonts w:eastAsiaTheme="minorEastAsia"/>
                <w:szCs w:val="24"/>
                <w:lang w:val="en-US"/>
              </w:rPr>
              <w:t xml:space="preserve"> (but the UE can expect </w:t>
            </w:r>
            <w:r w:rsidRPr="00FC7DD4">
              <w:rPr>
                <w:rFonts w:eastAsiaTheme="minorEastAsia"/>
                <w:szCs w:val="24"/>
                <w:lang w:val="en-US"/>
              </w:rPr>
              <w:t>two uplink switching can be triggered in two consecutive reference slots for UL transmissions</w:t>
            </w:r>
            <w:r>
              <w:rPr>
                <w:rFonts w:eastAsiaTheme="minorEastAsia"/>
                <w:szCs w:val="24"/>
                <w:lang w:val="en-US"/>
              </w:rPr>
              <w:t xml:space="preserve"> on 2 bands as well as in Rel-16/17).</w:t>
            </w:r>
          </w:p>
          <w:p w14:paraId="14EDA0F1" w14:textId="77777777" w:rsidR="00B06803" w:rsidRDefault="00B06803" w:rsidP="00B06803">
            <w:pPr>
              <w:pStyle w:val="ListParagraph"/>
              <w:numPr>
                <w:ilvl w:val="1"/>
                <w:numId w:val="71"/>
              </w:numPr>
              <w:spacing w:after="0"/>
              <w:ind w:leftChars="0"/>
              <w:rPr>
                <w:rFonts w:eastAsiaTheme="minorEastAsia"/>
                <w:szCs w:val="24"/>
                <w:lang w:val="en-US"/>
              </w:rPr>
            </w:pPr>
            <w:r>
              <w:rPr>
                <w:rFonts w:eastAsiaTheme="minorEastAsia" w:hint="eastAsia"/>
                <w:szCs w:val="24"/>
                <w:lang w:val="en-US"/>
              </w:rPr>
              <w:t>T</w:t>
            </w:r>
            <w:r>
              <w:rPr>
                <w:rFonts w:eastAsiaTheme="minorEastAsia"/>
                <w:szCs w:val="24"/>
                <w:lang w:val="en-US"/>
              </w:rPr>
              <w:t>his is rapporteur’s proposed consequence if the FG49-Y is not supported.</w:t>
            </w:r>
          </w:p>
          <w:p w14:paraId="7B43F54B" w14:textId="77777777" w:rsidR="00B06803" w:rsidRDefault="00B06803" w:rsidP="00B06803">
            <w:pPr>
              <w:spacing w:after="0"/>
              <w:rPr>
                <w:rFonts w:eastAsiaTheme="minorEastAsia"/>
                <w:szCs w:val="24"/>
                <w:lang w:val="en-US"/>
              </w:rPr>
            </w:pPr>
          </w:p>
          <w:p w14:paraId="792643D7" w14:textId="77777777" w:rsidR="00B06803" w:rsidRDefault="00B06803" w:rsidP="00B06803">
            <w:pPr>
              <w:spacing w:after="0"/>
              <w:rPr>
                <w:rFonts w:eastAsiaTheme="minorEastAsia"/>
                <w:szCs w:val="24"/>
                <w:lang w:val="en-US"/>
              </w:rPr>
            </w:pPr>
            <w:r>
              <w:rPr>
                <w:rFonts w:eastAsiaTheme="minorEastAsia" w:hint="eastAsia"/>
                <w:szCs w:val="24"/>
                <w:lang w:val="en-US"/>
              </w:rPr>
              <w:t>W</w:t>
            </w:r>
            <w:r>
              <w:rPr>
                <w:rFonts w:eastAsiaTheme="minorEastAsia"/>
                <w:szCs w:val="24"/>
                <w:lang w:val="en-US"/>
              </w:rPr>
              <w:t>e think Case 3-2 should be consequence if the FG49-Y is not supported so that the FG49-Y is not “incapability”.</w:t>
            </w:r>
          </w:p>
          <w:p w14:paraId="4C058A36" w14:textId="77777777" w:rsidR="00B06803" w:rsidRDefault="00B06803" w:rsidP="00B06803">
            <w:pPr>
              <w:spacing w:after="0"/>
              <w:rPr>
                <w:rFonts w:eastAsiaTheme="minorEastAsia"/>
                <w:szCs w:val="24"/>
                <w:lang w:val="en-US"/>
              </w:rPr>
            </w:pPr>
            <w:r>
              <w:rPr>
                <w:rFonts w:eastAsiaTheme="minorEastAsia" w:hint="eastAsia"/>
                <w:szCs w:val="24"/>
                <w:lang w:val="en-US"/>
              </w:rPr>
              <w:t>R</w:t>
            </w:r>
            <w:r>
              <w:rPr>
                <w:rFonts w:eastAsiaTheme="minorEastAsia"/>
                <w:szCs w:val="24"/>
                <w:lang w:val="en-US"/>
              </w:rPr>
              <w:t xml:space="preserve">egarding Case 2 and 3-1, we think they are almost same. Both cases allow </w:t>
            </w:r>
            <w:r w:rsidRPr="00FC7DD4">
              <w:rPr>
                <w:rFonts w:eastAsiaTheme="minorEastAsia"/>
                <w:szCs w:val="24"/>
                <w:lang w:val="en-US"/>
              </w:rPr>
              <w:t>two uplink switching</w:t>
            </w:r>
            <w:r>
              <w:rPr>
                <w:rFonts w:eastAsiaTheme="minorEastAsia"/>
                <w:szCs w:val="24"/>
                <w:lang w:val="en-US"/>
              </w:rPr>
              <w:t xml:space="preserve"> </w:t>
            </w:r>
            <w:r w:rsidRPr="00FC7DD4">
              <w:rPr>
                <w:rFonts w:eastAsiaTheme="minorEastAsia"/>
                <w:szCs w:val="24"/>
                <w:lang w:val="en-US"/>
              </w:rPr>
              <w:t>in two consecutive reference slots</w:t>
            </w:r>
            <w:r>
              <w:rPr>
                <w:rFonts w:eastAsiaTheme="minorEastAsia"/>
                <w:szCs w:val="24"/>
                <w:lang w:val="en-US"/>
              </w:rPr>
              <w:t xml:space="preserve"> for </w:t>
            </w:r>
            <w:r w:rsidRPr="00FC7DD4">
              <w:rPr>
                <w:rFonts w:eastAsiaTheme="minorEastAsia"/>
                <w:szCs w:val="24"/>
                <w:lang w:val="en-US"/>
              </w:rPr>
              <w:t>UL transmissions on more than 2 bands</w:t>
            </w:r>
            <w:r>
              <w:rPr>
                <w:rFonts w:eastAsiaTheme="minorEastAsia"/>
                <w:szCs w:val="24"/>
                <w:lang w:val="en-US"/>
              </w:rPr>
              <w:t xml:space="preserve"> without requiring 500 us minimum separation. Only difference is whether UE can expect that the start of all </w:t>
            </w:r>
            <w:r w:rsidRPr="00655B50">
              <w:rPr>
                <w:rFonts w:eastAsiaTheme="minorEastAsia"/>
                <w:szCs w:val="24"/>
                <w:lang w:val="en-US"/>
              </w:rPr>
              <w:t>transmission(s) after the first uplink switching</w:t>
            </w:r>
            <w:r>
              <w:rPr>
                <w:rFonts w:eastAsiaTheme="minorEastAsia"/>
                <w:szCs w:val="24"/>
                <w:lang w:val="en-US"/>
              </w:rPr>
              <w:t xml:space="preserve"> does not occur within the switching gap duration required for the second uplink switching, but if the start of all </w:t>
            </w:r>
            <w:r w:rsidRPr="00655B50">
              <w:rPr>
                <w:rFonts w:eastAsiaTheme="minorEastAsia"/>
                <w:szCs w:val="24"/>
                <w:lang w:val="en-US"/>
              </w:rPr>
              <w:t>transmission(s) after the first uplink switching</w:t>
            </w:r>
            <w:r>
              <w:rPr>
                <w:rFonts w:eastAsiaTheme="minorEastAsia"/>
                <w:szCs w:val="24"/>
                <w:lang w:val="en-US"/>
              </w:rPr>
              <w:t xml:space="preserve"> occurs within the switching gap duration required for the second uplink switching, it should be anyway outside of the scenarios for minimum separation time application, and such case is not restricted even in case of Rel-16/17 and Rel-18 with switching for UL transmissions on 2 bands.</w:t>
            </w:r>
          </w:p>
          <w:p w14:paraId="6B2D3F1A" w14:textId="0B94243E" w:rsidR="00B06803" w:rsidRDefault="00B06803" w:rsidP="00B06803">
            <w:pPr>
              <w:spacing w:after="0"/>
              <w:rPr>
                <w:rFonts w:eastAsia="SimSun"/>
                <w:szCs w:val="24"/>
                <w:lang w:val="en-US" w:eastAsia="zh-CN"/>
              </w:rPr>
            </w:pPr>
            <w:r>
              <w:rPr>
                <w:rFonts w:eastAsiaTheme="minorEastAsia"/>
                <w:szCs w:val="24"/>
                <w:lang w:val="en-US"/>
              </w:rPr>
              <w:t>Therefore, we think current proposal (Case 1 if UE reports X=500 us, Case 2 if UE reports X=0 us, Case 3-2 if UE does not report FG49-Y) or maybe MTK’s proposal (FG49-Y is component of basic FG for Rel-18 UL Tx switching, Case 1 if UE reports X=500 us, Case 3-1 if UE reports X=0 us) would be reasonable. But we think the current proposal is aligned with RAN1 agreement and in case of MTK’s proposal, the issue is which FG can have FG49-Y as component. Majority supports FG49-Y could be per BC while FG49-X was agreed as per band-pair per BC in RAN2. So, the current proposal would be the best way.</w:t>
            </w:r>
          </w:p>
        </w:tc>
      </w:tr>
      <w:tr w:rsidR="00772340" w14:paraId="2A056D80" w14:textId="77777777" w:rsidTr="00772340">
        <w:tc>
          <w:tcPr>
            <w:tcW w:w="506" w:type="pct"/>
          </w:tcPr>
          <w:p w14:paraId="3EEE8D74" w14:textId="77777777" w:rsidR="00772340" w:rsidRDefault="00772340" w:rsidP="00755529">
            <w:pPr>
              <w:spacing w:after="0"/>
              <w:jc w:val="both"/>
              <w:rPr>
                <w:rFonts w:eastAsia="SimSun"/>
                <w:szCs w:val="24"/>
                <w:lang w:eastAsia="zh-CN"/>
              </w:rPr>
            </w:pPr>
            <w:r>
              <w:rPr>
                <w:rFonts w:eastAsia="SimSun"/>
                <w:szCs w:val="24"/>
                <w:lang w:eastAsia="zh-CN"/>
              </w:rPr>
              <w:lastRenderedPageBreak/>
              <w:t>Vivo3</w:t>
            </w:r>
          </w:p>
        </w:tc>
        <w:tc>
          <w:tcPr>
            <w:tcW w:w="4494" w:type="pct"/>
          </w:tcPr>
          <w:p w14:paraId="60B5658B" w14:textId="6CED94C0" w:rsidR="00772340" w:rsidRDefault="00772340" w:rsidP="00755529">
            <w:pPr>
              <w:spacing w:after="0"/>
              <w:rPr>
                <w:rFonts w:eastAsia="SimSun"/>
                <w:szCs w:val="24"/>
                <w:lang w:val="en-US" w:eastAsia="zh-CN"/>
              </w:rPr>
            </w:pPr>
            <w:r>
              <w:rPr>
                <w:rFonts w:eastAsia="SimSun"/>
                <w:szCs w:val="24"/>
                <w:lang w:val="en-US" w:eastAsia="zh-CN"/>
              </w:rPr>
              <w:t>We support FL’s proposal</w:t>
            </w:r>
            <w:r w:rsidR="005C00B4">
              <w:rPr>
                <w:rFonts w:eastAsia="SimSun"/>
                <w:szCs w:val="24"/>
                <w:lang w:val="en-US" w:eastAsia="zh-CN"/>
              </w:rPr>
              <w:t xml:space="preserve"> .</w:t>
            </w:r>
          </w:p>
        </w:tc>
      </w:tr>
      <w:tr w:rsidR="00826E26" w14:paraId="6C6BD4C0" w14:textId="77777777" w:rsidTr="00772340">
        <w:tc>
          <w:tcPr>
            <w:tcW w:w="506" w:type="pct"/>
          </w:tcPr>
          <w:p w14:paraId="6B7466B9" w14:textId="18EE56EE" w:rsidR="00826E26" w:rsidRPr="00826E26" w:rsidRDefault="00826E26" w:rsidP="00826E26">
            <w:pPr>
              <w:spacing w:after="0"/>
              <w:jc w:val="both"/>
              <w:rPr>
                <w:rFonts w:eastAsia="SimSun"/>
                <w:szCs w:val="24"/>
                <w:lang w:val="en-US" w:eastAsia="zh-CN"/>
              </w:rPr>
            </w:pPr>
            <w:r>
              <w:rPr>
                <w:rFonts w:eastAsia="SimSun"/>
                <w:lang w:val="en-US" w:eastAsia="zh-CN"/>
              </w:rPr>
              <w:t>Apple</w:t>
            </w:r>
          </w:p>
        </w:tc>
        <w:tc>
          <w:tcPr>
            <w:tcW w:w="4494" w:type="pct"/>
          </w:tcPr>
          <w:p w14:paraId="6B95C9CE" w14:textId="0A89A695" w:rsidR="00826E26" w:rsidRDefault="00826E26" w:rsidP="00826E26">
            <w:pPr>
              <w:spacing w:after="0"/>
              <w:rPr>
                <w:rFonts w:eastAsia="SimSun"/>
                <w:szCs w:val="24"/>
                <w:lang w:val="en-US" w:eastAsia="zh-CN"/>
              </w:rPr>
            </w:pPr>
            <w:r>
              <w:rPr>
                <w:rFonts w:eastAsia="SimSun"/>
                <w:lang w:val="en-US" w:eastAsia="zh-CN"/>
              </w:rPr>
              <w:t>We would still prefer to keep the FFS for value X for different TAG cases. However, if majority is fine with the updated proposal without FFS, we can live with it</w:t>
            </w:r>
          </w:p>
        </w:tc>
      </w:tr>
      <w:tr w:rsidR="00FA4124" w14:paraId="7D3BA5CC" w14:textId="77777777" w:rsidTr="00772340">
        <w:tc>
          <w:tcPr>
            <w:tcW w:w="506" w:type="pct"/>
          </w:tcPr>
          <w:p w14:paraId="4A46DD5F" w14:textId="0F944C6A" w:rsidR="00FA4124" w:rsidRDefault="00FA4124" w:rsidP="00826E26">
            <w:pPr>
              <w:spacing w:after="0"/>
              <w:jc w:val="both"/>
              <w:rPr>
                <w:rFonts w:eastAsia="SimSun"/>
                <w:lang w:val="en-US" w:eastAsia="zh-CN"/>
              </w:rPr>
            </w:pPr>
            <w:r>
              <w:rPr>
                <w:rFonts w:eastAsia="SimSun"/>
                <w:lang w:val="en-US" w:eastAsia="zh-CN"/>
              </w:rPr>
              <w:t>Huawei, HiSilicon</w:t>
            </w:r>
          </w:p>
        </w:tc>
        <w:tc>
          <w:tcPr>
            <w:tcW w:w="4494" w:type="pct"/>
          </w:tcPr>
          <w:p w14:paraId="14831474" w14:textId="55B0D557" w:rsidR="00FA4124" w:rsidRDefault="00FA4124" w:rsidP="00826E26">
            <w:pPr>
              <w:spacing w:after="0"/>
              <w:rPr>
                <w:rFonts w:eastAsia="SimSun"/>
                <w:lang w:val="en-US" w:eastAsia="zh-CN"/>
              </w:rPr>
            </w:pPr>
            <w:r>
              <w:rPr>
                <w:rFonts w:eastAsia="SimSun"/>
                <w:lang w:val="en-US" w:eastAsia="zh-CN"/>
              </w:rPr>
              <w:t>It is agreed to be up to two TAGs. Suggest to change “more than one TAG case” to “two-TAG case” for the following sentence.</w:t>
            </w:r>
          </w:p>
          <w:p w14:paraId="151FC262" w14:textId="77777777" w:rsidR="00FA4124" w:rsidRDefault="00FA4124" w:rsidP="00826E26">
            <w:pPr>
              <w:spacing w:after="0"/>
              <w:rPr>
                <w:rFonts w:asciiTheme="majorHAnsi" w:hAnsiTheme="majorHAnsi" w:cstheme="majorHAnsi"/>
                <w:color w:val="FF0000"/>
                <w:szCs w:val="18"/>
              </w:rPr>
            </w:pPr>
            <w:r>
              <w:rPr>
                <w:rFonts w:asciiTheme="majorHAnsi" w:hAnsiTheme="majorHAnsi" w:cstheme="majorHAnsi"/>
                <w:color w:val="FF0000"/>
                <w:szCs w:val="18"/>
              </w:rPr>
              <w:t>“</w:t>
            </w:r>
            <w:r w:rsidRPr="00AF245B">
              <w:rPr>
                <w:rFonts w:asciiTheme="majorHAnsi" w:hAnsiTheme="majorHAnsi" w:cstheme="majorHAnsi"/>
                <w:color w:val="FF0000"/>
                <w:szCs w:val="18"/>
              </w:rPr>
              <w:t>more than one TAG case (if UE supports more than one TAG case)</w:t>
            </w:r>
            <w:r>
              <w:rPr>
                <w:rFonts w:asciiTheme="majorHAnsi" w:hAnsiTheme="majorHAnsi" w:cstheme="majorHAnsi"/>
                <w:color w:val="FF0000"/>
                <w:szCs w:val="18"/>
              </w:rPr>
              <w:t>”</w:t>
            </w:r>
            <w:bookmarkStart w:id="91" w:name="_GoBack"/>
            <w:bookmarkEnd w:id="91"/>
          </w:p>
          <w:p w14:paraId="4E4512C0" w14:textId="77777777" w:rsidR="002D5C9B" w:rsidRDefault="002D5C9B" w:rsidP="00826E26">
            <w:pPr>
              <w:spacing w:after="0"/>
              <w:rPr>
                <w:rFonts w:eastAsia="SimSun"/>
                <w:lang w:val="en-US" w:eastAsia="zh-CN"/>
              </w:rPr>
            </w:pPr>
          </w:p>
          <w:p w14:paraId="4AED3A86" w14:textId="77777777" w:rsidR="002D5C9B" w:rsidRPr="00B0636C" w:rsidRDefault="002D5C9B" w:rsidP="002D5C9B">
            <w:pPr>
              <w:autoSpaceDE/>
              <w:autoSpaceDN/>
              <w:adjustRightInd/>
              <w:spacing w:after="0" w:line="240" w:lineRule="auto"/>
              <w:rPr>
                <w:rFonts w:eastAsia="MS Mincho"/>
                <w:sz w:val="20"/>
                <w:u w:val="single"/>
              </w:rPr>
            </w:pPr>
            <w:r w:rsidRPr="00B0636C">
              <w:rPr>
                <w:rFonts w:eastAsia="MS Mincho"/>
                <w:sz w:val="20"/>
                <w:u w:val="single"/>
              </w:rPr>
              <w:t>Conclusion</w:t>
            </w:r>
          </w:p>
          <w:p w14:paraId="09EAFA4E" w14:textId="77777777" w:rsidR="002D5C9B" w:rsidRPr="00B0636C" w:rsidRDefault="002D5C9B" w:rsidP="002D5C9B">
            <w:pPr>
              <w:autoSpaceDE/>
              <w:autoSpaceDN/>
              <w:adjustRightInd/>
              <w:spacing w:after="0" w:line="240" w:lineRule="auto"/>
              <w:rPr>
                <w:rFonts w:eastAsia="MS Mincho"/>
                <w:sz w:val="20"/>
              </w:rPr>
            </w:pPr>
            <w:r w:rsidRPr="00B0636C">
              <w:rPr>
                <w:rFonts w:eastAsia="MS Mincho"/>
                <w:sz w:val="20"/>
              </w:rPr>
              <w:t>It is RAN1’s understanding that RAN4 should lead the discussion on UL Tx switching with multiple TAGs for both 2 bands case and more than 2 bands case</w:t>
            </w:r>
          </w:p>
          <w:p w14:paraId="16912ABA"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For further discussion in RAN1 with regards to UL Tx switching with multiple TAGs, it will be discussed only if triggered by RAN4</w:t>
            </w:r>
          </w:p>
          <w:p w14:paraId="5A20D160" w14:textId="77777777" w:rsidR="002D5C9B" w:rsidRPr="00B0636C" w:rsidRDefault="002D5C9B" w:rsidP="002D5C9B">
            <w:pPr>
              <w:numPr>
                <w:ilvl w:val="0"/>
                <w:numId w:val="81"/>
              </w:numPr>
              <w:autoSpaceDE/>
              <w:autoSpaceDN/>
              <w:adjustRightInd/>
              <w:spacing w:after="180" w:line="240" w:lineRule="auto"/>
              <w:contextualSpacing/>
              <w:rPr>
                <w:rFonts w:eastAsia="MS Mincho"/>
                <w:sz w:val="20"/>
              </w:rPr>
            </w:pPr>
            <w:r w:rsidRPr="00B0636C">
              <w:rPr>
                <w:rFonts w:eastAsia="MS Mincho"/>
                <w:sz w:val="20"/>
              </w:rPr>
              <w:t xml:space="preserve">If it is decided to support UL Tx switching with multiple TAGs, </w:t>
            </w:r>
            <w:r w:rsidRPr="002D5C9B">
              <w:rPr>
                <w:rFonts w:eastAsia="MS Mincho"/>
                <w:sz w:val="20"/>
                <w:highlight w:val="yellow"/>
              </w:rPr>
              <w:t>it is RAN1's working assumption that the number of TAGs should be limited to up to 2</w:t>
            </w:r>
          </w:p>
          <w:p w14:paraId="1BA75384" w14:textId="7E70F3C7" w:rsidR="002D5C9B" w:rsidRPr="002D5C9B" w:rsidRDefault="002D5C9B" w:rsidP="00826E26">
            <w:pPr>
              <w:spacing w:after="0"/>
              <w:rPr>
                <w:rFonts w:eastAsia="SimSun" w:hint="eastAsia"/>
                <w:lang w:eastAsia="zh-CN"/>
              </w:rPr>
            </w:pP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lastRenderedPageBreak/>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7F0575">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7F0575">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7F0575">
            <w:pPr>
              <w:spacing w:after="0"/>
              <w:jc w:val="both"/>
              <w:rPr>
                <w:rFonts w:eastAsia="SimSun"/>
                <w:szCs w:val="21"/>
                <w:lang w:eastAsia="zh-CN"/>
              </w:rPr>
            </w:pPr>
            <w:r>
              <w:rPr>
                <w:rFonts w:eastAsia="SimSun"/>
                <w:szCs w:val="21"/>
                <w:lang w:eastAsia="zh-CN"/>
              </w:rPr>
              <w:t>Ericsson</w:t>
            </w:r>
          </w:p>
        </w:tc>
        <w:tc>
          <w:tcPr>
            <w:tcW w:w="4494" w:type="pct"/>
          </w:tcPr>
          <w:p w14:paraId="544FA22E" w14:textId="657729B3" w:rsidR="00914ED0" w:rsidRDefault="00914ED0" w:rsidP="007F0575">
            <w:pPr>
              <w:spacing w:after="0"/>
              <w:rPr>
                <w:szCs w:val="21"/>
                <w:lang w:val="en-US"/>
              </w:rPr>
            </w:pPr>
            <w:r>
              <w:rPr>
                <w:szCs w:val="21"/>
                <w:lang w:val="en-US"/>
              </w:rPr>
              <w:t>Same view as DCM</w:t>
            </w:r>
          </w:p>
        </w:tc>
      </w:tr>
      <w:tr w:rsidR="00F410F5" w14:paraId="5E049D5B" w14:textId="77777777" w:rsidTr="00781117">
        <w:tc>
          <w:tcPr>
            <w:tcW w:w="506" w:type="pct"/>
          </w:tcPr>
          <w:p w14:paraId="2C57648A" w14:textId="44DC5D59" w:rsidR="00F410F5" w:rsidRPr="00F410F5" w:rsidRDefault="00F410F5" w:rsidP="007F0575">
            <w:pPr>
              <w:spacing w:after="0"/>
              <w:jc w:val="both"/>
              <w:rPr>
                <w:rFonts w:eastAsiaTheme="minorEastAsia"/>
                <w:szCs w:val="21"/>
              </w:rPr>
            </w:pPr>
            <w:r>
              <w:rPr>
                <w:rFonts w:eastAsiaTheme="minorEastAsia" w:hint="eastAsia"/>
                <w:szCs w:val="21"/>
              </w:rPr>
              <w:t>M</w:t>
            </w:r>
            <w:r>
              <w:rPr>
                <w:rFonts w:eastAsiaTheme="minorEastAsia"/>
                <w:szCs w:val="21"/>
              </w:rPr>
              <w:t>oderator</w:t>
            </w:r>
          </w:p>
        </w:tc>
        <w:tc>
          <w:tcPr>
            <w:tcW w:w="4494" w:type="pct"/>
          </w:tcPr>
          <w:p w14:paraId="528F517E" w14:textId="77777777" w:rsidR="00F410F5" w:rsidRPr="00B805A9" w:rsidRDefault="00F410F5" w:rsidP="00F410F5">
            <w:pPr>
              <w:spacing w:after="0"/>
              <w:rPr>
                <w:rFonts w:eastAsiaTheme="minorEastAsia"/>
                <w:color w:val="000000" w:themeColor="text1"/>
              </w:rPr>
            </w:pPr>
            <w:r>
              <w:rPr>
                <w:rFonts w:eastAsiaTheme="minorEastAsia" w:hint="eastAsia"/>
                <w:color w:val="000000" w:themeColor="text1"/>
              </w:rPr>
              <w:t>S</w:t>
            </w:r>
            <w:r>
              <w:rPr>
                <w:rFonts w:eastAsiaTheme="minorEastAsia"/>
                <w:color w:val="000000" w:themeColor="text1"/>
              </w:rPr>
              <w:t>ummary of companies’ view</w:t>
            </w:r>
          </w:p>
          <w:p w14:paraId="79604916" w14:textId="77777777" w:rsidR="00F410F5" w:rsidRDefault="00F410F5" w:rsidP="00F410F5">
            <w:pPr>
              <w:pStyle w:val="ListParagraph"/>
              <w:numPr>
                <w:ilvl w:val="1"/>
                <w:numId w:val="54"/>
              </w:numPr>
              <w:spacing w:afterLines="50" w:after="120"/>
              <w:ind w:leftChars="0"/>
              <w:jc w:val="both"/>
              <w:rPr>
                <w:szCs w:val="21"/>
                <w:lang w:val="en-US"/>
              </w:rPr>
            </w:pPr>
            <w:r>
              <w:rPr>
                <w:szCs w:val="21"/>
                <w:lang w:val="en-US"/>
              </w:rPr>
              <w:t>Yes: Apple</w:t>
            </w:r>
          </w:p>
          <w:p w14:paraId="7DE0DC95" w14:textId="13EEE444" w:rsidR="00F410F5" w:rsidRDefault="00F410F5" w:rsidP="00F410F5">
            <w:pPr>
              <w:pStyle w:val="ListParagraph"/>
              <w:numPr>
                <w:ilvl w:val="1"/>
                <w:numId w:val="54"/>
              </w:numPr>
              <w:spacing w:afterLines="50" w:after="120"/>
              <w:ind w:leftChars="0"/>
              <w:jc w:val="both"/>
              <w:rPr>
                <w:szCs w:val="21"/>
                <w:lang w:val="en-US"/>
              </w:rPr>
            </w:pPr>
            <w:r>
              <w:rPr>
                <w:szCs w:val="21"/>
                <w:lang w:val="en-US"/>
              </w:rPr>
              <w:t>Defined in RAN2/4: ZTE</w:t>
            </w:r>
            <w:r w:rsidR="00D27E42">
              <w:rPr>
                <w:szCs w:val="21"/>
                <w:lang w:val="en-US"/>
              </w:rPr>
              <w:t xml:space="preserve">, [Apple], QC, ZTE, Xiaomi, </w:t>
            </w:r>
            <w:r w:rsidR="00572E54">
              <w:rPr>
                <w:szCs w:val="21"/>
                <w:lang w:val="en-US"/>
              </w:rPr>
              <w:t xml:space="preserve">vivo, DCM, Samsung, Nokia/NSB, </w:t>
            </w:r>
            <w:r w:rsidR="000B30A3">
              <w:rPr>
                <w:szCs w:val="21"/>
                <w:lang w:val="en-US"/>
              </w:rPr>
              <w:t>HW/</w:t>
            </w:r>
            <w:proofErr w:type="spellStart"/>
            <w:r w:rsidR="000B30A3">
              <w:rPr>
                <w:szCs w:val="21"/>
                <w:lang w:val="en-US"/>
              </w:rPr>
              <w:t>HiSi</w:t>
            </w:r>
            <w:proofErr w:type="spellEnd"/>
            <w:r w:rsidR="000B30A3">
              <w:rPr>
                <w:szCs w:val="21"/>
                <w:lang w:val="en-US"/>
              </w:rPr>
              <w:t>, LGE, CATT, E///</w:t>
            </w:r>
          </w:p>
          <w:p w14:paraId="3A2D7A59" w14:textId="77777777" w:rsidR="00F410F5" w:rsidRDefault="00F410F5" w:rsidP="007F0575">
            <w:pPr>
              <w:spacing w:after="0"/>
              <w:rPr>
                <w:szCs w:val="21"/>
                <w:lang w:val="en-US"/>
              </w:rPr>
            </w:pPr>
          </w:p>
          <w:p w14:paraId="2FB8C259" w14:textId="0B800781" w:rsidR="00F410F5" w:rsidRDefault="000B30A3" w:rsidP="00903F37">
            <w:pPr>
              <w:spacing w:after="0"/>
              <w:rPr>
                <w:szCs w:val="21"/>
                <w:lang w:val="en-US"/>
              </w:rPr>
            </w:pPr>
            <w:r>
              <w:rPr>
                <w:rFonts w:hint="eastAsia"/>
                <w:szCs w:val="21"/>
                <w:lang w:val="en-US"/>
              </w:rPr>
              <w:t>A</w:t>
            </w:r>
            <w:r>
              <w:rPr>
                <w:szCs w:val="21"/>
                <w:lang w:val="en-US"/>
              </w:rPr>
              <w:t xml:space="preserve">ll companies are fine to </w:t>
            </w:r>
            <w:r w:rsidR="00903F37">
              <w:rPr>
                <w:szCs w:val="21"/>
                <w:lang w:val="en-US"/>
              </w:rPr>
              <w:t>leave it to RAN2/4 and thus we can close this discussion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189DE944" w:rsidR="003C2260" w:rsidRDefault="009207BB">
      <w:pPr>
        <w:spacing w:afterLines="50" w:after="120"/>
        <w:jc w:val="both"/>
        <w:rPr>
          <w:sz w:val="22"/>
        </w:rPr>
      </w:pPr>
      <w:r>
        <w:rPr>
          <w:sz w:val="22"/>
          <w:lang w:val="en-US"/>
        </w:rPr>
        <w:t>Following agreements were made in this meeting.</w:t>
      </w:r>
    </w:p>
    <w:p w14:paraId="55174249" w14:textId="77777777" w:rsidR="003C2260" w:rsidRDefault="003C2260">
      <w:pPr>
        <w:spacing w:afterLines="50" w:after="120"/>
        <w:jc w:val="both"/>
        <w:rPr>
          <w:sz w:val="22"/>
          <w:lang w:val="en-US"/>
        </w:rPr>
      </w:pPr>
    </w:p>
    <w:p w14:paraId="3E69DCF1" w14:textId="77777777" w:rsidR="00B70298" w:rsidRDefault="00B70298" w:rsidP="00B70298">
      <w:pPr>
        <w:spacing w:afterLines="50" w:after="120"/>
        <w:jc w:val="both"/>
        <w:rPr>
          <w:b/>
          <w:bCs/>
          <w:szCs w:val="21"/>
          <w:lang w:val="en-US"/>
        </w:rPr>
      </w:pPr>
      <w:r w:rsidRPr="00730C0A">
        <w:rPr>
          <w:b/>
          <w:bCs/>
          <w:szCs w:val="21"/>
          <w:highlight w:val="green"/>
          <w:lang w:val="en-US"/>
        </w:rPr>
        <w:t>Agreement</w:t>
      </w:r>
    </w:p>
    <w:p w14:paraId="7E4DD287" w14:textId="77777777" w:rsidR="00B70298" w:rsidRPr="009207BB" w:rsidRDefault="00B70298" w:rsidP="00B70298">
      <w:pPr>
        <w:pStyle w:val="ListParagraph"/>
        <w:numPr>
          <w:ilvl w:val="0"/>
          <w:numId w:val="54"/>
        </w:numPr>
        <w:spacing w:afterLines="50" w:after="120"/>
        <w:ind w:leftChars="0"/>
        <w:jc w:val="both"/>
        <w:rPr>
          <w:szCs w:val="21"/>
          <w:lang w:val="en-US"/>
        </w:rPr>
      </w:pPr>
      <w:r w:rsidRPr="009207BB">
        <w:rPr>
          <w:szCs w:val="21"/>
          <w:lang w:val="en-US"/>
        </w:rPr>
        <w:t>Introduce separate FGs for the support of monitoring DCI formats 1_3 and 0_3 as FGs 49-1 and 49-2</w:t>
      </w:r>
    </w:p>
    <w:p w14:paraId="415C55C7" w14:textId="77777777" w:rsidR="00F1085E" w:rsidRDefault="00B70298" w:rsidP="007F0575">
      <w:pPr>
        <w:pStyle w:val="ListParagraph"/>
        <w:numPr>
          <w:ilvl w:val="1"/>
          <w:numId w:val="54"/>
        </w:numPr>
        <w:spacing w:afterLines="50" w:after="120"/>
        <w:ind w:leftChars="0"/>
        <w:jc w:val="both"/>
        <w:rPr>
          <w:szCs w:val="21"/>
          <w:lang w:val="en-US"/>
        </w:rPr>
      </w:pPr>
      <w:r w:rsidRPr="00F1085E">
        <w:rPr>
          <w:rFonts w:hint="eastAsia"/>
          <w:szCs w:val="21"/>
          <w:lang w:val="en-US"/>
        </w:rPr>
        <w:t>N</w:t>
      </w:r>
      <w:r w:rsidRPr="00F1085E">
        <w:rPr>
          <w:szCs w:val="21"/>
          <w:lang w:val="en-US"/>
        </w:rPr>
        <w:t>ote: Some capabilities can be reported separately for DCI formats 1_3 and 0_3, details FFS</w:t>
      </w:r>
    </w:p>
    <w:p w14:paraId="76E97AA3" w14:textId="184244F6" w:rsidR="009207BB" w:rsidRPr="00F1085E" w:rsidRDefault="00B70298" w:rsidP="007F0575">
      <w:pPr>
        <w:pStyle w:val="ListParagraph"/>
        <w:numPr>
          <w:ilvl w:val="1"/>
          <w:numId w:val="54"/>
        </w:numPr>
        <w:spacing w:afterLines="50" w:after="120"/>
        <w:ind w:leftChars="0"/>
        <w:jc w:val="both"/>
        <w:rPr>
          <w:szCs w:val="21"/>
          <w:lang w:val="en-US"/>
        </w:rPr>
      </w:pPr>
      <w:r w:rsidRPr="00F1085E">
        <w:rPr>
          <w:szCs w:val="21"/>
          <w:lang w:val="en-US"/>
        </w:rPr>
        <w:t>FFS whether/which capabilities can be commonly applied for DCI formats 1_3 and 0_3, FFS how to report</w:t>
      </w:r>
    </w:p>
    <w:p w14:paraId="3D092645" w14:textId="77777777" w:rsidR="00B70298" w:rsidRDefault="00B70298" w:rsidP="00B70298">
      <w:pPr>
        <w:spacing w:afterLines="50" w:after="120"/>
        <w:jc w:val="both"/>
        <w:rPr>
          <w:sz w:val="22"/>
          <w:lang w:val="en-US"/>
        </w:rPr>
      </w:pPr>
    </w:p>
    <w:p w14:paraId="3477D54D" w14:textId="77777777" w:rsidR="009207BB" w:rsidRPr="00677C52" w:rsidRDefault="009207BB" w:rsidP="009207BB">
      <w:pPr>
        <w:spacing w:afterLines="50" w:after="120"/>
        <w:jc w:val="both"/>
        <w:rPr>
          <w:b/>
          <w:bCs/>
          <w:szCs w:val="21"/>
          <w:lang w:val="en-US"/>
        </w:rPr>
      </w:pPr>
      <w:r w:rsidRPr="00677C52">
        <w:rPr>
          <w:rFonts w:hint="eastAsia"/>
          <w:b/>
          <w:bCs/>
          <w:szCs w:val="21"/>
          <w:highlight w:val="green"/>
          <w:lang w:val="en-US"/>
        </w:rPr>
        <w:t>A</w:t>
      </w:r>
      <w:r w:rsidRPr="00677C52">
        <w:rPr>
          <w:b/>
          <w:bCs/>
          <w:szCs w:val="21"/>
          <w:highlight w:val="green"/>
          <w:lang w:val="en-US"/>
        </w:rPr>
        <w:t>greement</w:t>
      </w:r>
    </w:p>
    <w:p w14:paraId="743EB898" w14:textId="77777777" w:rsidR="009207BB" w:rsidRPr="00677C52" w:rsidRDefault="009207BB" w:rsidP="009207BB">
      <w:pPr>
        <w:pStyle w:val="ListParagraph"/>
        <w:numPr>
          <w:ilvl w:val="0"/>
          <w:numId w:val="54"/>
        </w:numPr>
        <w:spacing w:afterLines="50" w:after="120"/>
        <w:ind w:leftChars="0"/>
        <w:jc w:val="both"/>
        <w:rPr>
          <w:szCs w:val="21"/>
          <w:lang w:val="en-US"/>
        </w:rPr>
      </w:pPr>
      <w:r w:rsidRPr="00677C52">
        <w:rPr>
          <w:szCs w:val="21"/>
          <w:lang w:val="en-US"/>
        </w:rPr>
        <w:t>Introduce FG 49-X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60"/>
        <w:gridCol w:w="3049"/>
        <w:gridCol w:w="3653"/>
        <w:gridCol w:w="251"/>
        <w:gridCol w:w="591"/>
        <w:gridCol w:w="251"/>
        <w:gridCol w:w="2928"/>
        <w:gridCol w:w="2117"/>
        <w:gridCol w:w="694"/>
        <w:gridCol w:w="694"/>
        <w:gridCol w:w="694"/>
        <w:gridCol w:w="3957"/>
        <w:gridCol w:w="1468"/>
      </w:tblGrid>
      <w:tr w:rsidR="009207BB" w:rsidRPr="00677C52" w14:paraId="2A62CA9B" w14:textId="77777777" w:rsidTr="007F0575">
        <w:trPr>
          <w:trHeight w:val="20"/>
        </w:trPr>
        <w:tc>
          <w:tcPr>
            <w:tcW w:w="330" w:type="pct"/>
            <w:tcBorders>
              <w:top w:val="single" w:sz="4" w:space="0" w:color="auto"/>
              <w:left w:val="single" w:sz="4" w:space="0" w:color="auto"/>
              <w:bottom w:val="single" w:sz="4" w:space="0" w:color="auto"/>
              <w:right w:val="single" w:sz="4" w:space="0" w:color="auto"/>
            </w:tcBorders>
            <w:shd w:val="clear" w:color="auto" w:fill="auto"/>
          </w:tcPr>
          <w:p w14:paraId="253CA651"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lastRenderedPageBreak/>
              <w:t xml:space="preserve">49. </w:t>
            </w:r>
            <w:proofErr w:type="spellStart"/>
            <w:r w:rsidRPr="00677C52">
              <w:rPr>
                <w:rFonts w:asciiTheme="majorHAnsi" w:eastAsia="MS Mincho" w:hAnsiTheme="majorHAnsi" w:cstheme="majorHAnsi"/>
                <w:szCs w:val="18"/>
                <w:lang w:eastAsia="ja-JP"/>
              </w:rPr>
              <w:t>NR_MC_enh</w:t>
            </w:r>
            <w:proofErr w:type="spellEnd"/>
          </w:p>
        </w:tc>
        <w:tc>
          <w:tcPr>
            <w:tcW w:w="125" w:type="pct"/>
            <w:tcBorders>
              <w:top w:val="single" w:sz="4" w:space="0" w:color="auto"/>
              <w:left w:val="single" w:sz="4" w:space="0" w:color="auto"/>
              <w:bottom w:val="single" w:sz="4" w:space="0" w:color="auto"/>
              <w:right w:val="single" w:sz="4" w:space="0" w:color="auto"/>
            </w:tcBorders>
            <w:shd w:val="clear" w:color="auto" w:fill="auto"/>
          </w:tcPr>
          <w:p w14:paraId="22C53816"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49-X</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305627D"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S</w:t>
            </w:r>
            <w:r w:rsidRPr="00677C52">
              <w:rPr>
                <w:rFonts w:asciiTheme="majorHAnsi" w:eastAsia="MS Mincho" w:hAnsiTheme="majorHAnsi" w:cstheme="majorHAnsi"/>
                <w:szCs w:val="18"/>
                <w:lang w:eastAsia="ja-JP"/>
              </w:rPr>
              <w:t>upported switching option for each band pair in the band combination for UL Tx switching across more than 2 bands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09FF54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hAnsiTheme="majorHAnsi" w:cstheme="majorHAnsi" w:hint="eastAsia"/>
                <w:szCs w:val="18"/>
              </w:rPr>
              <w:t>I</w:t>
            </w:r>
            <w:r w:rsidRPr="00677C52">
              <w:rPr>
                <w:rFonts w:asciiTheme="majorHAnsi" w:hAnsiTheme="majorHAnsi" w:cstheme="majorHAnsi"/>
                <w:szCs w:val="18"/>
              </w:rPr>
              <w:t>ndicate supported switching option</w:t>
            </w:r>
            <w:r w:rsidRPr="00677C52">
              <w:rPr>
                <w:rFonts w:asciiTheme="majorHAnsi" w:eastAsia="MS Mincho" w:hAnsiTheme="majorHAnsi" w:cstheme="majorHAnsi"/>
                <w:szCs w:val="18"/>
                <w:lang w:eastAsia="ja-JP"/>
              </w:rPr>
              <w:t xml:space="preserve"> for each band pair in the band combination for UL Tx switching across more than 2 band</w:t>
            </w:r>
            <w:r w:rsidRPr="00677C52">
              <w:rPr>
                <w:rFonts w:asciiTheme="majorHAnsi" w:eastAsia="MS Mincho" w:hAnsiTheme="majorHAnsi" w:cstheme="majorHAnsi" w:hint="eastAsia"/>
                <w:szCs w:val="18"/>
                <w:lang w:eastAsia="ja-JP"/>
              </w:rPr>
              <w:t>s</w:t>
            </w:r>
          </w:p>
          <w:p w14:paraId="1390A007"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C</w:t>
            </w:r>
            <w:r w:rsidRPr="00677C52">
              <w:rPr>
                <w:rFonts w:asciiTheme="majorHAnsi" w:eastAsia="MS Mincho" w:hAnsiTheme="majorHAnsi" w:cstheme="majorHAnsi"/>
                <w:szCs w:val="18"/>
                <w:lang w:eastAsia="ja-JP"/>
              </w:rPr>
              <w:t>andidate value set is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2E57D5C0"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14:paraId="7AAFE9B7"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Y</w:t>
            </w:r>
            <w:r w:rsidRPr="00677C52">
              <w:rPr>
                <w:rFonts w:asciiTheme="majorHAnsi" w:eastAsia="MS Mincho" w:hAnsiTheme="majorHAnsi" w:cstheme="majorHAnsi"/>
                <w:szCs w:val="18"/>
                <w:lang w:eastAsia="ja-JP"/>
              </w:rPr>
              <w:t>es</w:t>
            </w: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49A60206" w14:textId="77777777" w:rsidR="009207BB" w:rsidRPr="00677C52" w:rsidRDefault="009207BB" w:rsidP="007F0575">
            <w:pPr>
              <w:pStyle w:val="TAL"/>
              <w:spacing w:after="0" w:line="240" w:lineRule="auto"/>
              <w:rPr>
                <w:rFonts w:asciiTheme="majorHAnsi" w:hAnsiTheme="majorHAnsi" w:cstheme="majorHAnsi"/>
                <w:szCs w:val="18"/>
                <w:lang w:eastAsia="ja-JP"/>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0A8736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UL Tx switching across more than 2 bands cannot be supported for the band pair in the band combination]</w:t>
            </w:r>
          </w:p>
        </w:tc>
        <w:tc>
          <w:tcPr>
            <w:tcW w:w="473" w:type="pct"/>
            <w:tcBorders>
              <w:top w:val="single" w:sz="4" w:space="0" w:color="auto"/>
              <w:left w:val="single" w:sz="4" w:space="0" w:color="auto"/>
              <w:bottom w:val="single" w:sz="4" w:space="0" w:color="auto"/>
              <w:right w:val="single" w:sz="4" w:space="0" w:color="auto"/>
            </w:tcBorders>
            <w:shd w:val="clear" w:color="auto" w:fill="auto"/>
          </w:tcPr>
          <w:p w14:paraId="5960EEDE"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P</w:t>
            </w:r>
            <w:r w:rsidRPr="00677C52">
              <w:rPr>
                <w:rFonts w:asciiTheme="majorHAnsi" w:eastAsia="MS Mincho" w:hAnsiTheme="majorHAnsi" w:cstheme="majorHAnsi"/>
                <w:szCs w:val="18"/>
                <w:lang w:eastAsia="ja-JP"/>
              </w:rPr>
              <w:t>er band pair per band combination, details up to RAN2]</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76B8A56B"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24AEFF52"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155" w:type="pct"/>
            <w:tcBorders>
              <w:top w:val="single" w:sz="4" w:space="0" w:color="auto"/>
              <w:left w:val="single" w:sz="4" w:space="0" w:color="auto"/>
              <w:bottom w:val="single" w:sz="4" w:space="0" w:color="auto"/>
              <w:right w:val="single" w:sz="4" w:space="0" w:color="auto"/>
            </w:tcBorders>
            <w:shd w:val="clear" w:color="auto" w:fill="auto"/>
          </w:tcPr>
          <w:p w14:paraId="6885B398"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N</w:t>
            </w:r>
            <w:r w:rsidRPr="00677C52">
              <w:rPr>
                <w:rFonts w:asciiTheme="majorHAnsi" w:eastAsia="MS Mincho" w:hAnsiTheme="majorHAnsi" w:cstheme="majorHAnsi"/>
                <w:szCs w:val="18"/>
                <w:lang w:eastAsia="ja-JP"/>
              </w:rPr>
              <w:t>/A]</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C47C102"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r w:rsidRPr="00677C52">
              <w:rPr>
                <w:rFonts w:asciiTheme="majorHAnsi" w:eastAsia="MS Mincho" w:hAnsiTheme="majorHAnsi" w:cstheme="majorHAnsi"/>
                <w:szCs w:val="18"/>
                <w:lang w:val="en-US" w:eastAsia="ja-JP"/>
              </w:rPr>
              <w:t>This FG is based on the following agreements. RAN1 will not discuss the detail of this FG and the detail is up to RAN2</w:t>
            </w:r>
          </w:p>
          <w:p w14:paraId="17C44E0F" w14:textId="77777777" w:rsidR="009207BB" w:rsidRPr="00677C52" w:rsidRDefault="009207BB" w:rsidP="007F0575">
            <w:pPr>
              <w:pStyle w:val="TAL"/>
              <w:spacing w:after="0" w:line="240" w:lineRule="auto"/>
              <w:rPr>
                <w:rFonts w:asciiTheme="majorHAnsi" w:eastAsia="MS Mincho" w:hAnsiTheme="majorHAnsi" w:cstheme="majorHAnsi"/>
                <w:szCs w:val="18"/>
                <w:lang w:val="en-US" w:eastAsia="ja-JP"/>
              </w:rPr>
            </w:pPr>
          </w:p>
          <w:p w14:paraId="60F35151"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w:t>
            </w:r>
            <w:r w:rsidRPr="00677C52">
              <w:rPr>
                <w:rFonts w:asciiTheme="majorHAnsi" w:eastAsia="MS Mincho" w:hAnsiTheme="majorHAnsi" w:cstheme="majorHAnsi" w:hint="eastAsia"/>
                <w:szCs w:val="18"/>
                <w:lang w:eastAsia="ja-JP"/>
              </w:rPr>
              <w:t>A</w:t>
            </w:r>
            <w:r w:rsidRPr="00677C52">
              <w:rPr>
                <w:rFonts w:asciiTheme="majorHAnsi" w:eastAsia="MS Mincho" w:hAnsiTheme="majorHAnsi" w:cstheme="majorHAnsi"/>
                <w:szCs w:val="18"/>
                <w:lang w:eastAsia="ja-JP"/>
              </w:rPr>
              <w:t>greement</w:t>
            </w:r>
          </w:p>
          <w:p w14:paraId="71836F48"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Ask RAN2 to consider following alternatives for UE capability reporting about the supported UL Tx switching options</w:t>
            </w:r>
          </w:p>
          <w:p w14:paraId="5A511BB5" w14:textId="77777777" w:rsidR="009207BB" w:rsidRPr="00677C52" w:rsidRDefault="009207BB" w:rsidP="007F0575">
            <w:pPr>
              <w:pStyle w:val="TAL"/>
              <w:numPr>
                <w:ilvl w:val="0"/>
                <w:numId w:val="58"/>
              </w:numPr>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Alt.1: report {</w:t>
            </w:r>
            <w:proofErr w:type="spellStart"/>
            <w:r w:rsidRPr="00677C52">
              <w:rPr>
                <w:rFonts w:asciiTheme="majorHAnsi" w:eastAsia="MS Mincho" w:hAnsiTheme="majorHAnsi" w:cstheme="majorHAnsi"/>
                <w:szCs w:val="18"/>
                <w:lang w:eastAsia="ja-JP"/>
              </w:rPr>
              <w:t>switchedUL</w:t>
            </w:r>
            <w:proofErr w:type="spellEnd"/>
            <w:r w:rsidRPr="00677C52">
              <w:rPr>
                <w:rFonts w:asciiTheme="majorHAnsi" w:eastAsia="MS Mincho" w:hAnsiTheme="majorHAnsi" w:cstheme="majorHAnsi"/>
                <w:szCs w:val="18"/>
                <w:lang w:eastAsia="ja-JP"/>
              </w:rPr>
              <w:t xml:space="preserve">, </w:t>
            </w:r>
            <w:proofErr w:type="spellStart"/>
            <w:r w:rsidRPr="00677C52">
              <w:rPr>
                <w:rFonts w:asciiTheme="majorHAnsi" w:eastAsia="MS Mincho" w:hAnsiTheme="majorHAnsi" w:cstheme="majorHAnsi"/>
                <w:szCs w:val="18"/>
                <w:lang w:eastAsia="ja-JP"/>
              </w:rPr>
              <w:t>dualUL</w:t>
            </w:r>
            <w:proofErr w:type="spellEnd"/>
            <w:r w:rsidRPr="00677C52">
              <w:rPr>
                <w:rFonts w:asciiTheme="majorHAnsi" w:eastAsia="MS Mincho" w:hAnsiTheme="majorHAnsi" w:cstheme="majorHAnsi"/>
                <w:szCs w:val="18"/>
                <w:lang w:eastAsia="ja-JP"/>
              </w:rPr>
              <w:t>, both} for each band pair in the band combination]</w:t>
            </w:r>
          </w:p>
          <w:p w14:paraId="74A0E703"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p>
          <w:p w14:paraId="5BCB4C62"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hint="eastAsia"/>
                <w:szCs w:val="18"/>
                <w:lang w:eastAsia="ja-JP"/>
              </w:rPr>
              <w:t>[</w:t>
            </w:r>
            <w:r w:rsidRPr="00677C52">
              <w:rPr>
                <w:rFonts w:asciiTheme="majorHAnsi" w:eastAsia="MS Mincho" w:hAnsiTheme="majorHAnsi" w:cstheme="majorHAnsi"/>
                <w:szCs w:val="18"/>
                <w:lang w:eastAsia="ja-JP"/>
              </w:rPr>
              <w:t>Agreement in RAN2#121</w:t>
            </w:r>
          </w:p>
          <w:p w14:paraId="213E33D4" w14:textId="77777777" w:rsidR="009207BB" w:rsidRPr="00677C52" w:rsidRDefault="009207BB" w:rsidP="007F0575">
            <w:pPr>
              <w:pStyle w:val="TAL"/>
              <w:spacing w:after="0" w:line="240" w:lineRule="auto"/>
              <w:rPr>
                <w:rFonts w:asciiTheme="majorHAnsi" w:eastAsia="MS Mincho" w:hAnsiTheme="majorHAnsi" w:cstheme="majorHAnsi"/>
                <w:szCs w:val="18"/>
                <w:lang w:eastAsia="ja-JP"/>
              </w:rPr>
            </w:pPr>
            <w:r w:rsidRPr="00677C52">
              <w:rPr>
                <w:rFonts w:asciiTheme="majorHAnsi" w:eastAsia="MS Mincho" w:hAnsiTheme="majorHAnsi" w:cstheme="majorHAnsi"/>
                <w:szCs w:val="18"/>
                <w:lang w:eastAsia="ja-JP"/>
              </w:rPr>
              <w:t>For UE capability of switching options, introduce a per-band-pair UE capability to report supported switching options for Rel-18 UL Tx switching.]</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5718E4" w14:textId="77777777" w:rsidR="009207BB" w:rsidRPr="00677C52" w:rsidRDefault="009207BB" w:rsidP="007F0575">
            <w:pPr>
              <w:pStyle w:val="TAL"/>
              <w:spacing w:after="0" w:line="240" w:lineRule="auto"/>
              <w:rPr>
                <w:rFonts w:asciiTheme="majorHAnsi" w:hAnsiTheme="majorHAnsi" w:cstheme="majorHAnsi"/>
                <w:szCs w:val="18"/>
                <w:lang w:eastAsia="ja-JP"/>
              </w:rPr>
            </w:pPr>
            <w:r w:rsidRPr="00677C52">
              <w:rPr>
                <w:rFonts w:asciiTheme="majorHAnsi" w:eastAsia="MS Mincho" w:hAnsiTheme="majorHAnsi" w:cstheme="majorHAnsi" w:hint="eastAsia"/>
                <w:szCs w:val="18"/>
                <w:lang w:eastAsia="ja-JP"/>
              </w:rPr>
              <w:t>O</w:t>
            </w:r>
            <w:r w:rsidRPr="00677C52">
              <w:rPr>
                <w:rFonts w:asciiTheme="majorHAnsi" w:eastAsia="MS Mincho" w:hAnsiTheme="majorHAnsi" w:cstheme="majorHAnsi"/>
                <w:szCs w:val="18"/>
                <w:lang w:eastAsia="ja-JP"/>
              </w:rPr>
              <w:t xml:space="preserve">ptional with capability </w:t>
            </w:r>
            <w:proofErr w:type="spellStart"/>
            <w:r w:rsidRPr="00677C52">
              <w:rPr>
                <w:rFonts w:asciiTheme="majorHAnsi" w:eastAsia="MS Mincho" w:hAnsiTheme="majorHAnsi" w:cstheme="majorHAnsi"/>
                <w:szCs w:val="18"/>
                <w:lang w:eastAsia="ja-JP"/>
              </w:rPr>
              <w:t>signaling</w:t>
            </w:r>
            <w:proofErr w:type="spellEnd"/>
          </w:p>
        </w:tc>
      </w:tr>
    </w:tbl>
    <w:p w14:paraId="461E5673" w14:textId="69247EE3" w:rsidR="009207BB" w:rsidRDefault="009207BB">
      <w:pPr>
        <w:spacing w:afterLines="50" w:after="120"/>
        <w:jc w:val="both"/>
        <w:rPr>
          <w:sz w:val="22"/>
          <w:lang w:val="en-US"/>
        </w:rPr>
      </w:pPr>
    </w:p>
    <w:p w14:paraId="744C6D23" w14:textId="77777777" w:rsidR="004A3057" w:rsidRPr="007B5004" w:rsidRDefault="004A3057" w:rsidP="004A3057">
      <w:pPr>
        <w:spacing w:afterLines="50" w:after="120"/>
        <w:jc w:val="both"/>
        <w:rPr>
          <w:b/>
          <w:bCs/>
          <w:szCs w:val="21"/>
          <w:highlight w:val="green"/>
          <w:lang w:val="en-US"/>
        </w:rPr>
      </w:pPr>
      <w:r w:rsidRPr="007B5004">
        <w:rPr>
          <w:b/>
          <w:bCs/>
          <w:szCs w:val="21"/>
          <w:highlight w:val="green"/>
          <w:lang w:val="en-US"/>
        </w:rPr>
        <w:t>Agreement</w:t>
      </w:r>
    </w:p>
    <w:p w14:paraId="3303D991" w14:textId="77777777" w:rsidR="004A3057" w:rsidRPr="00154FCA" w:rsidRDefault="004A3057" w:rsidP="004A3057">
      <w:pPr>
        <w:pStyle w:val="ListParagraph"/>
        <w:numPr>
          <w:ilvl w:val="0"/>
          <w:numId w:val="54"/>
        </w:numPr>
        <w:spacing w:afterLines="50" w:after="120"/>
        <w:ind w:leftChars="0"/>
        <w:jc w:val="both"/>
        <w:rPr>
          <w:szCs w:val="21"/>
          <w:lang w:val="en-US"/>
        </w:rPr>
      </w:pPr>
      <w:r w:rsidRPr="00154FCA">
        <w:rPr>
          <w:szCs w:val="21"/>
          <w:lang w:val="en-US"/>
        </w:rPr>
        <w:t>Introduce separate FGs for the support of same and different SCSs</w:t>
      </w:r>
      <w:r w:rsidRPr="00154FCA">
        <w:t xml:space="preserve"> between scheduling cell and cells in the set</w:t>
      </w:r>
    </w:p>
    <w:p w14:paraId="35BE6146"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rFonts w:hint="eastAsia"/>
          <w:szCs w:val="21"/>
          <w:lang w:val="en-US"/>
        </w:rPr>
        <w:t>N</w:t>
      </w:r>
      <w:r w:rsidRPr="00154FCA">
        <w:rPr>
          <w:szCs w:val="21"/>
          <w:lang w:val="en-US"/>
        </w:rPr>
        <w:t>ote: Some capabilities can be reported separately for same and different SCSs, details FFS</w:t>
      </w:r>
    </w:p>
    <w:p w14:paraId="63A68CD9" w14:textId="77777777" w:rsidR="004A3057" w:rsidRPr="00154FCA" w:rsidRDefault="004A3057" w:rsidP="004A3057">
      <w:pPr>
        <w:pStyle w:val="ListParagraph"/>
        <w:numPr>
          <w:ilvl w:val="1"/>
          <w:numId w:val="54"/>
        </w:numPr>
        <w:spacing w:afterLines="50" w:after="120"/>
        <w:ind w:leftChars="0"/>
        <w:jc w:val="both"/>
        <w:rPr>
          <w:rFonts w:eastAsiaTheme="minorEastAsia"/>
        </w:rPr>
      </w:pPr>
      <w:r w:rsidRPr="00154FCA">
        <w:rPr>
          <w:szCs w:val="21"/>
          <w:lang w:val="en-US"/>
        </w:rPr>
        <w:t>FFS whether/which capabilities can be commonly applied for same and different SCSs, FFS how to report</w:t>
      </w:r>
    </w:p>
    <w:p w14:paraId="0776598C" w14:textId="77777777" w:rsidR="004A3057" w:rsidRPr="00154FCA" w:rsidRDefault="004A3057" w:rsidP="004A3057">
      <w:pPr>
        <w:pStyle w:val="ListParagraph"/>
        <w:numPr>
          <w:ilvl w:val="1"/>
          <w:numId w:val="54"/>
        </w:numPr>
        <w:spacing w:afterLines="50" w:after="120"/>
        <w:ind w:leftChars="0"/>
        <w:jc w:val="both"/>
        <w:rPr>
          <w:rFonts w:eastAsia="SimSun"/>
          <w:color w:val="000000" w:themeColor="text1"/>
          <w:lang w:eastAsia="zh-CN"/>
        </w:rPr>
      </w:pPr>
      <w:r w:rsidRPr="00154FCA">
        <w:rPr>
          <w:rFonts w:hint="eastAsia"/>
          <w:szCs w:val="21"/>
        </w:rPr>
        <w:t>F</w:t>
      </w:r>
      <w:r w:rsidRPr="00154FCA">
        <w:rPr>
          <w:szCs w:val="21"/>
        </w:rPr>
        <w:t>FS whether the FG for the support of different SCS is separate or common for DCI format 0_3 and 1_3</w:t>
      </w:r>
    </w:p>
    <w:p w14:paraId="3824BBFB" w14:textId="3FD00525" w:rsidR="004A3057" w:rsidRDefault="004A3057">
      <w:pPr>
        <w:spacing w:afterLines="50" w:after="120"/>
        <w:jc w:val="both"/>
        <w:rPr>
          <w:sz w:val="22"/>
        </w:rPr>
      </w:pPr>
    </w:p>
    <w:p w14:paraId="16CBC2AE" w14:textId="77777777" w:rsidR="004A3057" w:rsidRDefault="004A3057" w:rsidP="004A3057">
      <w:pPr>
        <w:spacing w:afterLines="50" w:after="120"/>
        <w:jc w:val="both"/>
        <w:rPr>
          <w:b/>
          <w:bCs/>
          <w:szCs w:val="21"/>
          <w:lang w:val="en-US"/>
        </w:rPr>
      </w:pPr>
      <w:r w:rsidRPr="007B5004">
        <w:rPr>
          <w:rFonts w:hint="eastAsia"/>
          <w:b/>
          <w:bCs/>
          <w:szCs w:val="21"/>
          <w:highlight w:val="green"/>
          <w:lang w:val="en-US"/>
        </w:rPr>
        <w:t>A</w:t>
      </w:r>
      <w:r w:rsidRPr="007B5004">
        <w:rPr>
          <w:b/>
          <w:bCs/>
          <w:szCs w:val="21"/>
          <w:highlight w:val="green"/>
          <w:lang w:val="en-US"/>
        </w:rPr>
        <w:t>greement</w:t>
      </w:r>
    </w:p>
    <w:p w14:paraId="21F85DD6" w14:textId="77777777" w:rsidR="004A3057" w:rsidRPr="0045099E" w:rsidRDefault="004A3057" w:rsidP="004A3057">
      <w:pPr>
        <w:pStyle w:val="ListParagraph"/>
        <w:numPr>
          <w:ilvl w:val="0"/>
          <w:numId w:val="54"/>
        </w:numPr>
        <w:spacing w:afterLines="50" w:after="120"/>
        <w:ind w:leftChars="0"/>
        <w:jc w:val="both"/>
        <w:rPr>
          <w:szCs w:val="21"/>
          <w:lang w:val="en-US"/>
        </w:rPr>
      </w:pPr>
      <w:r w:rsidRPr="0045099E">
        <w:rPr>
          <w:szCs w:val="21"/>
          <w:lang w:val="en-US"/>
        </w:rPr>
        <w:t>Following is reported separately for DCI formats 1_3 and 0_3 as a component of FGs 49-1/1a/1b and 49-2/2a/2b</w:t>
      </w:r>
    </w:p>
    <w:p w14:paraId="50349F4D" w14:textId="77777777" w:rsidR="004A3057" w:rsidRPr="0045099E" w:rsidRDefault="004A3057" w:rsidP="004A3057">
      <w:pPr>
        <w:pStyle w:val="ListParagraph"/>
        <w:numPr>
          <w:ilvl w:val="1"/>
          <w:numId w:val="54"/>
        </w:numPr>
        <w:spacing w:afterLines="50" w:after="120"/>
        <w:ind w:leftChars="0"/>
        <w:jc w:val="both"/>
        <w:rPr>
          <w:szCs w:val="21"/>
          <w:lang w:val="en-US"/>
        </w:rPr>
      </w:pPr>
      <w:r w:rsidRPr="0045099E">
        <w:rPr>
          <w:szCs w:val="21"/>
          <w:lang w:val="en-US"/>
        </w:rPr>
        <w:t>Max number of co-scheduled cells supported by a DCI format for the UE:</w:t>
      </w:r>
      <w:r w:rsidRPr="0045099E">
        <w:t xml:space="preserve"> </w:t>
      </w:r>
      <w:r w:rsidRPr="0045099E">
        <w:rPr>
          <w:szCs w:val="21"/>
        </w:rPr>
        <w:t>C</w:t>
      </w:r>
      <w:proofErr w:type="spellStart"/>
      <w:r w:rsidRPr="0045099E">
        <w:rPr>
          <w:szCs w:val="21"/>
          <w:lang w:val="en-US"/>
        </w:rPr>
        <w:t>andidate</w:t>
      </w:r>
      <w:proofErr w:type="spellEnd"/>
      <w:r w:rsidRPr="0045099E">
        <w:rPr>
          <w:szCs w:val="21"/>
          <w:lang w:val="en-US"/>
        </w:rPr>
        <w:t xml:space="preserve"> value set of {2, 3, 4}</w:t>
      </w:r>
    </w:p>
    <w:p w14:paraId="2A6243B2" w14:textId="77777777" w:rsidR="004A3057" w:rsidRPr="004A3057" w:rsidRDefault="004A3057">
      <w:pPr>
        <w:spacing w:afterLines="50" w:after="120"/>
        <w:jc w:val="both"/>
        <w:rPr>
          <w:sz w:val="22"/>
          <w:lang w:val="en-US"/>
        </w:rPr>
      </w:pPr>
    </w:p>
    <w:p w14:paraId="0854B386" w14:textId="77777777" w:rsidR="009207BB" w:rsidRDefault="009207BB">
      <w:pPr>
        <w:spacing w:afterLines="50" w:after="120"/>
        <w:jc w:val="both"/>
        <w:rPr>
          <w:sz w:val="22"/>
          <w:lang w:val="en-US"/>
        </w:rPr>
      </w:pPr>
    </w:p>
    <w:p w14:paraId="7856C8C7" w14:textId="38D284A1"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92"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92"/>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0688" w14:textId="77777777" w:rsidR="00CD44AA" w:rsidRDefault="00CD44AA">
      <w:pPr>
        <w:spacing w:line="240" w:lineRule="auto"/>
      </w:pPr>
      <w:r>
        <w:separator/>
      </w:r>
    </w:p>
  </w:endnote>
  <w:endnote w:type="continuationSeparator" w:id="0">
    <w:p w14:paraId="2FC482A1" w14:textId="77777777" w:rsidR="00CD44AA" w:rsidRDefault="00CD44AA">
      <w:pPr>
        <w:spacing w:line="240" w:lineRule="auto"/>
      </w:pPr>
      <w:r>
        <w:continuationSeparator/>
      </w:r>
    </w:p>
  </w:endnote>
  <w:endnote w:type="continuationNotice" w:id="1">
    <w:p w14:paraId="065E7DE9" w14:textId="77777777" w:rsidR="00CD44AA" w:rsidRDefault="00CD4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948F5" w14:textId="77777777" w:rsidR="00055B7A" w:rsidRDefault="00055B7A">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961DBA">
      <w:rPr>
        <w:rStyle w:val="PageNumber"/>
        <w:rFonts w:eastAsia="MS Gothic"/>
        <w:noProof/>
      </w:rPr>
      <w:t>68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961DBA">
      <w:rPr>
        <w:rStyle w:val="PageNumber"/>
        <w:rFonts w:eastAsia="MS Gothic"/>
        <w:noProof/>
      </w:rPr>
      <w:t>83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25219" w14:textId="77777777" w:rsidR="00CD44AA" w:rsidRDefault="00CD44AA">
      <w:pPr>
        <w:spacing w:after="0"/>
      </w:pPr>
      <w:r>
        <w:separator/>
      </w:r>
    </w:p>
  </w:footnote>
  <w:footnote w:type="continuationSeparator" w:id="0">
    <w:p w14:paraId="3D163BA1" w14:textId="77777777" w:rsidR="00CD44AA" w:rsidRDefault="00CD44AA">
      <w:pPr>
        <w:spacing w:after="0"/>
      </w:pPr>
      <w:r>
        <w:continuationSeparator/>
      </w:r>
    </w:p>
  </w:footnote>
  <w:footnote w:type="continuationNotice" w:id="1">
    <w:p w14:paraId="56CA8E2A" w14:textId="77777777" w:rsidR="00CD44AA" w:rsidRDefault="00CD44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DA7DDE"/>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7"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5" w15:restartNumberingAfterBreak="0">
    <w:nsid w:val="1A927D90"/>
    <w:multiLevelType w:val="hybridMultilevel"/>
    <w:tmpl w:val="87CC3BAC"/>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85915A0"/>
    <w:multiLevelType w:val="hybridMultilevel"/>
    <w:tmpl w:val="BF3CF13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5"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997723"/>
    <w:multiLevelType w:val="hybridMultilevel"/>
    <w:tmpl w:val="056C67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BD2BF9"/>
    <w:multiLevelType w:val="multilevel"/>
    <w:tmpl w:val="6624D3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BD10FE3"/>
    <w:multiLevelType w:val="hybridMultilevel"/>
    <w:tmpl w:val="4134C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3FE14C8A"/>
    <w:multiLevelType w:val="multilevel"/>
    <w:tmpl w:val="2C5405C4"/>
    <w:lvl w:ilvl="0">
      <w:start w:val="1"/>
      <w:numFmt w:val="bullet"/>
      <w:lvlText w:val="•"/>
      <w:lvlJc w:val="left"/>
      <w:pPr>
        <w:ind w:left="420" w:hanging="420"/>
      </w:pPr>
      <w:rPr>
        <w:rFonts w:ascii="Arial" w:hAnsi="Arial" w:hint="default"/>
      </w:rPr>
    </w:lvl>
    <w:lvl w:ilvl="1">
      <w:start w:val="1"/>
      <w:numFmt w:val="decimal"/>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6"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3"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D9032D3"/>
    <w:multiLevelType w:val="hybridMultilevel"/>
    <w:tmpl w:val="08C6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6"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6BAA17E4"/>
    <w:multiLevelType w:val="hybridMultilevel"/>
    <w:tmpl w:val="53DC8020"/>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34"/>
  </w:num>
  <w:num w:numId="3">
    <w:abstractNumId w:val="65"/>
  </w:num>
  <w:num w:numId="4">
    <w:abstractNumId w:val="80"/>
  </w:num>
  <w:num w:numId="5">
    <w:abstractNumId w:val="18"/>
  </w:num>
  <w:num w:numId="6">
    <w:abstractNumId w:val="35"/>
  </w:num>
  <w:num w:numId="7">
    <w:abstractNumId w:val="56"/>
  </w:num>
  <w:num w:numId="8">
    <w:abstractNumId w:val="43"/>
  </w:num>
  <w:num w:numId="9">
    <w:abstractNumId w:val="27"/>
  </w:num>
  <w:num w:numId="10">
    <w:abstractNumId w:val="45"/>
  </w:num>
  <w:num w:numId="11">
    <w:abstractNumId w:val="58"/>
  </w:num>
  <w:num w:numId="12">
    <w:abstractNumId w:val="47"/>
  </w:num>
  <w:num w:numId="13">
    <w:abstractNumId w:val="50"/>
  </w:num>
  <w:num w:numId="14">
    <w:abstractNumId w:val="36"/>
  </w:num>
  <w:num w:numId="15">
    <w:abstractNumId w:val="53"/>
  </w:num>
  <w:num w:numId="16">
    <w:abstractNumId w:val="22"/>
  </w:num>
  <w:num w:numId="17">
    <w:abstractNumId w:val="6"/>
  </w:num>
  <w:num w:numId="18">
    <w:abstractNumId w:val="13"/>
  </w:num>
  <w:num w:numId="19">
    <w:abstractNumId w:val="21"/>
  </w:num>
  <w:num w:numId="20">
    <w:abstractNumId w:val="52"/>
  </w:num>
  <w:num w:numId="21">
    <w:abstractNumId w:val="24"/>
  </w:num>
  <w:num w:numId="22">
    <w:abstractNumId w:val="63"/>
  </w:num>
  <w:num w:numId="23">
    <w:abstractNumId w:val="12"/>
  </w:num>
  <w:num w:numId="24">
    <w:abstractNumId w:val="7"/>
  </w:num>
  <w:num w:numId="25">
    <w:abstractNumId w:val="70"/>
  </w:num>
  <w:num w:numId="26">
    <w:abstractNumId w:val="55"/>
  </w:num>
  <w:num w:numId="27">
    <w:abstractNumId w:val="49"/>
  </w:num>
  <w:num w:numId="28">
    <w:abstractNumId w:val="1"/>
  </w:num>
  <w:num w:numId="29">
    <w:abstractNumId w:val="76"/>
  </w:num>
  <w:num w:numId="30">
    <w:abstractNumId w:val="77"/>
  </w:num>
  <w:num w:numId="31">
    <w:abstractNumId w:val="25"/>
  </w:num>
  <w:num w:numId="32">
    <w:abstractNumId w:val="2"/>
  </w:num>
  <w:num w:numId="33">
    <w:abstractNumId w:val="33"/>
  </w:num>
  <w:num w:numId="34">
    <w:abstractNumId w:val="16"/>
  </w:num>
  <w:num w:numId="35">
    <w:abstractNumId w:val="68"/>
  </w:num>
  <w:num w:numId="36">
    <w:abstractNumId w:val="20"/>
  </w:num>
  <w:num w:numId="37">
    <w:abstractNumId w:val="39"/>
  </w:num>
  <w:num w:numId="38">
    <w:abstractNumId w:val="31"/>
  </w:num>
  <w:num w:numId="39">
    <w:abstractNumId w:val="17"/>
  </w:num>
  <w:num w:numId="40">
    <w:abstractNumId w:val="51"/>
  </w:num>
  <w:num w:numId="41">
    <w:abstractNumId w:val="64"/>
  </w:num>
  <w:num w:numId="42">
    <w:abstractNumId w:val="4"/>
  </w:num>
  <w:num w:numId="43">
    <w:abstractNumId w:val="32"/>
  </w:num>
  <w:num w:numId="44">
    <w:abstractNumId w:val="5"/>
  </w:num>
  <w:num w:numId="45">
    <w:abstractNumId w:val="66"/>
  </w:num>
  <w:num w:numId="46">
    <w:abstractNumId w:val="57"/>
  </w:num>
  <w:num w:numId="47">
    <w:abstractNumId w:val="8"/>
  </w:num>
  <w:num w:numId="48">
    <w:abstractNumId w:val="71"/>
  </w:num>
  <w:num w:numId="49">
    <w:abstractNumId w:val="14"/>
  </w:num>
  <w:num w:numId="50">
    <w:abstractNumId w:val="9"/>
  </w:num>
  <w:num w:numId="51">
    <w:abstractNumId w:val="59"/>
  </w:num>
  <w:num w:numId="52">
    <w:abstractNumId w:val="19"/>
  </w:num>
  <w:num w:numId="53">
    <w:abstractNumId w:val="61"/>
  </w:num>
  <w:num w:numId="54">
    <w:abstractNumId w:val="73"/>
  </w:num>
  <w:num w:numId="55">
    <w:abstractNumId w:val="0"/>
  </w:num>
  <w:num w:numId="56">
    <w:abstractNumId w:val="74"/>
  </w:num>
  <w:num w:numId="57">
    <w:abstractNumId w:val="29"/>
  </w:num>
  <w:num w:numId="58">
    <w:abstractNumId w:val="69"/>
  </w:num>
  <w:num w:numId="59">
    <w:abstractNumId w:val="79"/>
  </w:num>
  <w:num w:numId="60">
    <w:abstractNumId w:val="78"/>
  </w:num>
  <w:num w:numId="61">
    <w:abstractNumId w:val="67"/>
  </w:num>
  <w:num w:numId="62">
    <w:abstractNumId w:val="40"/>
  </w:num>
  <w:num w:numId="63">
    <w:abstractNumId w:val="44"/>
  </w:num>
  <w:num w:numId="64">
    <w:abstractNumId w:val="41"/>
  </w:num>
  <w:num w:numId="65">
    <w:abstractNumId w:val="26"/>
  </w:num>
  <w:num w:numId="66">
    <w:abstractNumId w:val="54"/>
  </w:num>
  <w:num w:numId="67">
    <w:abstractNumId w:val="60"/>
  </w:num>
  <w:num w:numId="68">
    <w:abstractNumId w:val="11"/>
  </w:num>
  <w:num w:numId="69">
    <w:abstractNumId w:val="46"/>
  </w:num>
  <w:num w:numId="70">
    <w:abstractNumId w:val="48"/>
  </w:num>
  <w:num w:numId="71">
    <w:abstractNumId w:val="28"/>
  </w:num>
  <w:num w:numId="72">
    <w:abstractNumId w:val="38"/>
  </w:num>
  <w:num w:numId="73">
    <w:abstractNumId w:val="75"/>
  </w:num>
  <w:num w:numId="74">
    <w:abstractNumId w:val="42"/>
  </w:num>
  <w:num w:numId="75">
    <w:abstractNumId w:val="37"/>
  </w:num>
  <w:num w:numId="76">
    <w:abstractNumId w:val="30"/>
  </w:num>
  <w:num w:numId="77">
    <w:abstractNumId w:val="15"/>
  </w:num>
  <w:num w:numId="78">
    <w:abstractNumId w:val="23"/>
  </w:num>
  <w:num w:numId="79">
    <w:abstractNumId w:val="3"/>
  </w:num>
  <w:num w:numId="80">
    <w:abstractNumId w:val="72"/>
  </w:num>
  <w:num w:numId="81">
    <w:abstractNumId w:val="62"/>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79F"/>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AD2"/>
    <w:rsid w:val="00005B74"/>
    <w:rsid w:val="00005C60"/>
    <w:rsid w:val="0000600D"/>
    <w:rsid w:val="00006248"/>
    <w:rsid w:val="00006D37"/>
    <w:rsid w:val="0000703A"/>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4A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25"/>
    <w:rsid w:val="00016BE7"/>
    <w:rsid w:val="000171C4"/>
    <w:rsid w:val="0001734F"/>
    <w:rsid w:val="00017350"/>
    <w:rsid w:val="0001738E"/>
    <w:rsid w:val="000173ED"/>
    <w:rsid w:val="00017C75"/>
    <w:rsid w:val="00017F39"/>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1C45"/>
    <w:rsid w:val="000320ED"/>
    <w:rsid w:val="00032331"/>
    <w:rsid w:val="0003235C"/>
    <w:rsid w:val="00032415"/>
    <w:rsid w:val="00032505"/>
    <w:rsid w:val="00032526"/>
    <w:rsid w:val="00032531"/>
    <w:rsid w:val="00032CE3"/>
    <w:rsid w:val="00032D15"/>
    <w:rsid w:val="00032E59"/>
    <w:rsid w:val="000331CF"/>
    <w:rsid w:val="00033641"/>
    <w:rsid w:val="000339FC"/>
    <w:rsid w:val="00033AEC"/>
    <w:rsid w:val="00033D72"/>
    <w:rsid w:val="00033EE6"/>
    <w:rsid w:val="0003418B"/>
    <w:rsid w:val="00034431"/>
    <w:rsid w:val="000345D7"/>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235"/>
    <w:rsid w:val="00041344"/>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4A0"/>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8B1"/>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465"/>
    <w:rsid w:val="00054CED"/>
    <w:rsid w:val="00054DAD"/>
    <w:rsid w:val="00055087"/>
    <w:rsid w:val="000550B8"/>
    <w:rsid w:val="000550CE"/>
    <w:rsid w:val="00055258"/>
    <w:rsid w:val="00055330"/>
    <w:rsid w:val="000553DE"/>
    <w:rsid w:val="00055785"/>
    <w:rsid w:val="0005593A"/>
    <w:rsid w:val="00055B7A"/>
    <w:rsid w:val="00055DA8"/>
    <w:rsid w:val="00055F29"/>
    <w:rsid w:val="000563A7"/>
    <w:rsid w:val="00056631"/>
    <w:rsid w:val="00056F88"/>
    <w:rsid w:val="0005703C"/>
    <w:rsid w:val="00057481"/>
    <w:rsid w:val="000578B8"/>
    <w:rsid w:val="00057A56"/>
    <w:rsid w:val="00057C70"/>
    <w:rsid w:val="00057D28"/>
    <w:rsid w:val="00057F42"/>
    <w:rsid w:val="00057F5E"/>
    <w:rsid w:val="0006006F"/>
    <w:rsid w:val="00060523"/>
    <w:rsid w:val="00060885"/>
    <w:rsid w:val="0006088B"/>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2A"/>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05"/>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CB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B61"/>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2F81"/>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1B2"/>
    <w:rsid w:val="0009523E"/>
    <w:rsid w:val="0009556D"/>
    <w:rsid w:val="00095664"/>
    <w:rsid w:val="000956CC"/>
    <w:rsid w:val="00095710"/>
    <w:rsid w:val="00095CFD"/>
    <w:rsid w:val="00095FE0"/>
    <w:rsid w:val="00096212"/>
    <w:rsid w:val="000963AC"/>
    <w:rsid w:val="00096525"/>
    <w:rsid w:val="00096532"/>
    <w:rsid w:val="000966A3"/>
    <w:rsid w:val="00096785"/>
    <w:rsid w:val="00096C08"/>
    <w:rsid w:val="00097021"/>
    <w:rsid w:val="0009747A"/>
    <w:rsid w:val="00097E0F"/>
    <w:rsid w:val="000A0193"/>
    <w:rsid w:val="000A026B"/>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3"/>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D1A"/>
    <w:rsid w:val="000A5EC3"/>
    <w:rsid w:val="000A6088"/>
    <w:rsid w:val="000A62D0"/>
    <w:rsid w:val="000A638D"/>
    <w:rsid w:val="000A6406"/>
    <w:rsid w:val="000A6539"/>
    <w:rsid w:val="000A6E5D"/>
    <w:rsid w:val="000A7054"/>
    <w:rsid w:val="000A73B9"/>
    <w:rsid w:val="000A74DA"/>
    <w:rsid w:val="000A7564"/>
    <w:rsid w:val="000A76FF"/>
    <w:rsid w:val="000A7920"/>
    <w:rsid w:val="000A7B1C"/>
    <w:rsid w:val="000A7CC2"/>
    <w:rsid w:val="000A7CF2"/>
    <w:rsid w:val="000B0013"/>
    <w:rsid w:val="000B035F"/>
    <w:rsid w:val="000B039E"/>
    <w:rsid w:val="000B03F9"/>
    <w:rsid w:val="000B0777"/>
    <w:rsid w:val="000B09C2"/>
    <w:rsid w:val="000B0A54"/>
    <w:rsid w:val="000B0DB3"/>
    <w:rsid w:val="000B0DD6"/>
    <w:rsid w:val="000B1298"/>
    <w:rsid w:val="000B135E"/>
    <w:rsid w:val="000B16EB"/>
    <w:rsid w:val="000B1BDB"/>
    <w:rsid w:val="000B2007"/>
    <w:rsid w:val="000B231F"/>
    <w:rsid w:val="000B244F"/>
    <w:rsid w:val="000B280B"/>
    <w:rsid w:val="000B2B16"/>
    <w:rsid w:val="000B2D00"/>
    <w:rsid w:val="000B2E6C"/>
    <w:rsid w:val="000B30A3"/>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806"/>
    <w:rsid w:val="000B6E06"/>
    <w:rsid w:val="000B7169"/>
    <w:rsid w:val="000B71A6"/>
    <w:rsid w:val="000B757C"/>
    <w:rsid w:val="000C0010"/>
    <w:rsid w:val="000C0684"/>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685"/>
    <w:rsid w:val="000C577E"/>
    <w:rsid w:val="000C58B9"/>
    <w:rsid w:val="000C5C1D"/>
    <w:rsid w:val="000C5C57"/>
    <w:rsid w:val="000C5DD6"/>
    <w:rsid w:val="000C5E97"/>
    <w:rsid w:val="000C5F42"/>
    <w:rsid w:val="000C6405"/>
    <w:rsid w:val="000C6447"/>
    <w:rsid w:val="000C664F"/>
    <w:rsid w:val="000C6706"/>
    <w:rsid w:val="000C69DD"/>
    <w:rsid w:val="000C6C52"/>
    <w:rsid w:val="000C701C"/>
    <w:rsid w:val="000C735F"/>
    <w:rsid w:val="000C76AD"/>
    <w:rsid w:val="000C7705"/>
    <w:rsid w:val="000C7761"/>
    <w:rsid w:val="000C7A7B"/>
    <w:rsid w:val="000C7BCD"/>
    <w:rsid w:val="000C7E42"/>
    <w:rsid w:val="000D00B7"/>
    <w:rsid w:val="000D0184"/>
    <w:rsid w:val="000D0461"/>
    <w:rsid w:val="000D0465"/>
    <w:rsid w:val="000D0A90"/>
    <w:rsid w:val="000D0E9C"/>
    <w:rsid w:val="000D0F6A"/>
    <w:rsid w:val="000D1101"/>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B9B"/>
    <w:rsid w:val="000D5D76"/>
    <w:rsid w:val="000D5DC4"/>
    <w:rsid w:val="000D5FB0"/>
    <w:rsid w:val="000D6004"/>
    <w:rsid w:val="000D61F2"/>
    <w:rsid w:val="000D6509"/>
    <w:rsid w:val="000D6548"/>
    <w:rsid w:val="000D6B81"/>
    <w:rsid w:val="000D6FD8"/>
    <w:rsid w:val="000D7442"/>
    <w:rsid w:val="000D7545"/>
    <w:rsid w:val="000D7D6C"/>
    <w:rsid w:val="000D7E41"/>
    <w:rsid w:val="000E0145"/>
    <w:rsid w:val="000E0529"/>
    <w:rsid w:val="000E054C"/>
    <w:rsid w:val="000E056E"/>
    <w:rsid w:val="000E070C"/>
    <w:rsid w:val="000E0751"/>
    <w:rsid w:val="000E0800"/>
    <w:rsid w:val="000E0A7A"/>
    <w:rsid w:val="000E1120"/>
    <w:rsid w:val="000E115A"/>
    <w:rsid w:val="000E1353"/>
    <w:rsid w:val="000E18D4"/>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1E6C"/>
    <w:rsid w:val="000F20DC"/>
    <w:rsid w:val="000F256C"/>
    <w:rsid w:val="000F27F8"/>
    <w:rsid w:val="000F2B5F"/>
    <w:rsid w:val="000F2C7F"/>
    <w:rsid w:val="000F2C9D"/>
    <w:rsid w:val="000F30B2"/>
    <w:rsid w:val="000F336B"/>
    <w:rsid w:val="000F3499"/>
    <w:rsid w:val="000F34F4"/>
    <w:rsid w:val="000F3A57"/>
    <w:rsid w:val="000F3E62"/>
    <w:rsid w:val="000F3F41"/>
    <w:rsid w:val="000F3F4A"/>
    <w:rsid w:val="000F3FC2"/>
    <w:rsid w:val="000F42E1"/>
    <w:rsid w:val="000F4501"/>
    <w:rsid w:val="000F45A0"/>
    <w:rsid w:val="000F45FF"/>
    <w:rsid w:val="000F470C"/>
    <w:rsid w:val="000F4869"/>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862"/>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4E25"/>
    <w:rsid w:val="0011500C"/>
    <w:rsid w:val="001152D7"/>
    <w:rsid w:val="001153FA"/>
    <w:rsid w:val="00115471"/>
    <w:rsid w:val="00115854"/>
    <w:rsid w:val="00115B8C"/>
    <w:rsid w:val="00115BD7"/>
    <w:rsid w:val="001160A6"/>
    <w:rsid w:val="0011618B"/>
    <w:rsid w:val="0011629F"/>
    <w:rsid w:val="001166EC"/>
    <w:rsid w:val="0011674F"/>
    <w:rsid w:val="0011699E"/>
    <w:rsid w:val="00116E6C"/>
    <w:rsid w:val="00116EE1"/>
    <w:rsid w:val="00116F17"/>
    <w:rsid w:val="00116F48"/>
    <w:rsid w:val="001176A6"/>
    <w:rsid w:val="00117950"/>
    <w:rsid w:val="00117BD7"/>
    <w:rsid w:val="00117FE0"/>
    <w:rsid w:val="001205F3"/>
    <w:rsid w:val="00120603"/>
    <w:rsid w:val="00120630"/>
    <w:rsid w:val="00120A55"/>
    <w:rsid w:val="00120A5F"/>
    <w:rsid w:val="00120D8A"/>
    <w:rsid w:val="00120FEA"/>
    <w:rsid w:val="00122243"/>
    <w:rsid w:val="00122527"/>
    <w:rsid w:val="00122B79"/>
    <w:rsid w:val="00123015"/>
    <w:rsid w:val="00123120"/>
    <w:rsid w:val="00123161"/>
    <w:rsid w:val="001231DC"/>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CCF"/>
    <w:rsid w:val="00135E98"/>
    <w:rsid w:val="00135F39"/>
    <w:rsid w:val="00136322"/>
    <w:rsid w:val="00136378"/>
    <w:rsid w:val="00136640"/>
    <w:rsid w:val="00136A69"/>
    <w:rsid w:val="00136BFD"/>
    <w:rsid w:val="00137628"/>
    <w:rsid w:val="00137BDD"/>
    <w:rsid w:val="00137C1A"/>
    <w:rsid w:val="00137D80"/>
    <w:rsid w:val="00137DF6"/>
    <w:rsid w:val="00137E66"/>
    <w:rsid w:val="0014009D"/>
    <w:rsid w:val="00140397"/>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040"/>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A94"/>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FC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8BE"/>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7D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CB"/>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3E70"/>
    <w:rsid w:val="001840F4"/>
    <w:rsid w:val="00184115"/>
    <w:rsid w:val="0018422E"/>
    <w:rsid w:val="00184388"/>
    <w:rsid w:val="00184392"/>
    <w:rsid w:val="00184D76"/>
    <w:rsid w:val="00184F6E"/>
    <w:rsid w:val="00185178"/>
    <w:rsid w:val="00185456"/>
    <w:rsid w:val="00185605"/>
    <w:rsid w:val="0018568B"/>
    <w:rsid w:val="00185769"/>
    <w:rsid w:val="00185AE7"/>
    <w:rsid w:val="00185D80"/>
    <w:rsid w:val="00186014"/>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877"/>
    <w:rsid w:val="0018798A"/>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085"/>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75"/>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54D"/>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60"/>
    <w:rsid w:val="001B05A7"/>
    <w:rsid w:val="001B06C8"/>
    <w:rsid w:val="001B0E43"/>
    <w:rsid w:val="001B0E78"/>
    <w:rsid w:val="001B10FB"/>
    <w:rsid w:val="001B123E"/>
    <w:rsid w:val="001B13FB"/>
    <w:rsid w:val="001B1B39"/>
    <w:rsid w:val="001B1E23"/>
    <w:rsid w:val="001B20F1"/>
    <w:rsid w:val="001B245A"/>
    <w:rsid w:val="001B2572"/>
    <w:rsid w:val="001B25FD"/>
    <w:rsid w:val="001B2992"/>
    <w:rsid w:val="001B2A3A"/>
    <w:rsid w:val="001B2C3D"/>
    <w:rsid w:val="001B2C6E"/>
    <w:rsid w:val="001B2D70"/>
    <w:rsid w:val="001B2F96"/>
    <w:rsid w:val="001B30CC"/>
    <w:rsid w:val="001B315E"/>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5FC"/>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0D63"/>
    <w:rsid w:val="001C1478"/>
    <w:rsid w:val="001C1539"/>
    <w:rsid w:val="001C1607"/>
    <w:rsid w:val="001C16FD"/>
    <w:rsid w:val="001C1A08"/>
    <w:rsid w:val="001C1BC1"/>
    <w:rsid w:val="001C1FE0"/>
    <w:rsid w:val="001C2338"/>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BC3"/>
    <w:rsid w:val="001D0CF3"/>
    <w:rsid w:val="001D0EDF"/>
    <w:rsid w:val="001D135C"/>
    <w:rsid w:val="001D15F2"/>
    <w:rsid w:val="001D16A3"/>
    <w:rsid w:val="001D18DC"/>
    <w:rsid w:val="001D199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04E"/>
    <w:rsid w:val="001D5150"/>
    <w:rsid w:val="001D5267"/>
    <w:rsid w:val="001D566A"/>
    <w:rsid w:val="001D5950"/>
    <w:rsid w:val="001D59AA"/>
    <w:rsid w:val="001D5A30"/>
    <w:rsid w:val="001D5C26"/>
    <w:rsid w:val="001D5EB7"/>
    <w:rsid w:val="001D62CE"/>
    <w:rsid w:val="001D63AB"/>
    <w:rsid w:val="001D6746"/>
    <w:rsid w:val="001D68B0"/>
    <w:rsid w:val="001D6BCE"/>
    <w:rsid w:val="001D6C27"/>
    <w:rsid w:val="001D6C5A"/>
    <w:rsid w:val="001D6E91"/>
    <w:rsid w:val="001D6FCC"/>
    <w:rsid w:val="001D6FD0"/>
    <w:rsid w:val="001D736D"/>
    <w:rsid w:val="001D7951"/>
    <w:rsid w:val="001E000D"/>
    <w:rsid w:val="001E0371"/>
    <w:rsid w:val="001E07DC"/>
    <w:rsid w:val="001E0C5D"/>
    <w:rsid w:val="001E0C8F"/>
    <w:rsid w:val="001E0E1E"/>
    <w:rsid w:val="001E12D6"/>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DFB"/>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AA6"/>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218"/>
    <w:rsid w:val="00200717"/>
    <w:rsid w:val="00200AFA"/>
    <w:rsid w:val="00200B05"/>
    <w:rsid w:val="00200BCA"/>
    <w:rsid w:val="00200C81"/>
    <w:rsid w:val="00200E54"/>
    <w:rsid w:val="00200EA2"/>
    <w:rsid w:val="0020134F"/>
    <w:rsid w:val="0020144E"/>
    <w:rsid w:val="0020165E"/>
    <w:rsid w:val="002018A6"/>
    <w:rsid w:val="002019AA"/>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820"/>
    <w:rsid w:val="00211918"/>
    <w:rsid w:val="00211FE3"/>
    <w:rsid w:val="002122BB"/>
    <w:rsid w:val="00212447"/>
    <w:rsid w:val="00212557"/>
    <w:rsid w:val="002126EC"/>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40B"/>
    <w:rsid w:val="002175FE"/>
    <w:rsid w:val="002176A8"/>
    <w:rsid w:val="00217B9A"/>
    <w:rsid w:val="00217BBB"/>
    <w:rsid w:val="00217D09"/>
    <w:rsid w:val="00217E0D"/>
    <w:rsid w:val="00217FC2"/>
    <w:rsid w:val="0022012B"/>
    <w:rsid w:val="002205AD"/>
    <w:rsid w:val="00221135"/>
    <w:rsid w:val="002218B9"/>
    <w:rsid w:val="0022207C"/>
    <w:rsid w:val="00222962"/>
    <w:rsid w:val="00222A2D"/>
    <w:rsid w:val="002234E5"/>
    <w:rsid w:val="002235E8"/>
    <w:rsid w:val="002239C1"/>
    <w:rsid w:val="00223F32"/>
    <w:rsid w:val="00224185"/>
    <w:rsid w:val="00224402"/>
    <w:rsid w:val="0022479E"/>
    <w:rsid w:val="002247B1"/>
    <w:rsid w:val="00224907"/>
    <w:rsid w:val="00224A49"/>
    <w:rsid w:val="00224A97"/>
    <w:rsid w:val="00224F5E"/>
    <w:rsid w:val="002256B6"/>
    <w:rsid w:val="00225F13"/>
    <w:rsid w:val="002266E7"/>
    <w:rsid w:val="0022678C"/>
    <w:rsid w:val="002267F9"/>
    <w:rsid w:val="002269A3"/>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49"/>
    <w:rsid w:val="002337CF"/>
    <w:rsid w:val="00233B70"/>
    <w:rsid w:val="00233DDE"/>
    <w:rsid w:val="00233E8A"/>
    <w:rsid w:val="00233F47"/>
    <w:rsid w:val="0023430D"/>
    <w:rsid w:val="002343D8"/>
    <w:rsid w:val="0023476C"/>
    <w:rsid w:val="002347BD"/>
    <w:rsid w:val="002348AA"/>
    <w:rsid w:val="00234A97"/>
    <w:rsid w:val="00234C30"/>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81E"/>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62"/>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0BD"/>
    <w:rsid w:val="00274185"/>
    <w:rsid w:val="002742AE"/>
    <w:rsid w:val="002742B7"/>
    <w:rsid w:val="00274505"/>
    <w:rsid w:val="00274639"/>
    <w:rsid w:val="00274746"/>
    <w:rsid w:val="00274D05"/>
    <w:rsid w:val="00274F6C"/>
    <w:rsid w:val="00274F9C"/>
    <w:rsid w:val="00274FCC"/>
    <w:rsid w:val="00275533"/>
    <w:rsid w:val="002758EE"/>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0FC0"/>
    <w:rsid w:val="002811D4"/>
    <w:rsid w:val="0028122E"/>
    <w:rsid w:val="00281F87"/>
    <w:rsid w:val="00281FDC"/>
    <w:rsid w:val="002822E8"/>
    <w:rsid w:val="00282519"/>
    <w:rsid w:val="00282746"/>
    <w:rsid w:val="00282932"/>
    <w:rsid w:val="00282AEB"/>
    <w:rsid w:val="00282BF7"/>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6AD"/>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D59"/>
    <w:rsid w:val="00293E0C"/>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5EBF"/>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97F35"/>
    <w:rsid w:val="002A0193"/>
    <w:rsid w:val="002A037C"/>
    <w:rsid w:val="002A0F03"/>
    <w:rsid w:val="002A1040"/>
    <w:rsid w:val="002A12B9"/>
    <w:rsid w:val="002A14B8"/>
    <w:rsid w:val="002A1882"/>
    <w:rsid w:val="002A18C8"/>
    <w:rsid w:val="002A1A23"/>
    <w:rsid w:val="002A1C9F"/>
    <w:rsid w:val="002A1D85"/>
    <w:rsid w:val="002A1E4B"/>
    <w:rsid w:val="002A225A"/>
    <w:rsid w:val="002A25B1"/>
    <w:rsid w:val="002A268B"/>
    <w:rsid w:val="002A2CE3"/>
    <w:rsid w:val="002A2F34"/>
    <w:rsid w:val="002A3005"/>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EA5"/>
    <w:rsid w:val="002A7FA3"/>
    <w:rsid w:val="002B008C"/>
    <w:rsid w:val="002B08C3"/>
    <w:rsid w:val="002B0967"/>
    <w:rsid w:val="002B0AAF"/>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6A4"/>
    <w:rsid w:val="002C0914"/>
    <w:rsid w:val="002C0970"/>
    <w:rsid w:val="002C0CA0"/>
    <w:rsid w:val="002C109C"/>
    <w:rsid w:val="002C1230"/>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3E0"/>
    <w:rsid w:val="002C3476"/>
    <w:rsid w:val="002C34BD"/>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708"/>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9B"/>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48"/>
    <w:rsid w:val="002E12FC"/>
    <w:rsid w:val="002E15F0"/>
    <w:rsid w:val="002E163D"/>
    <w:rsid w:val="002E188F"/>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19"/>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7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2EB9"/>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239"/>
    <w:rsid w:val="003058CC"/>
    <w:rsid w:val="00305AD0"/>
    <w:rsid w:val="00305C70"/>
    <w:rsid w:val="00305D90"/>
    <w:rsid w:val="00305DF2"/>
    <w:rsid w:val="00306094"/>
    <w:rsid w:val="00306292"/>
    <w:rsid w:val="00306500"/>
    <w:rsid w:val="00306B7A"/>
    <w:rsid w:val="00307131"/>
    <w:rsid w:val="0030723F"/>
    <w:rsid w:val="003072BE"/>
    <w:rsid w:val="003073D5"/>
    <w:rsid w:val="00307592"/>
    <w:rsid w:val="003075B3"/>
    <w:rsid w:val="003077DA"/>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64B"/>
    <w:rsid w:val="00320925"/>
    <w:rsid w:val="00320A48"/>
    <w:rsid w:val="00320C55"/>
    <w:rsid w:val="00321046"/>
    <w:rsid w:val="003216F2"/>
    <w:rsid w:val="003217BE"/>
    <w:rsid w:val="003218DA"/>
    <w:rsid w:val="00321949"/>
    <w:rsid w:val="00321A13"/>
    <w:rsid w:val="003220A7"/>
    <w:rsid w:val="00322862"/>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87E"/>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A40"/>
    <w:rsid w:val="00333B72"/>
    <w:rsid w:val="003341DD"/>
    <w:rsid w:val="003343F5"/>
    <w:rsid w:val="003347FB"/>
    <w:rsid w:val="003349EA"/>
    <w:rsid w:val="00334A81"/>
    <w:rsid w:val="003350C9"/>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454"/>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CB"/>
    <w:rsid w:val="003454F0"/>
    <w:rsid w:val="003455EE"/>
    <w:rsid w:val="0034628A"/>
    <w:rsid w:val="0034658D"/>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BDB"/>
    <w:rsid w:val="00350C22"/>
    <w:rsid w:val="00350CE0"/>
    <w:rsid w:val="00350E5E"/>
    <w:rsid w:val="003517C5"/>
    <w:rsid w:val="003518D6"/>
    <w:rsid w:val="00351FD6"/>
    <w:rsid w:val="003520E9"/>
    <w:rsid w:val="003521BF"/>
    <w:rsid w:val="00352711"/>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2FF"/>
    <w:rsid w:val="00362451"/>
    <w:rsid w:val="003626D9"/>
    <w:rsid w:val="00362A68"/>
    <w:rsid w:val="00362D1E"/>
    <w:rsid w:val="00362EFA"/>
    <w:rsid w:val="003633C9"/>
    <w:rsid w:val="003634AC"/>
    <w:rsid w:val="00363503"/>
    <w:rsid w:val="00363692"/>
    <w:rsid w:val="0036377F"/>
    <w:rsid w:val="00363896"/>
    <w:rsid w:val="00363B56"/>
    <w:rsid w:val="0036427F"/>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42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19"/>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5F1"/>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3EAC"/>
    <w:rsid w:val="003943F9"/>
    <w:rsid w:val="00394465"/>
    <w:rsid w:val="00394B4F"/>
    <w:rsid w:val="00394CCC"/>
    <w:rsid w:val="00394D0D"/>
    <w:rsid w:val="00394DE8"/>
    <w:rsid w:val="00395227"/>
    <w:rsid w:val="0039530E"/>
    <w:rsid w:val="0039546A"/>
    <w:rsid w:val="0039566C"/>
    <w:rsid w:val="0039576C"/>
    <w:rsid w:val="00395782"/>
    <w:rsid w:val="00395CB6"/>
    <w:rsid w:val="00395D67"/>
    <w:rsid w:val="00395F7E"/>
    <w:rsid w:val="003960D5"/>
    <w:rsid w:val="00396387"/>
    <w:rsid w:val="0039654E"/>
    <w:rsid w:val="00396AAD"/>
    <w:rsid w:val="00396E6C"/>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EEE"/>
    <w:rsid w:val="003A0F1E"/>
    <w:rsid w:val="003A0FFB"/>
    <w:rsid w:val="003A1180"/>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453"/>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33E"/>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23D"/>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742"/>
    <w:rsid w:val="003C2826"/>
    <w:rsid w:val="003C2F85"/>
    <w:rsid w:val="003C301F"/>
    <w:rsid w:val="003C314B"/>
    <w:rsid w:val="003C326E"/>
    <w:rsid w:val="003C3388"/>
    <w:rsid w:val="003C3735"/>
    <w:rsid w:val="003C3975"/>
    <w:rsid w:val="003C3FA9"/>
    <w:rsid w:val="003C42F9"/>
    <w:rsid w:val="003C43A9"/>
    <w:rsid w:val="003C446D"/>
    <w:rsid w:val="003C46E2"/>
    <w:rsid w:val="003C4A75"/>
    <w:rsid w:val="003C4B7B"/>
    <w:rsid w:val="003C4CCF"/>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A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1EFE"/>
    <w:rsid w:val="003D2275"/>
    <w:rsid w:val="003D24F0"/>
    <w:rsid w:val="003D293C"/>
    <w:rsid w:val="003D2E3C"/>
    <w:rsid w:val="003D2EB9"/>
    <w:rsid w:val="003D300F"/>
    <w:rsid w:val="003D352C"/>
    <w:rsid w:val="003D3782"/>
    <w:rsid w:val="003D3A43"/>
    <w:rsid w:val="003D3AE8"/>
    <w:rsid w:val="003D3D10"/>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1A9"/>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19D3"/>
    <w:rsid w:val="003E1F2F"/>
    <w:rsid w:val="003E246E"/>
    <w:rsid w:val="003E27D5"/>
    <w:rsid w:val="003E2E8C"/>
    <w:rsid w:val="003E2EDA"/>
    <w:rsid w:val="003E2F60"/>
    <w:rsid w:val="003E31C7"/>
    <w:rsid w:val="003E33FB"/>
    <w:rsid w:val="003E354D"/>
    <w:rsid w:val="003E372E"/>
    <w:rsid w:val="003E37F5"/>
    <w:rsid w:val="003E39FC"/>
    <w:rsid w:val="003E3A14"/>
    <w:rsid w:val="003E3C1F"/>
    <w:rsid w:val="003E3D8F"/>
    <w:rsid w:val="003E4126"/>
    <w:rsid w:val="003E4138"/>
    <w:rsid w:val="003E4237"/>
    <w:rsid w:val="003E4582"/>
    <w:rsid w:val="003E4845"/>
    <w:rsid w:val="003E4BA3"/>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95C"/>
    <w:rsid w:val="003E7BC4"/>
    <w:rsid w:val="003E7BE8"/>
    <w:rsid w:val="003E7C27"/>
    <w:rsid w:val="003E7DDE"/>
    <w:rsid w:val="003E7F5F"/>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EC5"/>
    <w:rsid w:val="003F1F8E"/>
    <w:rsid w:val="003F1FD2"/>
    <w:rsid w:val="003F25F2"/>
    <w:rsid w:val="003F265C"/>
    <w:rsid w:val="003F2AD9"/>
    <w:rsid w:val="003F3F4C"/>
    <w:rsid w:val="003F42D6"/>
    <w:rsid w:val="003F4819"/>
    <w:rsid w:val="003F4A87"/>
    <w:rsid w:val="003F4CA0"/>
    <w:rsid w:val="003F4D1B"/>
    <w:rsid w:val="003F4D3E"/>
    <w:rsid w:val="003F52A0"/>
    <w:rsid w:val="003F557D"/>
    <w:rsid w:val="003F55D6"/>
    <w:rsid w:val="003F5763"/>
    <w:rsid w:val="003F57D4"/>
    <w:rsid w:val="003F583B"/>
    <w:rsid w:val="003F5922"/>
    <w:rsid w:val="003F5BB3"/>
    <w:rsid w:val="003F5D1D"/>
    <w:rsid w:val="003F6365"/>
    <w:rsid w:val="003F64A2"/>
    <w:rsid w:val="003F6745"/>
    <w:rsid w:val="003F71AB"/>
    <w:rsid w:val="003F72E0"/>
    <w:rsid w:val="003F777C"/>
    <w:rsid w:val="003F7789"/>
    <w:rsid w:val="003F7995"/>
    <w:rsid w:val="003F7C29"/>
    <w:rsid w:val="003F7DDF"/>
    <w:rsid w:val="003F7FEE"/>
    <w:rsid w:val="00400603"/>
    <w:rsid w:val="00400843"/>
    <w:rsid w:val="00400D8E"/>
    <w:rsid w:val="00400EC3"/>
    <w:rsid w:val="00401302"/>
    <w:rsid w:val="0040168F"/>
    <w:rsid w:val="00401701"/>
    <w:rsid w:val="004017EE"/>
    <w:rsid w:val="0040186D"/>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3F5D"/>
    <w:rsid w:val="0040403C"/>
    <w:rsid w:val="00404250"/>
    <w:rsid w:val="0040449D"/>
    <w:rsid w:val="004047FF"/>
    <w:rsid w:val="00404B78"/>
    <w:rsid w:val="00404C2C"/>
    <w:rsid w:val="0040549D"/>
    <w:rsid w:val="0040578C"/>
    <w:rsid w:val="004059B7"/>
    <w:rsid w:val="00405C7F"/>
    <w:rsid w:val="00406179"/>
    <w:rsid w:val="004062E1"/>
    <w:rsid w:val="0040666C"/>
    <w:rsid w:val="004066B6"/>
    <w:rsid w:val="004068FE"/>
    <w:rsid w:val="00406C16"/>
    <w:rsid w:val="00406CDC"/>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753"/>
    <w:rsid w:val="00413A45"/>
    <w:rsid w:val="00413B56"/>
    <w:rsid w:val="00413CDA"/>
    <w:rsid w:val="00413D25"/>
    <w:rsid w:val="004141A4"/>
    <w:rsid w:val="00414326"/>
    <w:rsid w:val="00414421"/>
    <w:rsid w:val="00414A09"/>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73A"/>
    <w:rsid w:val="004179AB"/>
    <w:rsid w:val="004200A4"/>
    <w:rsid w:val="0042022F"/>
    <w:rsid w:val="0042041A"/>
    <w:rsid w:val="004205B3"/>
    <w:rsid w:val="0042083D"/>
    <w:rsid w:val="00420BA7"/>
    <w:rsid w:val="004210ED"/>
    <w:rsid w:val="00421524"/>
    <w:rsid w:val="004215AF"/>
    <w:rsid w:val="004216BB"/>
    <w:rsid w:val="004217B1"/>
    <w:rsid w:val="0042197B"/>
    <w:rsid w:val="00421A98"/>
    <w:rsid w:val="00421DE0"/>
    <w:rsid w:val="00422393"/>
    <w:rsid w:val="00422655"/>
    <w:rsid w:val="00422B5A"/>
    <w:rsid w:val="00422E43"/>
    <w:rsid w:val="004233B6"/>
    <w:rsid w:val="004234AC"/>
    <w:rsid w:val="0042363C"/>
    <w:rsid w:val="00423703"/>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44"/>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B74"/>
    <w:rsid w:val="00434D37"/>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6A3B"/>
    <w:rsid w:val="00436EB7"/>
    <w:rsid w:val="00437122"/>
    <w:rsid w:val="0043729D"/>
    <w:rsid w:val="0043754F"/>
    <w:rsid w:val="004375A0"/>
    <w:rsid w:val="00437694"/>
    <w:rsid w:val="0043785F"/>
    <w:rsid w:val="00437864"/>
    <w:rsid w:val="00437CF8"/>
    <w:rsid w:val="00440361"/>
    <w:rsid w:val="004405CB"/>
    <w:rsid w:val="004405D4"/>
    <w:rsid w:val="00440778"/>
    <w:rsid w:val="004407EB"/>
    <w:rsid w:val="00440817"/>
    <w:rsid w:val="00441324"/>
    <w:rsid w:val="004416F6"/>
    <w:rsid w:val="00441A74"/>
    <w:rsid w:val="00441AAE"/>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0A5"/>
    <w:rsid w:val="0044530F"/>
    <w:rsid w:val="0044567A"/>
    <w:rsid w:val="004456A4"/>
    <w:rsid w:val="00445846"/>
    <w:rsid w:val="00445BE5"/>
    <w:rsid w:val="00445E4A"/>
    <w:rsid w:val="0044651C"/>
    <w:rsid w:val="00446545"/>
    <w:rsid w:val="0044684B"/>
    <w:rsid w:val="004468E9"/>
    <w:rsid w:val="00446C70"/>
    <w:rsid w:val="004470AB"/>
    <w:rsid w:val="004470AE"/>
    <w:rsid w:val="004471A7"/>
    <w:rsid w:val="004472ED"/>
    <w:rsid w:val="00447316"/>
    <w:rsid w:val="004474E5"/>
    <w:rsid w:val="00447FA9"/>
    <w:rsid w:val="004501A4"/>
    <w:rsid w:val="00450314"/>
    <w:rsid w:val="00450542"/>
    <w:rsid w:val="00450545"/>
    <w:rsid w:val="0045076E"/>
    <w:rsid w:val="0045099E"/>
    <w:rsid w:val="00450C22"/>
    <w:rsid w:val="00450CCA"/>
    <w:rsid w:val="00450E4D"/>
    <w:rsid w:val="00450EA8"/>
    <w:rsid w:val="00451147"/>
    <w:rsid w:val="00451552"/>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B27"/>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6E39"/>
    <w:rsid w:val="00466F50"/>
    <w:rsid w:val="00467039"/>
    <w:rsid w:val="00467082"/>
    <w:rsid w:val="004671C8"/>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EA0"/>
    <w:rsid w:val="00480F37"/>
    <w:rsid w:val="0048119F"/>
    <w:rsid w:val="00481562"/>
    <w:rsid w:val="004816B2"/>
    <w:rsid w:val="00481944"/>
    <w:rsid w:val="00481A5E"/>
    <w:rsid w:val="00481AF1"/>
    <w:rsid w:val="00481D24"/>
    <w:rsid w:val="004823B2"/>
    <w:rsid w:val="004826C7"/>
    <w:rsid w:val="00482A00"/>
    <w:rsid w:val="00482DBC"/>
    <w:rsid w:val="00483313"/>
    <w:rsid w:val="004833B7"/>
    <w:rsid w:val="00483466"/>
    <w:rsid w:val="004834B6"/>
    <w:rsid w:val="004834CB"/>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87724"/>
    <w:rsid w:val="00490150"/>
    <w:rsid w:val="004902B6"/>
    <w:rsid w:val="0049059F"/>
    <w:rsid w:val="00490799"/>
    <w:rsid w:val="00490809"/>
    <w:rsid w:val="00490AA3"/>
    <w:rsid w:val="00490FEE"/>
    <w:rsid w:val="004910F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87A"/>
    <w:rsid w:val="00494C2B"/>
    <w:rsid w:val="00494C2F"/>
    <w:rsid w:val="00494C32"/>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241"/>
    <w:rsid w:val="004A038F"/>
    <w:rsid w:val="004A0754"/>
    <w:rsid w:val="004A0774"/>
    <w:rsid w:val="004A091F"/>
    <w:rsid w:val="004A0CC0"/>
    <w:rsid w:val="004A0FAC"/>
    <w:rsid w:val="004A11DD"/>
    <w:rsid w:val="004A1201"/>
    <w:rsid w:val="004A144B"/>
    <w:rsid w:val="004A146C"/>
    <w:rsid w:val="004A146F"/>
    <w:rsid w:val="004A15EA"/>
    <w:rsid w:val="004A16FC"/>
    <w:rsid w:val="004A18E8"/>
    <w:rsid w:val="004A1A26"/>
    <w:rsid w:val="004A1D0B"/>
    <w:rsid w:val="004A1FC5"/>
    <w:rsid w:val="004A21E9"/>
    <w:rsid w:val="004A2530"/>
    <w:rsid w:val="004A2AC1"/>
    <w:rsid w:val="004A2BB2"/>
    <w:rsid w:val="004A2D2F"/>
    <w:rsid w:val="004A3057"/>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5DC"/>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BAE"/>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2A"/>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D76"/>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86C"/>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C7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251"/>
    <w:rsid w:val="004D0495"/>
    <w:rsid w:val="004D077B"/>
    <w:rsid w:val="004D0E3F"/>
    <w:rsid w:val="004D211C"/>
    <w:rsid w:val="004D228D"/>
    <w:rsid w:val="004D23CE"/>
    <w:rsid w:val="004D249C"/>
    <w:rsid w:val="004D24DE"/>
    <w:rsid w:val="004D279C"/>
    <w:rsid w:val="004D2ABD"/>
    <w:rsid w:val="004D2B16"/>
    <w:rsid w:val="004D3065"/>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83"/>
    <w:rsid w:val="004D4CB3"/>
    <w:rsid w:val="004D4EB2"/>
    <w:rsid w:val="004D5131"/>
    <w:rsid w:val="004D527C"/>
    <w:rsid w:val="004D548D"/>
    <w:rsid w:val="004D54D2"/>
    <w:rsid w:val="004D5509"/>
    <w:rsid w:val="004D5B95"/>
    <w:rsid w:val="004D5BB7"/>
    <w:rsid w:val="004D5BBA"/>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3A9"/>
    <w:rsid w:val="004E0414"/>
    <w:rsid w:val="004E06A9"/>
    <w:rsid w:val="004E0888"/>
    <w:rsid w:val="004E08A5"/>
    <w:rsid w:val="004E0A0A"/>
    <w:rsid w:val="004E0BA1"/>
    <w:rsid w:val="004E1100"/>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582"/>
    <w:rsid w:val="004E4996"/>
    <w:rsid w:val="004E551B"/>
    <w:rsid w:val="004E57C2"/>
    <w:rsid w:val="004E5810"/>
    <w:rsid w:val="004E5B0C"/>
    <w:rsid w:val="004E5FB6"/>
    <w:rsid w:val="004E601B"/>
    <w:rsid w:val="004E6120"/>
    <w:rsid w:val="004E63DD"/>
    <w:rsid w:val="004E63DF"/>
    <w:rsid w:val="004E6459"/>
    <w:rsid w:val="004E6A7C"/>
    <w:rsid w:val="004E6C45"/>
    <w:rsid w:val="004E724C"/>
    <w:rsid w:val="004E77C5"/>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882"/>
    <w:rsid w:val="004F59AA"/>
    <w:rsid w:val="004F5CEC"/>
    <w:rsid w:val="004F5D87"/>
    <w:rsid w:val="004F5EDE"/>
    <w:rsid w:val="004F60D3"/>
    <w:rsid w:val="004F6BCE"/>
    <w:rsid w:val="004F6BF2"/>
    <w:rsid w:val="004F6EB8"/>
    <w:rsid w:val="004F707C"/>
    <w:rsid w:val="004F7086"/>
    <w:rsid w:val="004F74D4"/>
    <w:rsid w:val="004F7810"/>
    <w:rsid w:val="004F7C5F"/>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575"/>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0A6"/>
    <w:rsid w:val="0051512F"/>
    <w:rsid w:val="005151B3"/>
    <w:rsid w:val="005156C7"/>
    <w:rsid w:val="00515740"/>
    <w:rsid w:val="005157CC"/>
    <w:rsid w:val="005157F9"/>
    <w:rsid w:val="00515D3C"/>
    <w:rsid w:val="00515EA6"/>
    <w:rsid w:val="00515FFA"/>
    <w:rsid w:val="00516037"/>
    <w:rsid w:val="00516077"/>
    <w:rsid w:val="0051661A"/>
    <w:rsid w:val="0051689F"/>
    <w:rsid w:val="00516C3E"/>
    <w:rsid w:val="00516D44"/>
    <w:rsid w:val="00516D84"/>
    <w:rsid w:val="00516DAE"/>
    <w:rsid w:val="005171FE"/>
    <w:rsid w:val="00517278"/>
    <w:rsid w:val="00517443"/>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6F8"/>
    <w:rsid w:val="00534CC3"/>
    <w:rsid w:val="00534D2F"/>
    <w:rsid w:val="00534D96"/>
    <w:rsid w:val="00535083"/>
    <w:rsid w:val="0053509C"/>
    <w:rsid w:val="0053561D"/>
    <w:rsid w:val="00535832"/>
    <w:rsid w:val="005359D5"/>
    <w:rsid w:val="00535DB1"/>
    <w:rsid w:val="00535F48"/>
    <w:rsid w:val="0053612A"/>
    <w:rsid w:val="005364F1"/>
    <w:rsid w:val="00536DA4"/>
    <w:rsid w:val="00536DEF"/>
    <w:rsid w:val="00536E91"/>
    <w:rsid w:val="00536E99"/>
    <w:rsid w:val="0053717B"/>
    <w:rsid w:val="00537246"/>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3F72"/>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00B"/>
    <w:rsid w:val="0055426A"/>
    <w:rsid w:val="0055427B"/>
    <w:rsid w:val="00554298"/>
    <w:rsid w:val="0055465D"/>
    <w:rsid w:val="00554902"/>
    <w:rsid w:val="00554945"/>
    <w:rsid w:val="0055497B"/>
    <w:rsid w:val="00554E90"/>
    <w:rsid w:val="00554FB6"/>
    <w:rsid w:val="00555088"/>
    <w:rsid w:val="00555219"/>
    <w:rsid w:val="00555237"/>
    <w:rsid w:val="0055582F"/>
    <w:rsid w:val="00555A9B"/>
    <w:rsid w:val="00555B33"/>
    <w:rsid w:val="00555D8F"/>
    <w:rsid w:val="00555D94"/>
    <w:rsid w:val="00555FBD"/>
    <w:rsid w:val="005560C2"/>
    <w:rsid w:val="00556350"/>
    <w:rsid w:val="005567DF"/>
    <w:rsid w:val="005568EB"/>
    <w:rsid w:val="00556C46"/>
    <w:rsid w:val="00556D9A"/>
    <w:rsid w:val="00556F64"/>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2EA7"/>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091"/>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E54"/>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6D9"/>
    <w:rsid w:val="00590E98"/>
    <w:rsid w:val="00591153"/>
    <w:rsid w:val="0059119E"/>
    <w:rsid w:val="00591790"/>
    <w:rsid w:val="0059240F"/>
    <w:rsid w:val="00592673"/>
    <w:rsid w:val="005929C5"/>
    <w:rsid w:val="005929DA"/>
    <w:rsid w:val="00592ABA"/>
    <w:rsid w:val="00592B56"/>
    <w:rsid w:val="00592C11"/>
    <w:rsid w:val="00592C48"/>
    <w:rsid w:val="00592D72"/>
    <w:rsid w:val="005932EB"/>
    <w:rsid w:val="005934E0"/>
    <w:rsid w:val="00593595"/>
    <w:rsid w:val="005936B7"/>
    <w:rsid w:val="005937DA"/>
    <w:rsid w:val="00593873"/>
    <w:rsid w:val="005939B0"/>
    <w:rsid w:val="00593D5F"/>
    <w:rsid w:val="00593E6C"/>
    <w:rsid w:val="00593EC4"/>
    <w:rsid w:val="00594033"/>
    <w:rsid w:val="00594563"/>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117"/>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CBC"/>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0B4"/>
    <w:rsid w:val="005C042F"/>
    <w:rsid w:val="005C0439"/>
    <w:rsid w:val="005C0828"/>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AE0"/>
    <w:rsid w:val="005C4B96"/>
    <w:rsid w:val="005C4C4E"/>
    <w:rsid w:val="005C4F45"/>
    <w:rsid w:val="005C509C"/>
    <w:rsid w:val="005C50D3"/>
    <w:rsid w:val="005C50E3"/>
    <w:rsid w:val="005C51A8"/>
    <w:rsid w:val="005C5355"/>
    <w:rsid w:val="005C56A6"/>
    <w:rsid w:val="005C5BAD"/>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793"/>
    <w:rsid w:val="005D0B0B"/>
    <w:rsid w:val="005D0CEE"/>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6E"/>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4FF6"/>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69"/>
    <w:rsid w:val="005E749E"/>
    <w:rsid w:val="005E7655"/>
    <w:rsid w:val="005E77D8"/>
    <w:rsid w:val="005E7A52"/>
    <w:rsid w:val="005E7B0A"/>
    <w:rsid w:val="005E7C2C"/>
    <w:rsid w:val="005E7F5B"/>
    <w:rsid w:val="005E7FDD"/>
    <w:rsid w:val="005F041D"/>
    <w:rsid w:val="005F07DA"/>
    <w:rsid w:val="005F0F5F"/>
    <w:rsid w:val="005F113C"/>
    <w:rsid w:val="005F12E5"/>
    <w:rsid w:val="005F13DA"/>
    <w:rsid w:val="005F1A0E"/>
    <w:rsid w:val="005F1D80"/>
    <w:rsid w:val="005F1E27"/>
    <w:rsid w:val="005F2063"/>
    <w:rsid w:val="005F2206"/>
    <w:rsid w:val="005F24D5"/>
    <w:rsid w:val="005F26EC"/>
    <w:rsid w:val="005F275F"/>
    <w:rsid w:val="005F2891"/>
    <w:rsid w:val="005F293D"/>
    <w:rsid w:val="005F2942"/>
    <w:rsid w:val="005F2E08"/>
    <w:rsid w:val="005F30C9"/>
    <w:rsid w:val="005F376D"/>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DB6"/>
    <w:rsid w:val="005F4F35"/>
    <w:rsid w:val="005F5032"/>
    <w:rsid w:val="005F50F6"/>
    <w:rsid w:val="005F51CB"/>
    <w:rsid w:val="005F54C3"/>
    <w:rsid w:val="005F597A"/>
    <w:rsid w:val="005F609B"/>
    <w:rsid w:val="005F6192"/>
    <w:rsid w:val="005F61D8"/>
    <w:rsid w:val="005F6793"/>
    <w:rsid w:val="005F687D"/>
    <w:rsid w:val="005F6DC6"/>
    <w:rsid w:val="005F77EC"/>
    <w:rsid w:val="005F790E"/>
    <w:rsid w:val="005F7BDA"/>
    <w:rsid w:val="005F7C7C"/>
    <w:rsid w:val="005F7D32"/>
    <w:rsid w:val="005F7E15"/>
    <w:rsid w:val="005F7FF2"/>
    <w:rsid w:val="006001DB"/>
    <w:rsid w:val="00600A19"/>
    <w:rsid w:val="00600F2B"/>
    <w:rsid w:val="00601436"/>
    <w:rsid w:val="0060144A"/>
    <w:rsid w:val="00601546"/>
    <w:rsid w:val="00601605"/>
    <w:rsid w:val="0060195B"/>
    <w:rsid w:val="00601998"/>
    <w:rsid w:val="00601ABE"/>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B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CD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688"/>
    <w:rsid w:val="006267D0"/>
    <w:rsid w:val="00626CC9"/>
    <w:rsid w:val="00626E0F"/>
    <w:rsid w:val="00626F65"/>
    <w:rsid w:val="00626F91"/>
    <w:rsid w:val="00626FB1"/>
    <w:rsid w:val="006272EA"/>
    <w:rsid w:val="006273E0"/>
    <w:rsid w:val="006273EC"/>
    <w:rsid w:val="00627AE9"/>
    <w:rsid w:val="00627D56"/>
    <w:rsid w:val="00630591"/>
    <w:rsid w:val="00630764"/>
    <w:rsid w:val="0063088C"/>
    <w:rsid w:val="00630AA0"/>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DD4"/>
    <w:rsid w:val="00636E9A"/>
    <w:rsid w:val="00636FC2"/>
    <w:rsid w:val="006372B6"/>
    <w:rsid w:val="00637306"/>
    <w:rsid w:val="00637669"/>
    <w:rsid w:val="006377C8"/>
    <w:rsid w:val="00637EBC"/>
    <w:rsid w:val="00640054"/>
    <w:rsid w:val="006405D5"/>
    <w:rsid w:val="00640726"/>
    <w:rsid w:val="00640AF2"/>
    <w:rsid w:val="00640B17"/>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811"/>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6ACA"/>
    <w:rsid w:val="0065769A"/>
    <w:rsid w:val="00657751"/>
    <w:rsid w:val="0065779C"/>
    <w:rsid w:val="006578BA"/>
    <w:rsid w:val="00657BC5"/>
    <w:rsid w:val="00660000"/>
    <w:rsid w:val="00660112"/>
    <w:rsid w:val="0066020C"/>
    <w:rsid w:val="00660937"/>
    <w:rsid w:val="00660A21"/>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7B2"/>
    <w:rsid w:val="00663846"/>
    <w:rsid w:val="00663A44"/>
    <w:rsid w:val="00663C0F"/>
    <w:rsid w:val="00663DC7"/>
    <w:rsid w:val="006645DA"/>
    <w:rsid w:val="00664922"/>
    <w:rsid w:val="00664D05"/>
    <w:rsid w:val="00664D51"/>
    <w:rsid w:val="00664DFA"/>
    <w:rsid w:val="00664DFF"/>
    <w:rsid w:val="00664E43"/>
    <w:rsid w:val="00665045"/>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2F34"/>
    <w:rsid w:val="00673324"/>
    <w:rsid w:val="006733AE"/>
    <w:rsid w:val="0067342E"/>
    <w:rsid w:val="00673554"/>
    <w:rsid w:val="006735DE"/>
    <w:rsid w:val="00673CF5"/>
    <w:rsid w:val="006740A5"/>
    <w:rsid w:val="006740EF"/>
    <w:rsid w:val="00674686"/>
    <w:rsid w:val="006749EB"/>
    <w:rsid w:val="00674BA8"/>
    <w:rsid w:val="00674F3B"/>
    <w:rsid w:val="00675064"/>
    <w:rsid w:val="0067525E"/>
    <w:rsid w:val="006753C3"/>
    <w:rsid w:val="006754F5"/>
    <w:rsid w:val="00675579"/>
    <w:rsid w:val="00675F34"/>
    <w:rsid w:val="00676034"/>
    <w:rsid w:val="00676BD1"/>
    <w:rsid w:val="00676DEF"/>
    <w:rsid w:val="00676F68"/>
    <w:rsid w:val="006771A0"/>
    <w:rsid w:val="00677747"/>
    <w:rsid w:val="00677917"/>
    <w:rsid w:val="00677A5A"/>
    <w:rsid w:val="00677C52"/>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CC3"/>
    <w:rsid w:val="00685D24"/>
    <w:rsid w:val="00685F40"/>
    <w:rsid w:val="0068618E"/>
    <w:rsid w:val="006861B7"/>
    <w:rsid w:val="0068628E"/>
    <w:rsid w:val="006864BD"/>
    <w:rsid w:val="0068657C"/>
    <w:rsid w:val="006868F7"/>
    <w:rsid w:val="00686999"/>
    <w:rsid w:val="00687153"/>
    <w:rsid w:val="00687350"/>
    <w:rsid w:val="006873B0"/>
    <w:rsid w:val="006874DE"/>
    <w:rsid w:val="0068787E"/>
    <w:rsid w:val="0068793F"/>
    <w:rsid w:val="00687DCE"/>
    <w:rsid w:val="00687F89"/>
    <w:rsid w:val="00687FD6"/>
    <w:rsid w:val="006900F0"/>
    <w:rsid w:val="00690577"/>
    <w:rsid w:val="00690E27"/>
    <w:rsid w:val="00690EBC"/>
    <w:rsid w:val="00690ECD"/>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63"/>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29CA"/>
    <w:rsid w:val="006A3162"/>
    <w:rsid w:val="006A31F8"/>
    <w:rsid w:val="006A355B"/>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76C"/>
    <w:rsid w:val="006A5B12"/>
    <w:rsid w:val="006A6296"/>
    <w:rsid w:val="006A62F1"/>
    <w:rsid w:val="006A64CD"/>
    <w:rsid w:val="006A64E1"/>
    <w:rsid w:val="006A64F4"/>
    <w:rsid w:val="006A6594"/>
    <w:rsid w:val="006A6C18"/>
    <w:rsid w:val="006A6CA3"/>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A49"/>
    <w:rsid w:val="006B6CFE"/>
    <w:rsid w:val="006B6D45"/>
    <w:rsid w:val="006B7AAD"/>
    <w:rsid w:val="006C00E1"/>
    <w:rsid w:val="006C02A7"/>
    <w:rsid w:val="006C0346"/>
    <w:rsid w:val="006C03E5"/>
    <w:rsid w:val="006C062F"/>
    <w:rsid w:val="006C063F"/>
    <w:rsid w:val="006C064B"/>
    <w:rsid w:val="006C0A14"/>
    <w:rsid w:val="006C1229"/>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3B"/>
    <w:rsid w:val="006C4CEB"/>
    <w:rsid w:val="006C4E85"/>
    <w:rsid w:val="006C549A"/>
    <w:rsid w:val="006C5742"/>
    <w:rsid w:val="006C581D"/>
    <w:rsid w:val="006C5B2C"/>
    <w:rsid w:val="006C5B9F"/>
    <w:rsid w:val="006C605A"/>
    <w:rsid w:val="006C61AB"/>
    <w:rsid w:val="006C6419"/>
    <w:rsid w:val="006C65B9"/>
    <w:rsid w:val="006C67B3"/>
    <w:rsid w:val="006C6A3B"/>
    <w:rsid w:val="006C6A7B"/>
    <w:rsid w:val="006C6C0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4FBC"/>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3A3"/>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DBF"/>
    <w:rsid w:val="006E1E63"/>
    <w:rsid w:val="006E1E7D"/>
    <w:rsid w:val="006E2060"/>
    <w:rsid w:val="006E20C1"/>
    <w:rsid w:val="006E22B4"/>
    <w:rsid w:val="006E2353"/>
    <w:rsid w:val="006E244B"/>
    <w:rsid w:val="006E275A"/>
    <w:rsid w:val="006E2823"/>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42B"/>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D1"/>
    <w:rsid w:val="006F23FC"/>
    <w:rsid w:val="006F277B"/>
    <w:rsid w:val="006F29E5"/>
    <w:rsid w:val="006F29FA"/>
    <w:rsid w:val="006F2CC5"/>
    <w:rsid w:val="006F2D0E"/>
    <w:rsid w:val="006F2E55"/>
    <w:rsid w:val="006F2EA1"/>
    <w:rsid w:val="006F3247"/>
    <w:rsid w:val="006F3289"/>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0D8A"/>
    <w:rsid w:val="00701069"/>
    <w:rsid w:val="007010E8"/>
    <w:rsid w:val="007013B8"/>
    <w:rsid w:val="0070169F"/>
    <w:rsid w:val="00701A75"/>
    <w:rsid w:val="00701BA9"/>
    <w:rsid w:val="00701C0B"/>
    <w:rsid w:val="00701C40"/>
    <w:rsid w:val="00701EBC"/>
    <w:rsid w:val="007023B3"/>
    <w:rsid w:val="00702877"/>
    <w:rsid w:val="00702C20"/>
    <w:rsid w:val="00702EA5"/>
    <w:rsid w:val="00703368"/>
    <w:rsid w:val="0070352F"/>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896"/>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4E93"/>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6F1E"/>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0AF"/>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4"/>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0C0A"/>
    <w:rsid w:val="0073110E"/>
    <w:rsid w:val="0073133F"/>
    <w:rsid w:val="0073135D"/>
    <w:rsid w:val="007316EB"/>
    <w:rsid w:val="00731AA5"/>
    <w:rsid w:val="00731B02"/>
    <w:rsid w:val="00731B34"/>
    <w:rsid w:val="00731C41"/>
    <w:rsid w:val="00732545"/>
    <w:rsid w:val="00732A2A"/>
    <w:rsid w:val="00732B83"/>
    <w:rsid w:val="00733219"/>
    <w:rsid w:val="007334A3"/>
    <w:rsid w:val="007334C5"/>
    <w:rsid w:val="00733A14"/>
    <w:rsid w:val="00733A6B"/>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939"/>
    <w:rsid w:val="00747EE9"/>
    <w:rsid w:val="007508E1"/>
    <w:rsid w:val="0075093C"/>
    <w:rsid w:val="00750A49"/>
    <w:rsid w:val="00750AC5"/>
    <w:rsid w:val="00750E7B"/>
    <w:rsid w:val="007513F2"/>
    <w:rsid w:val="00751481"/>
    <w:rsid w:val="00751ACF"/>
    <w:rsid w:val="00751BF6"/>
    <w:rsid w:val="00751D31"/>
    <w:rsid w:val="00751E3C"/>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529"/>
    <w:rsid w:val="0075597B"/>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54"/>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493"/>
    <w:rsid w:val="007646B3"/>
    <w:rsid w:val="00764845"/>
    <w:rsid w:val="0076486C"/>
    <w:rsid w:val="00764A86"/>
    <w:rsid w:val="00764E4B"/>
    <w:rsid w:val="00765098"/>
    <w:rsid w:val="00765637"/>
    <w:rsid w:val="00765768"/>
    <w:rsid w:val="00765A76"/>
    <w:rsid w:val="00765BED"/>
    <w:rsid w:val="00765BF8"/>
    <w:rsid w:val="00765CFA"/>
    <w:rsid w:val="00765FFC"/>
    <w:rsid w:val="00766134"/>
    <w:rsid w:val="0076648A"/>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3F6"/>
    <w:rsid w:val="00770625"/>
    <w:rsid w:val="0077071D"/>
    <w:rsid w:val="00770972"/>
    <w:rsid w:val="00770FD4"/>
    <w:rsid w:val="00771003"/>
    <w:rsid w:val="007712E7"/>
    <w:rsid w:val="00771356"/>
    <w:rsid w:val="007717C7"/>
    <w:rsid w:val="00771861"/>
    <w:rsid w:val="00771B41"/>
    <w:rsid w:val="00771CBB"/>
    <w:rsid w:val="00771FEB"/>
    <w:rsid w:val="00772340"/>
    <w:rsid w:val="007725D7"/>
    <w:rsid w:val="0077278F"/>
    <w:rsid w:val="00772963"/>
    <w:rsid w:val="00772A16"/>
    <w:rsid w:val="00772ADF"/>
    <w:rsid w:val="00772F0E"/>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6F26"/>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3A24"/>
    <w:rsid w:val="00784026"/>
    <w:rsid w:val="0078408D"/>
    <w:rsid w:val="00784276"/>
    <w:rsid w:val="00784318"/>
    <w:rsid w:val="007847D8"/>
    <w:rsid w:val="00784896"/>
    <w:rsid w:val="00784BEF"/>
    <w:rsid w:val="00784D4E"/>
    <w:rsid w:val="00784EBE"/>
    <w:rsid w:val="0078514E"/>
    <w:rsid w:val="007851FB"/>
    <w:rsid w:val="0078547D"/>
    <w:rsid w:val="0078548B"/>
    <w:rsid w:val="007855E6"/>
    <w:rsid w:val="00785A88"/>
    <w:rsid w:val="00785C86"/>
    <w:rsid w:val="00785C94"/>
    <w:rsid w:val="00786CB3"/>
    <w:rsid w:val="00786D76"/>
    <w:rsid w:val="00787505"/>
    <w:rsid w:val="007878BE"/>
    <w:rsid w:val="00787C11"/>
    <w:rsid w:val="00787F43"/>
    <w:rsid w:val="007900EF"/>
    <w:rsid w:val="0079010F"/>
    <w:rsid w:val="0079014C"/>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B11"/>
    <w:rsid w:val="00793D42"/>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88F"/>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0F00"/>
    <w:rsid w:val="007A11E8"/>
    <w:rsid w:val="007A14D9"/>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210"/>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053"/>
    <w:rsid w:val="007A7313"/>
    <w:rsid w:val="007A7A38"/>
    <w:rsid w:val="007A7CFD"/>
    <w:rsid w:val="007A7E09"/>
    <w:rsid w:val="007A7E61"/>
    <w:rsid w:val="007A7E75"/>
    <w:rsid w:val="007A7F3D"/>
    <w:rsid w:val="007B00AC"/>
    <w:rsid w:val="007B0146"/>
    <w:rsid w:val="007B026D"/>
    <w:rsid w:val="007B046B"/>
    <w:rsid w:val="007B061C"/>
    <w:rsid w:val="007B07E2"/>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EB9"/>
    <w:rsid w:val="007B4F25"/>
    <w:rsid w:val="007B4F65"/>
    <w:rsid w:val="007B4F7F"/>
    <w:rsid w:val="007B5004"/>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B60"/>
    <w:rsid w:val="007C1F01"/>
    <w:rsid w:val="007C21BE"/>
    <w:rsid w:val="007C23C5"/>
    <w:rsid w:val="007C2465"/>
    <w:rsid w:val="007C26B1"/>
    <w:rsid w:val="007C26F4"/>
    <w:rsid w:val="007C2D40"/>
    <w:rsid w:val="007C2D6F"/>
    <w:rsid w:val="007C2E30"/>
    <w:rsid w:val="007C2ED4"/>
    <w:rsid w:val="007C2FA3"/>
    <w:rsid w:val="007C2FEA"/>
    <w:rsid w:val="007C30E2"/>
    <w:rsid w:val="007C312A"/>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CFA"/>
    <w:rsid w:val="007D2EA2"/>
    <w:rsid w:val="007D30A3"/>
    <w:rsid w:val="007D34BE"/>
    <w:rsid w:val="007D3592"/>
    <w:rsid w:val="007D363A"/>
    <w:rsid w:val="007D3773"/>
    <w:rsid w:val="007D3B1F"/>
    <w:rsid w:val="007D3DFC"/>
    <w:rsid w:val="007D4007"/>
    <w:rsid w:val="007D42D1"/>
    <w:rsid w:val="007D42DC"/>
    <w:rsid w:val="007D42EF"/>
    <w:rsid w:val="007D44F6"/>
    <w:rsid w:val="007D4ABE"/>
    <w:rsid w:val="007D4BB8"/>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B61"/>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01"/>
    <w:rsid w:val="007E70FA"/>
    <w:rsid w:val="007E73FC"/>
    <w:rsid w:val="007E755B"/>
    <w:rsid w:val="007E7583"/>
    <w:rsid w:val="007E7873"/>
    <w:rsid w:val="007E7C52"/>
    <w:rsid w:val="007F023C"/>
    <w:rsid w:val="007F0575"/>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24"/>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2FB6"/>
    <w:rsid w:val="008036AA"/>
    <w:rsid w:val="008039C0"/>
    <w:rsid w:val="0080464F"/>
    <w:rsid w:val="008048DF"/>
    <w:rsid w:val="00804A63"/>
    <w:rsid w:val="00804B9E"/>
    <w:rsid w:val="00804DCC"/>
    <w:rsid w:val="00804E53"/>
    <w:rsid w:val="008052A1"/>
    <w:rsid w:val="00805661"/>
    <w:rsid w:val="00805700"/>
    <w:rsid w:val="00806512"/>
    <w:rsid w:val="0080654F"/>
    <w:rsid w:val="00806603"/>
    <w:rsid w:val="0080671D"/>
    <w:rsid w:val="00806B5C"/>
    <w:rsid w:val="00806EB7"/>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31"/>
    <w:rsid w:val="00810BEA"/>
    <w:rsid w:val="0081107F"/>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B0A"/>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5FC"/>
    <w:rsid w:val="00816848"/>
    <w:rsid w:val="00816852"/>
    <w:rsid w:val="008168B3"/>
    <w:rsid w:val="00816BCA"/>
    <w:rsid w:val="00816D7A"/>
    <w:rsid w:val="00816E2F"/>
    <w:rsid w:val="00816FB5"/>
    <w:rsid w:val="00817745"/>
    <w:rsid w:val="00817910"/>
    <w:rsid w:val="008179B6"/>
    <w:rsid w:val="00817EB9"/>
    <w:rsid w:val="00817FCE"/>
    <w:rsid w:val="008200BE"/>
    <w:rsid w:val="00820315"/>
    <w:rsid w:val="0082066B"/>
    <w:rsid w:val="00820B6D"/>
    <w:rsid w:val="00820D12"/>
    <w:rsid w:val="00820FD7"/>
    <w:rsid w:val="0082100A"/>
    <w:rsid w:val="008212E4"/>
    <w:rsid w:val="00822051"/>
    <w:rsid w:val="008222BE"/>
    <w:rsid w:val="00822692"/>
    <w:rsid w:val="00822772"/>
    <w:rsid w:val="00822780"/>
    <w:rsid w:val="008227E2"/>
    <w:rsid w:val="00822995"/>
    <w:rsid w:val="00822D77"/>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6E26"/>
    <w:rsid w:val="008271D4"/>
    <w:rsid w:val="008272BE"/>
    <w:rsid w:val="00827493"/>
    <w:rsid w:val="008275B3"/>
    <w:rsid w:val="008278AC"/>
    <w:rsid w:val="00827A15"/>
    <w:rsid w:val="00827B4F"/>
    <w:rsid w:val="00827FE7"/>
    <w:rsid w:val="00830A77"/>
    <w:rsid w:val="00830A81"/>
    <w:rsid w:val="00830BD7"/>
    <w:rsid w:val="00830CB5"/>
    <w:rsid w:val="00830CEB"/>
    <w:rsid w:val="008311B5"/>
    <w:rsid w:val="008314A1"/>
    <w:rsid w:val="00831674"/>
    <w:rsid w:val="00831FE4"/>
    <w:rsid w:val="00832197"/>
    <w:rsid w:val="008321F3"/>
    <w:rsid w:val="008322AA"/>
    <w:rsid w:val="008324B8"/>
    <w:rsid w:val="00832943"/>
    <w:rsid w:val="00832BFD"/>
    <w:rsid w:val="00832C4D"/>
    <w:rsid w:val="00832CA1"/>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930"/>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1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1A4"/>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C1C"/>
    <w:rsid w:val="00852D51"/>
    <w:rsid w:val="00852DD0"/>
    <w:rsid w:val="00853049"/>
    <w:rsid w:val="00853125"/>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E72"/>
    <w:rsid w:val="00857F0B"/>
    <w:rsid w:val="0086019C"/>
    <w:rsid w:val="0086041B"/>
    <w:rsid w:val="008606C5"/>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1C"/>
    <w:rsid w:val="00863260"/>
    <w:rsid w:val="008633EB"/>
    <w:rsid w:val="00863752"/>
    <w:rsid w:val="00863949"/>
    <w:rsid w:val="00863D05"/>
    <w:rsid w:val="00863EB2"/>
    <w:rsid w:val="00863F87"/>
    <w:rsid w:val="0086401E"/>
    <w:rsid w:val="00864043"/>
    <w:rsid w:val="008641BD"/>
    <w:rsid w:val="00865617"/>
    <w:rsid w:val="008657B0"/>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87A"/>
    <w:rsid w:val="00870A19"/>
    <w:rsid w:val="00870E64"/>
    <w:rsid w:val="00871129"/>
    <w:rsid w:val="00871157"/>
    <w:rsid w:val="00871214"/>
    <w:rsid w:val="008712F6"/>
    <w:rsid w:val="00871955"/>
    <w:rsid w:val="00871C98"/>
    <w:rsid w:val="00871D45"/>
    <w:rsid w:val="00871DCE"/>
    <w:rsid w:val="0087231D"/>
    <w:rsid w:val="0087286F"/>
    <w:rsid w:val="008729B7"/>
    <w:rsid w:val="008729E1"/>
    <w:rsid w:val="00872D3A"/>
    <w:rsid w:val="00872DD7"/>
    <w:rsid w:val="00872E62"/>
    <w:rsid w:val="00873025"/>
    <w:rsid w:val="00873523"/>
    <w:rsid w:val="00873700"/>
    <w:rsid w:val="00873B38"/>
    <w:rsid w:val="00873B7F"/>
    <w:rsid w:val="00873DFF"/>
    <w:rsid w:val="00873EBC"/>
    <w:rsid w:val="00874160"/>
    <w:rsid w:val="00874225"/>
    <w:rsid w:val="008745C7"/>
    <w:rsid w:val="00874822"/>
    <w:rsid w:val="0087482C"/>
    <w:rsid w:val="0087499C"/>
    <w:rsid w:val="00874DCF"/>
    <w:rsid w:val="00874FD8"/>
    <w:rsid w:val="00875408"/>
    <w:rsid w:val="00875798"/>
    <w:rsid w:val="008759B8"/>
    <w:rsid w:val="00875B3B"/>
    <w:rsid w:val="00875B83"/>
    <w:rsid w:val="00875CCC"/>
    <w:rsid w:val="00875ED7"/>
    <w:rsid w:val="00875F66"/>
    <w:rsid w:val="00876295"/>
    <w:rsid w:val="0087666E"/>
    <w:rsid w:val="008767CF"/>
    <w:rsid w:val="00876808"/>
    <w:rsid w:val="008769C2"/>
    <w:rsid w:val="00876A14"/>
    <w:rsid w:val="00876B1F"/>
    <w:rsid w:val="00876B97"/>
    <w:rsid w:val="00876BA2"/>
    <w:rsid w:val="00876C6A"/>
    <w:rsid w:val="008770F5"/>
    <w:rsid w:val="00877275"/>
    <w:rsid w:val="0087731A"/>
    <w:rsid w:val="008776F1"/>
    <w:rsid w:val="0087782F"/>
    <w:rsid w:val="008778FC"/>
    <w:rsid w:val="00877926"/>
    <w:rsid w:val="00877979"/>
    <w:rsid w:val="00877BFC"/>
    <w:rsid w:val="00877E58"/>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DF7"/>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D08"/>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2F90"/>
    <w:rsid w:val="00893007"/>
    <w:rsid w:val="0089355F"/>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260"/>
    <w:rsid w:val="008A661E"/>
    <w:rsid w:val="008A6717"/>
    <w:rsid w:val="008A6B37"/>
    <w:rsid w:val="008A6B8C"/>
    <w:rsid w:val="008A6E2C"/>
    <w:rsid w:val="008A7059"/>
    <w:rsid w:val="008A71CE"/>
    <w:rsid w:val="008A74FD"/>
    <w:rsid w:val="008A79E0"/>
    <w:rsid w:val="008A7DC7"/>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3B4"/>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603"/>
    <w:rsid w:val="008B5701"/>
    <w:rsid w:val="008B5961"/>
    <w:rsid w:val="008B5BB8"/>
    <w:rsid w:val="008B5C51"/>
    <w:rsid w:val="008B5CC6"/>
    <w:rsid w:val="008B5D0F"/>
    <w:rsid w:val="008B5DE1"/>
    <w:rsid w:val="008B6087"/>
    <w:rsid w:val="008B62BE"/>
    <w:rsid w:val="008B63FE"/>
    <w:rsid w:val="008B66BF"/>
    <w:rsid w:val="008B6A7C"/>
    <w:rsid w:val="008B6C52"/>
    <w:rsid w:val="008B6F33"/>
    <w:rsid w:val="008B7085"/>
    <w:rsid w:val="008B7102"/>
    <w:rsid w:val="008B727B"/>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3EE9"/>
    <w:rsid w:val="008C4076"/>
    <w:rsid w:val="008C43D0"/>
    <w:rsid w:val="008C452A"/>
    <w:rsid w:val="008C45B9"/>
    <w:rsid w:val="008C466C"/>
    <w:rsid w:val="008C4A6D"/>
    <w:rsid w:val="008C4D55"/>
    <w:rsid w:val="008C4E74"/>
    <w:rsid w:val="008C4F12"/>
    <w:rsid w:val="008C4F6B"/>
    <w:rsid w:val="008C591D"/>
    <w:rsid w:val="008C603C"/>
    <w:rsid w:val="008C648F"/>
    <w:rsid w:val="008C69F0"/>
    <w:rsid w:val="008C6BBC"/>
    <w:rsid w:val="008C6DC1"/>
    <w:rsid w:val="008C7991"/>
    <w:rsid w:val="008C7B0F"/>
    <w:rsid w:val="008C7F20"/>
    <w:rsid w:val="008D00D2"/>
    <w:rsid w:val="008D0105"/>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0DC"/>
    <w:rsid w:val="008D51D0"/>
    <w:rsid w:val="008D5204"/>
    <w:rsid w:val="008D5259"/>
    <w:rsid w:val="008D5845"/>
    <w:rsid w:val="008D59F9"/>
    <w:rsid w:val="008D5BCE"/>
    <w:rsid w:val="008D644B"/>
    <w:rsid w:val="008D65DA"/>
    <w:rsid w:val="008D6C16"/>
    <w:rsid w:val="008D6CFE"/>
    <w:rsid w:val="008D7298"/>
    <w:rsid w:val="008D76C6"/>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856"/>
    <w:rsid w:val="008E1A7B"/>
    <w:rsid w:val="008E1B6C"/>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46"/>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1E6"/>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2F75"/>
    <w:rsid w:val="00903208"/>
    <w:rsid w:val="00903320"/>
    <w:rsid w:val="0090338D"/>
    <w:rsid w:val="00903422"/>
    <w:rsid w:val="009034FE"/>
    <w:rsid w:val="009039C7"/>
    <w:rsid w:val="00903F37"/>
    <w:rsid w:val="009041B6"/>
    <w:rsid w:val="0090421C"/>
    <w:rsid w:val="0090441E"/>
    <w:rsid w:val="0090470D"/>
    <w:rsid w:val="00904AFA"/>
    <w:rsid w:val="00904EBD"/>
    <w:rsid w:val="009054A9"/>
    <w:rsid w:val="009056FB"/>
    <w:rsid w:val="009058D2"/>
    <w:rsid w:val="0090633A"/>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09E"/>
    <w:rsid w:val="00910442"/>
    <w:rsid w:val="00910494"/>
    <w:rsid w:val="00910AD8"/>
    <w:rsid w:val="00910B2F"/>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18F"/>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E3"/>
    <w:rsid w:val="00916EF2"/>
    <w:rsid w:val="009174D4"/>
    <w:rsid w:val="009174E1"/>
    <w:rsid w:val="00917658"/>
    <w:rsid w:val="009178C8"/>
    <w:rsid w:val="00917B83"/>
    <w:rsid w:val="00917CC4"/>
    <w:rsid w:val="00917D61"/>
    <w:rsid w:val="00917E47"/>
    <w:rsid w:val="00917F46"/>
    <w:rsid w:val="009201DE"/>
    <w:rsid w:val="009202B7"/>
    <w:rsid w:val="009204F9"/>
    <w:rsid w:val="00920527"/>
    <w:rsid w:val="009205B2"/>
    <w:rsid w:val="009207BB"/>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627"/>
    <w:rsid w:val="0092476F"/>
    <w:rsid w:val="009247A6"/>
    <w:rsid w:val="0092489A"/>
    <w:rsid w:val="00924A0B"/>
    <w:rsid w:val="00924A23"/>
    <w:rsid w:val="00924B7E"/>
    <w:rsid w:val="00925419"/>
    <w:rsid w:val="00925447"/>
    <w:rsid w:val="00925730"/>
    <w:rsid w:val="0092574F"/>
    <w:rsid w:val="00925830"/>
    <w:rsid w:val="00925B00"/>
    <w:rsid w:val="00925D43"/>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A96"/>
    <w:rsid w:val="00932B39"/>
    <w:rsid w:val="00933173"/>
    <w:rsid w:val="00933306"/>
    <w:rsid w:val="009333B2"/>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809"/>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01"/>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9D0"/>
    <w:rsid w:val="00950B41"/>
    <w:rsid w:val="0095115B"/>
    <w:rsid w:val="009512E3"/>
    <w:rsid w:val="0095157B"/>
    <w:rsid w:val="0095166F"/>
    <w:rsid w:val="009517C5"/>
    <w:rsid w:val="009517E0"/>
    <w:rsid w:val="009519BC"/>
    <w:rsid w:val="00951ECB"/>
    <w:rsid w:val="0095209F"/>
    <w:rsid w:val="00952138"/>
    <w:rsid w:val="009523DF"/>
    <w:rsid w:val="009525DC"/>
    <w:rsid w:val="00952616"/>
    <w:rsid w:val="0095273C"/>
    <w:rsid w:val="009528CA"/>
    <w:rsid w:val="009529AA"/>
    <w:rsid w:val="009531D8"/>
    <w:rsid w:val="00953278"/>
    <w:rsid w:val="009532B3"/>
    <w:rsid w:val="00953434"/>
    <w:rsid w:val="0095346F"/>
    <w:rsid w:val="0095394D"/>
    <w:rsid w:val="00953B4F"/>
    <w:rsid w:val="00953BC5"/>
    <w:rsid w:val="00953BF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C55"/>
    <w:rsid w:val="00956F10"/>
    <w:rsid w:val="0095700D"/>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1DBA"/>
    <w:rsid w:val="00962115"/>
    <w:rsid w:val="00962656"/>
    <w:rsid w:val="0096299F"/>
    <w:rsid w:val="00962A95"/>
    <w:rsid w:val="00962EED"/>
    <w:rsid w:val="00962F3C"/>
    <w:rsid w:val="00962FC1"/>
    <w:rsid w:val="00963015"/>
    <w:rsid w:val="00963044"/>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0E"/>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0FD"/>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DA7"/>
    <w:rsid w:val="00984E6C"/>
    <w:rsid w:val="00984F91"/>
    <w:rsid w:val="00985174"/>
    <w:rsid w:val="0098535F"/>
    <w:rsid w:val="009856A4"/>
    <w:rsid w:val="0098571A"/>
    <w:rsid w:val="009857E1"/>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B19"/>
    <w:rsid w:val="00992CCC"/>
    <w:rsid w:val="00992D91"/>
    <w:rsid w:val="00992F8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6BF6"/>
    <w:rsid w:val="009970B4"/>
    <w:rsid w:val="009970E0"/>
    <w:rsid w:val="00997140"/>
    <w:rsid w:val="009974CA"/>
    <w:rsid w:val="009975F2"/>
    <w:rsid w:val="00997631"/>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136"/>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0F77"/>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250"/>
    <w:rsid w:val="009C6483"/>
    <w:rsid w:val="009C65AA"/>
    <w:rsid w:val="009C662B"/>
    <w:rsid w:val="009C68DA"/>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4D"/>
    <w:rsid w:val="009D1772"/>
    <w:rsid w:val="009D1780"/>
    <w:rsid w:val="009D18FD"/>
    <w:rsid w:val="009D1AB3"/>
    <w:rsid w:val="009D2340"/>
    <w:rsid w:val="009D2695"/>
    <w:rsid w:val="009D2989"/>
    <w:rsid w:val="009D29E0"/>
    <w:rsid w:val="009D2A73"/>
    <w:rsid w:val="009D2C3A"/>
    <w:rsid w:val="009D2F8A"/>
    <w:rsid w:val="009D3E5B"/>
    <w:rsid w:val="009D3FC1"/>
    <w:rsid w:val="009D40FB"/>
    <w:rsid w:val="009D4670"/>
    <w:rsid w:val="009D4DDC"/>
    <w:rsid w:val="009D504E"/>
    <w:rsid w:val="009D5318"/>
    <w:rsid w:val="009D5380"/>
    <w:rsid w:val="009D579E"/>
    <w:rsid w:val="009D5ED5"/>
    <w:rsid w:val="009D5F8A"/>
    <w:rsid w:val="009D61AD"/>
    <w:rsid w:val="009D651C"/>
    <w:rsid w:val="009D65B9"/>
    <w:rsid w:val="009D68B3"/>
    <w:rsid w:val="009D68C7"/>
    <w:rsid w:val="009D6914"/>
    <w:rsid w:val="009D6BA0"/>
    <w:rsid w:val="009D6CB0"/>
    <w:rsid w:val="009D6FC1"/>
    <w:rsid w:val="009D70B7"/>
    <w:rsid w:val="009D70D6"/>
    <w:rsid w:val="009D72A8"/>
    <w:rsid w:val="009D75F6"/>
    <w:rsid w:val="009D76EC"/>
    <w:rsid w:val="009D79F1"/>
    <w:rsid w:val="009D7D67"/>
    <w:rsid w:val="009D7FC0"/>
    <w:rsid w:val="009E015A"/>
    <w:rsid w:val="009E0232"/>
    <w:rsid w:val="009E09C9"/>
    <w:rsid w:val="009E0E4B"/>
    <w:rsid w:val="009E0E4D"/>
    <w:rsid w:val="009E0FFB"/>
    <w:rsid w:val="009E1528"/>
    <w:rsid w:val="009E17DB"/>
    <w:rsid w:val="009E191D"/>
    <w:rsid w:val="009E1959"/>
    <w:rsid w:val="009E197E"/>
    <w:rsid w:val="009E19B0"/>
    <w:rsid w:val="009E19B3"/>
    <w:rsid w:val="009E1B70"/>
    <w:rsid w:val="009E1E77"/>
    <w:rsid w:val="009E22EA"/>
    <w:rsid w:val="009E24B9"/>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5B38"/>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D94"/>
    <w:rsid w:val="009F1F63"/>
    <w:rsid w:val="009F22E4"/>
    <w:rsid w:val="009F232D"/>
    <w:rsid w:val="009F23CF"/>
    <w:rsid w:val="009F29F3"/>
    <w:rsid w:val="009F2CC3"/>
    <w:rsid w:val="009F3232"/>
    <w:rsid w:val="009F367B"/>
    <w:rsid w:val="009F3AA6"/>
    <w:rsid w:val="009F3CC9"/>
    <w:rsid w:val="009F401A"/>
    <w:rsid w:val="009F40FE"/>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B25"/>
    <w:rsid w:val="00A00D6C"/>
    <w:rsid w:val="00A0105D"/>
    <w:rsid w:val="00A01739"/>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27A"/>
    <w:rsid w:val="00A113BD"/>
    <w:rsid w:val="00A114DD"/>
    <w:rsid w:val="00A11523"/>
    <w:rsid w:val="00A11A87"/>
    <w:rsid w:val="00A11C07"/>
    <w:rsid w:val="00A11DAD"/>
    <w:rsid w:val="00A12305"/>
    <w:rsid w:val="00A1265D"/>
    <w:rsid w:val="00A126F1"/>
    <w:rsid w:val="00A128E7"/>
    <w:rsid w:val="00A12A26"/>
    <w:rsid w:val="00A12A8C"/>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2D5"/>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1E57"/>
    <w:rsid w:val="00A222AF"/>
    <w:rsid w:val="00A22448"/>
    <w:rsid w:val="00A22493"/>
    <w:rsid w:val="00A22AAA"/>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21"/>
    <w:rsid w:val="00A2648E"/>
    <w:rsid w:val="00A265E1"/>
    <w:rsid w:val="00A26718"/>
    <w:rsid w:val="00A26846"/>
    <w:rsid w:val="00A26892"/>
    <w:rsid w:val="00A268DA"/>
    <w:rsid w:val="00A26F1D"/>
    <w:rsid w:val="00A276B7"/>
    <w:rsid w:val="00A276E4"/>
    <w:rsid w:val="00A27763"/>
    <w:rsid w:val="00A27D1C"/>
    <w:rsid w:val="00A27DBC"/>
    <w:rsid w:val="00A27FBF"/>
    <w:rsid w:val="00A302BB"/>
    <w:rsid w:val="00A3031E"/>
    <w:rsid w:val="00A30358"/>
    <w:rsid w:val="00A308B6"/>
    <w:rsid w:val="00A30B36"/>
    <w:rsid w:val="00A30E9A"/>
    <w:rsid w:val="00A30F6E"/>
    <w:rsid w:val="00A3122E"/>
    <w:rsid w:val="00A31440"/>
    <w:rsid w:val="00A3149E"/>
    <w:rsid w:val="00A31757"/>
    <w:rsid w:val="00A318FA"/>
    <w:rsid w:val="00A3193D"/>
    <w:rsid w:val="00A31D26"/>
    <w:rsid w:val="00A31DAB"/>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3B6"/>
    <w:rsid w:val="00A3563E"/>
    <w:rsid w:val="00A35647"/>
    <w:rsid w:val="00A35EBF"/>
    <w:rsid w:val="00A3607A"/>
    <w:rsid w:val="00A3625B"/>
    <w:rsid w:val="00A36F3B"/>
    <w:rsid w:val="00A378CB"/>
    <w:rsid w:val="00A37BE0"/>
    <w:rsid w:val="00A37C27"/>
    <w:rsid w:val="00A37E7B"/>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A67"/>
    <w:rsid w:val="00A42D9C"/>
    <w:rsid w:val="00A42F67"/>
    <w:rsid w:val="00A433A5"/>
    <w:rsid w:val="00A435F0"/>
    <w:rsid w:val="00A43697"/>
    <w:rsid w:val="00A43815"/>
    <w:rsid w:val="00A4395F"/>
    <w:rsid w:val="00A43ADA"/>
    <w:rsid w:val="00A43D9C"/>
    <w:rsid w:val="00A4405D"/>
    <w:rsid w:val="00A441EF"/>
    <w:rsid w:val="00A4421B"/>
    <w:rsid w:val="00A44531"/>
    <w:rsid w:val="00A445BA"/>
    <w:rsid w:val="00A44762"/>
    <w:rsid w:val="00A44808"/>
    <w:rsid w:val="00A44BA6"/>
    <w:rsid w:val="00A44CEE"/>
    <w:rsid w:val="00A452E6"/>
    <w:rsid w:val="00A452ED"/>
    <w:rsid w:val="00A45496"/>
    <w:rsid w:val="00A4596F"/>
    <w:rsid w:val="00A45C0A"/>
    <w:rsid w:val="00A45DBD"/>
    <w:rsid w:val="00A467D4"/>
    <w:rsid w:val="00A469CF"/>
    <w:rsid w:val="00A471AF"/>
    <w:rsid w:val="00A473F9"/>
    <w:rsid w:val="00A4796C"/>
    <w:rsid w:val="00A47A2F"/>
    <w:rsid w:val="00A47C51"/>
    <w:rsid w:val="00A47D19"/>
    <w:rsid w:val="00A47E74"/>
    <w:rsid w:val="00A501C9"/>
    <w:rsid w:val="00A501E0"/>
    <w:rsid w:val="00A503FB"/>
    <w:rsid w:val="00A50B0E"/>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6B33"/>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1E"/>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61A"/>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9F0"/>
    <w:rsid w:val="00A76C8D"/>
    <w:rsid w:val="00A76CB7"/>
    <w:rsid w:val="00A76CC0"/>
    <w:rsid w:val="00A77104"/>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24"/>
    <w:rsid w:val="00A8723B"/>
    <w:rsid w:val="00A87307"/>
    <w:rsid w:val="00A87966"/>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6D98"/>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824"/>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CFA"/>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15B"/>
    <w:rsid w:val="00AB62B0"/>
    <w:rsid w:val="00AB63E9"/>
    <w:rsid w:val="00AB6B48"/>
    <w:rsid w:val="00AB6BF1"/>
    <w:rsid w:val="00AB6C80"/>
    <w:rsid w:val="00AB6D1B"/>
    <w:rsid w:val="00AB6F76"/>
    <w:rsid w:val="00AB753B"/>
    <w:rsid w:val="00AB7697"/>
    <w:rsid w:val="00AB7771"/>
    <w:rsid w:val="00AB77A7"/>
    <w:rsid w:val="00AB78E4"/>
    <w:rsid w:val="00AB7A90"/>
    <w:rsid w:val="00AB7AF7"/>
    <w:rsid w:val="00AC0033"/>
    <w:rsid w:val="00AC0088"/>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264"/>
    <w:rsid w:val="00AC64D4"/>
    <w:rsid w:val="00AC6A08"/>
    <w:rsid w:val="00AC6A5A"/>
    <w:rsid w:val="00AC6B73"/>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73D"/>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59"/>
    <w:rsid w:val="00AE3B9D"/>
    <w:rsid w:val="00AE3D51"/>
    <w:rsid w:val="00AE3D8C"/>
    <w:rsid w:val="00AE3F86"/>
    <w:rsid w:val="00AE3F92"/>
    <w:rsid w:val="00AE3FD4"/>
    <w:rsid w:val="00AE48E3"/>
    <w:rsid w:val="00AE4903"/>
    <w:rsid w:val="00AE4931"/>
    <w:rsid w:val="00AE49AB"/>
    <w:rsid w:val="00AE4B12"/>
    <w:rsid w:val="00AE504D"/>
    <w:rsid w:val="00AE53B4"/>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D"/>
    <w:rsid w:val="00AF0AAF"/>
    <w:rsid w:val="00AF0B68"/>
    <w:rsid w:val="00AF0B6A"/>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45B"/>
    <w:rsid w:val="00AF25EF"/>
    <w:rsid w:val="00AF2732"/>
    <w:rsid w:val="00AF2C83"/>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920"/>
    <w:rsid w:val="00B01B43"/>
    <w:rsid w:val="00B01C2D"/>
    <w:rsid w:val="00B01DCB"/>
    <w:rsid w:val="00B023A9"/>
    <w:rsid w:val="00B024E6"/>
    <w:rsid w:val="00B02655"/>
    <w:rsid w:val="00B0270D"/>
    <w:rsid w:val="00B02882"/>
    <w:rsid w:val="00B029BE"/>
    <w:rsid w:val="00B02CF5"/>
    <w:rsid w:val="00B02DA1"/>
    <w:rsid w:val="00B03108"/>
    <w:rsid w:val="00B03303"/>
    <w:rsid w:val="00B03716"/>
    <w:rsid w:val="00B03FB2"/>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212"/>
    <w:rsid w:val="00B067CA"/>
    <w:rsid w:val="00B06803"/>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6B6"/>
    <w:rsid w:val="00B137AF"/>
    <w:rsid w:val="00B138F3"/>
    <w:rsid w:val="00B13A2B"/>
    <w:rsid w:val="00B13D2A"/>
    <w:rsid w:val="00B13D8F"/>
    <w:rsid w:val="00B13DBE"/>
    <w:rsid w:val="00B1409C"/>
    <w:rsid w:val="00B14636"/>
    <w:rsid w:val="00B14797"/>
    <w:rsid w:val="00B1497B"/>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C45"/>
    <w:rsid w:val="00B17EF8"/>
    <w:rsid w:val="00B17FC4"/>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BBB"/>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6F1B"/>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4CD"/>
    <w:rsid w:val="00B31620"/>
    <w:rsid w:val="00B31951"/>
    <w:rsid w:val="00B31CB4"/>
    <w:rsid w:val="00B31FA6"/>
    <w:rsid w:val="00B32087"/>
    <w:rsid w:val="00B320F3"/>
    <w:rsid w:val="00B326AB"/>
    <w:rsid w:val="00B32C08"/>
    <w:rsid w:val="00B32CF2"/>
    <w:rsid w:val="00B32E44"/>
    <w:rsid w:val="00B32E4C"/>
    <w:rsid w:val="00B33005"/>
    <w:rsid w:val="00B33106"/>
    <w:rsid w:val="00B33122"/>
    <w:rsid w:val="00B33167"/>
    <w:rsid w:val="00B33433"/>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A72"/>
    <w:rsid w:val="00B34B4C"/>
    <w:rsid w:val="00B34E0B"/>
    <w:rsid w:val="00B34E21"/>
    <w:rsid w:val="00B35275"/>
    <w:rsid w:val="00B35498"/>
    <w:rsid w:val="00B358FD"/>
    <w:rsid w:val="00B35C69"/>
    <w:rsid w:val="00B362AF"/>
    <w:rsid w:val="00B362BB"/>
    <w:rsid w:val="00B36586"/>
    <w:rsid w:val="00B36B5F"/>
    <w:rsid w:val="00B36F98"/>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7A6"/>
    <w:rsid w:val="00B54A60"/>
    <w:rsid w:val="00B54C5F"/>
    <w:rsid w:val="00B54C9C"/>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AC5"/>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8"/>
    <w:rsid w:val="00B7029F"/>
    <w:rsid w:val="00B7061A"/>
    <w:rsid w:val="00B706D4"/>
    <w:rsid w:val="00B7070B"/>
    <w:rsid w:val="00B70C8E"/>
    <w:rsid w:val="00B70D8B"/>
    <w:rsid w:val="00B70E53"/>
    <w:rsid w:val="00B7159D"/>
    <w:rsid w:val="00B71AC0"/>
    <w:rsid w:val="00B71C66"/>
    <w:rsid w:val="00B71DC2"/>
    <w:rsid w:val="00B7201C"/>
    <w:rsid w:val="00B72354"/>
    <w:rsid w:val="00B72388"/>
    <w:rsid w:val="00B72602"/>
    <w:rsid w:val="00B72665"/>
    <w:rsid w:val="00B727CB"/>
    <w:rsid w:val="00B72A4C"/>
    <w:rsid w:val="00B72AB2"/>
    <w:rsid w:val="00B72B0C"/>
    <w:rsid w:val="00B72B9A"/>
    <w:rsid w:val="00B737CC"/>
    <w:rsid w:val="00B73A6F"/>
    <w:rsid w:val="00B73CBB"/>
    <w:rsid w:val="00B73EA1"/>
    <w:rsid w:val="00B73F51"/>
    <w:rsid w:val="00B73F7A"/>
    <w:rsid w:val="00B74174"/>
    <w:rsid w:val="00B74407"/>
    <w:rsid w:val="00B745E6"/>
    <w:rsid w:val="00B74A5F"/>
    <w:rsid w:val="00B75275"/>
    <w:rsid w:val="00B75806"/>
    <w:rsid w:val="00B76BF1"/>
    <w:rsid w:val="00B76DD1"/>
    <w:rsid w:val="00B76E3B"/>
    <w:rsid w:val="00B771AE"/>
    <w:rsid w:val="00B77725"/>
    <w:rsid w:val="00B77881"/>
    <w:rsid w:val="00B77916"/>
    <w:rsid w:val="00B7792F"/>
    <w:rsid w:val="00B77E35"/>
    <w:rsid w:val="00B801AB"/>
    <w:rsid w:val="00B804AE"/>
    <w:rsid w:val="00B8054A"/>
    <w:rsid w:val="00B805A9"/>
    <w:rsid w:val="00B80772"/>
    <w:rsid w:val="00B80992"/>
    <w:rsid w:val="00B809F7"/>
    <w:rsid w:val="00B80BB5"/>
    <w:rsid w:val="00B80BDF"/>
    <w:rsid w:val="00B810AA"/>
    <w:rsid w:val="00B81142"/>
    <w:rsid w:val="00B814D8"/>
    <w:rsid w:val="00B814F9"/>
    <w:rsid w:val="00B8156E"/>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4B8"/>
    <w:rsid w:val="00B845C8"/>
    <w:rsid w:val="00B84727"/>
    <w:rsid w:val="00B84A60"/>
    <w:rsid w:val="00B84A69"/>
    <w:rsid w:val="00B84EAC"/>
    <w:rsid w:val="00B84EDB"/>
    <w:rsid w:val="00B84F29"/>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6"/>
    <w:rsid w:val="00B9056B"/>
    <w:rsid w:val="00B90897"/>
    <w:rsid w:val="00B90A24"/>
    <w:rsid w:val="00B90B2E"/>
    <w:rsid w:val="00B91102"/>
    <w:rsid w:val="00B91375"/>
    <w:rsid w:val="00B91594"/>
    <w:rsid w:val="00B91DD7"/>
    <w:rsid w:val="00B91DE8"/>
    <w:rsid w:val="00B9202C"/>
    <w:rsid w:val="00B92207"/>
    <w:rsid w:val="00B9225D"/>
    <w:rsid w:val="00B92322"/>
    <w:rsid w:val="00B92506"/>
    <w:rsid w:val="00B927E9"/>
    <w:rsid w:val="00B92837"/>
    <w:rsid w:val="00B9307E"/>
    <w:rsid w:val="00B9317E"/>
    <w:rsid w:val="00B932B8"/>
    <w:rsid w:val="00B93661"/>
    <w:rsid w:val="00B93BFE"/>
    <w:rsid w:val="00B93C82"/>
    <w:rsid w:val="00B941E3"/>
    <w:rsid w:val="00B94228"/>
    <w:rsid w:val="00B9432A"/>
    <w:rsid w:val="00B94376"/>
    <w:rsid w:val="00B947D0"/>
    <w:rsid w:val="00B94EFA"/>
    <w:rsid w:val="00B95304"/>
    <w:rsid w:val="00B95535"/>
    <w:rsid w:val="00B95554"/>
    <w:rsid w:val="00B9569C"/>
    <w:rsid w:val="00B957BC"/>
    <w:rsid w:val="00B9584D"/>
    <w:rsid w:val="00B95858"/>
    <w:rsid w:val="00B95C83"/>
    <w:rsid w:val="00B95C84"/>
    <w:rsid w:val="00B95D2B"/>
    <w:rsid w:val="00B95DBF"/>
    <w:rsid w:val="00B962D7"/>
    <w:rsid w:val="00B96444"/>
    <w:rsid w:val="00B96706"/>
    <w:rsid w:val="00B96B2C"/>
    <w:rsid w:val="00B9747E"/>
    <w:rsid w:val="00B974C5"/>
    <w:rsid w:val="00B976F2"/>
    <w:rsid w:val="00B9772B"/>
    <w:rsid w:val="00BA059E"/>
    <w:rsid w:val="00BA06FE"/>
    <w:rsid w:val="00BA0904"/>
    <w:rsid w:val="00BA0B4E"/>
    <w:rsid w:val="00BA0EE8"/>
    <w:rsid w:val="00BA1513"/>
    <w:rsid w:val="00BA1828"/>
    <w:rsid w:val="00BA1ACB"/>
    <w:rsid w:val="00BA23DE"/>
    <w:rsid w:val="00BA24BA"/>
    <w:rsid w:val="00BA2698"/>
    <w:rsid w:val="00BA316D"/>
    <w:rsid w:val="00BA31E4"/>
    <w:rsid w:val="00BA380D"/>
    <w:rsid w:val="00BA391C"/>
    <w:rsid w:val="00BA39B7"/>
    <w:rsid w:val="00BA3E04"/>
    <w:rsid w:val="00BA405E"/>
    <w:rsid w:val="00BA4091"/>
    <w:rsid w:val="00BA437E"/>
    <w:rsid w:val="00BA4427"/>
    <w:rsid w:val="00BA4886"/>
    <w:rsid w:val="00BA4976"/>
    <w:rsid w:val="00BA4D72"/>
    <w:rsid w:val="00BA56FA"/>
    <w:rsid w:val="00BA5738"/>
    <w:rsid w:val="00BA5E8B"/>
    <w:rsid w:val="00BA62F4"/>
    <w:rsid w:val="00BA66E2"/>
    <w:rsid w:val="00BA67C2"/>
    <w:rsid w:val="00BA6920"/>
    <w:rsid w:val="00BA6F10"/>
    <w:rsid w:val="00BA730C"/>
    <w:rsid w:val="00BA7761"/>
    <w:rsid w:val="00BA7E16"/>
    <w:rsid w:val="00BA7E7D"/>
    <w:rsid w:val="00BB00D9"/>
    <w:rsid w:val="00BB020F"/>
    <w:rsid w:val="00BB0411"/>
    <w:rsid w:val="00BB060A"/>
    <w:rsid w:val="00BB0987"/>
    <w:rsid w:val="00BB0AD5"/>
    <w:rsid w:val="00BB0E67"/>
    <w:rsid w:val="00BB0F61"/>
    <w:rsid w:val="00BB0FD3"/>
    <w:rsid w:val="00BB128C"/>
    <w:rsid w:val="00BB159C"/>
    <w:rsid w:val="00BB15DA"/>
    <w:rsid w:val="00BB1ABF"/>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52D"/>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4D88"/>
    <w:rsid w:val="00BC5416"/>
    <w:rsid w:val="00BC5674"/>
    <w:rsid w:val="00BC597A"/>
    <w:rsid w:val="00BC5A7C"/>
    <w:rsid w:val="00BC5F78"/>
    <w:rsid w:val="00BC61CF"/>
    <w:rsid w:val="00BC6320"/>
    <w:rsid w:val="00BC64A7"/>
    <w:rsid w:val="00BC657B"/>
    <w:rsid w:val="00BC6AF7"/>
    <w:rsid w:val="00BC6D2B"/>
    <w:rsid w:val="00BC6D6B"/>
    <w:rsid w:val="00BC6FC9"/>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38E"/>
    <w:rsid w:val="00BD5684"/>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92"/>
    <w:rsid w:val="00BE66D0"/>
    <w:rsid w:val="00BE6757"/>
    <w:rsid w:val="00BE6B96"/>
    <w:rsid w:val="00BE6DE8"/>
    <w:rsid w:val="00BE7073"/>
    <w:rsid w:val="00BE70CE"/>
    <w:rsid w:val="00BE7166"/>
    <w:rsid w:val="00BE756E"/>
    <w:rsid w:val="00BF037B"/>
    <w:rsid w:val="00BF0439"/>
    <w:rsid w:val="00BF0519"/>
    <w:rsid w:val="00BF0C9C"/>
    <w:rsid w:val="00BF0DDD"/>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859"/>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39"/>
    <w:rsid w:val="00C02EBF"/>
    <w:rsid w:val="00C03058"/>
    <w:rsid w:val="00C03174"/>
    <w:rsid w:val="00C03274"/>
    <w:rsid w:val="00C0336D"/>
    <w:rsid w:val="00C034AA"/>
    <w:rsid w:val="00C03963"/>
    <w:rsid w:val="00C03C8B"/>
    <w:rsid w:val="00C03CD0"/>
    <w:rsid w:val="00C04002"/>
    <w:rsid w:val="00C042F3"/>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1F69"/>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5D3C"/>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BEC"/>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A1"/>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C28"/>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1CE"/>
    <w:rsid w:val="00C35414"/>
    <w:rsid w:val="00C357B8"/>
    <w:rsid w:val="00C357D0"/>
    <w:rsid w:val="00C36191"/>
    <w:rsid w:val="00C36B94"/>
    <w:rsid w:val="00C36EAB"/>
    <w:rsid w:val="00C3705B"/>
    <w:rsid w:val="00C37070"/>
    <w:rsid w:val="00C37191"/>
    <w:rsid w:val="00C3764E"/>
    <w:rsid w:val="00C37B4E"/>
    <w:rsid w:val="00C37C3D"/>
    <w:rsid w:val="00C40CB1"/>
    <w:rsid w:val="00C40E10"/>
    <w:rsid w:val="00C40F14"/>
    <w:rsid w:val="00C4107D"/>
    <w:rsid w:val="00C4173B"/>
    <w:rsid w:val="00C41902"/>
    <w:rsid w:val="00C41A8C"/>
    <w:rsid w:val="00C41AEF"/>
    <w:rsid w:val="00C41DFF"/>
    <w:rsid w:val="00C428E1"/>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84"/>
    <w:rsid w:val="00C51AD7"/>
    <w:rsid w:val="00C51BAE"/>
    <w:rsid w:val="00C51D72"/>
    <w:rsid w:val="00C51FF0"/>
    <w:rsid w:val="00C521EB"/>
    <w:rsid w:val="00C522E3"/>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000"/>
    <w:rsid w:val="00C66525"/>
    <w:rsid w:val="00C66738"/>
    <w:rsid w:val="00C66B54"/>
    <w:rsid w:val="00C66B5D"/>
    <w:rsid w:val="00C6704E"/>
    <w:rsid w:val="00C67897"/>
    <w:rsid w:val="00C700D8"/>
    <w:rsid w:val="00C70552"/>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5B0E"/>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94"/>
    <w:rsid w:val="00C841F3"/>
    <w:rsid w:val="00C84682"/>
    <w:rsid w:val="00C846DB"/>
    <w:rsid w:val="00C847DE"/>
    <w:rsid w:val="00C84A70"/>
    <w:rsid w:val="00C84AA1"/>
    <w:rsid w:val="00C84F68"/>
    <w:rsid w:val="00C851FD"/>
    <w:rsid w:val="00C85705"/>
    <w:rsid w:val="00C85B6A"/>
    <w:rsid w:val="00C85E57"/>
    <w:rsid w:val="00C860F2"/>
    <w:rsid w:val="00C8612D"/>
    <w:rsid w:val="00C862EA"/>
    <w:rsid w:val="00C863C1"/>
    <w:rsid w:val="00C86658"/>
    <w:rsid w:val="00C8692D"/>
    <w:rsid w:val="00C86B16"/>
    <w:rsid w:val="00C86C77"/>
    <w:rsid w:val="00C86DEB"/>
    <w:rsid w:val="00C87168"/>
    <w:rsid w:val="00C872B4"/>
    <w:rsid w:val="00C875B2"/>
    <w:rsid w:val="00C87857"/>
    <w:rsid w:val="00C87ADB"/>
    <w:rsid w:val="00C87F50"/>
    <w:rsid w:val="00C9072F"/>
    <w:rsid w:val="00C90A7C"/>
    <w:rsid w:val="00C90B09"/>
    <w:rsid w:val="00C90E60"/>
    <w:rsid w:val="00C90F6A"/>
    <w:rsid w:val="00C91253"/>
    <w:rsid w:val="00C91958"/>
    <w:rsid w:val="00C91A91"/>
    <w:rsid w:val="00C91C65"/>
    <w:rsid w:val="00C91E9E"/>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6BA8"/>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AE5"/>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951"/>
    <w:rsid w:val="00CB4BD8"/>
    <w:rsid w:val="00CB4C77"/>
    <w:rsid w:val="00CB4D5C"/>
    <w:rsid w:val="00CB4D9C"/>
    <w:rsid w:val="00CB4F35"/>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224"/>
    <w:rsid w:val="00CC2913"/>
    <w:rsid w:val="00CC2FCC"/>
    <w:rsid w:val="00CC3092"/>
    <w:rsid w:val="00CC3315"/>
    <w:rsid w:val="00CC3647"/>
    <w:rsid w:val="00CC3E69"/>
    <w:rsid w:val="00CC3EC1"/>
    <w:rsid w:val="00CC3F9D"/>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C3"/>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4AA"/>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663"/>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00"/>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3B"/>
    <w:rsid w:val="00CF2573"/>
    <w:rsid w:val="00CF27B2"/>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8CB"/>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28A"/>
    <w:rsid w:val="00D06506"/>
    <w:rsid w:val="00D0663C"/>
    <w:rsid w:val="00D074A6"/>
    <w:rsid w:val="00D07A8C"/>
    <w:rsid w:val="00D07AAA"/>
    <w:rsid w:val="00D07FB0"/>
    <w:rsid w:val="00D100FF"/>
    <w:rsid w:val="00D10206"/>
    <w:rsid w:val="00D10288"/>
    <w:rsid w:val="00D1055D"/>
    <w:rsid w:val="00D10583"/>
    <w:rsid w:val="00D108AC"/>
    <w:rsid w:val="00D108B2"/>
    <w:rsid w:val="00D10B2A"/>
    <w:rsid w:val="00D10D2E"/>
    <w:rsid w:val="00D11104"/>
    <w:rsid w:val="00D11697"/>
    <w:rsid w:val="00D11843"/>
    <w:rsid w:val="00D11A32"/>
    <w:rsid w:val="00D11B89"/>
    <w:rsid w:val="00D11D02"/>
    <w:rsid w:val="00D120BA"/>
    <w:rsid w:val="00D1255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4D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232"/>
    <w:rsid w:val="00D222D2"/>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5B72"/>
    <w:rsid w:val="00D264A5"/>
    <w:rsid w:val="00D26543"/>
    <w:rsid w:val="00D2699E"/>
    <w:rsid w:val="00D27251"/>
    <w:rsid w:val="00D279A1"/>
    <w:rsid w:val="00D279EE"/>
    <w:rsid w:val="00D27B9E"/>
    <w:rsid w:val="00D27C46"/>
    <w:rsid w:val="00D27C88"/>
    <w:rsid w:val="00D27CC7"/>
    <w:rsid w:val="00D27E42"/>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245"/>
    <w:rsid w:val="00D4031D"/>
    <w:rsid w:val="00D406F6"/>
    <w:rsid w:val="00D4070A"/>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53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6E87"/>
    <w:rsid w:val="00D46EDA"/>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4F2"/>
    <w:rsid w:val="00D6182C"/>
    <w:rsid w:val="00D61926"/>
    <w:rsid w:val="00D61D78"/>
    <w:rsid w:val="00D622F0"/>
    <w:rsid w:val="00D62CB3"/>
    <w:rsid w:val="00D62CB6"/>
    <w:rsid w:val="00D62DDC"/>
    <w:rsid w:val="00D62DFB"/>
    <w:rsid w:val="00D62E23"/>
    <w:rsid w:val="00D62FA7"/>
    <w:rsid w:val="00D630E3"/>
    <w:rsid w:val="00D6342B"/>
    <w:rsid w:val="00D63595"/>
    <w:rsid w:val="00D63615"/>
    <w:rsid w:val="00D636D7"/>
    <w:rsid w:val="00D63706"/>
    <w:rsid w:val="00D6397D"/>
    <w:rsid w:val="00D63B04"/>
    <w:rsid w:val="00D63EFC"/>
    <w:rsid w:val="00D63F00"/>
    <w:rsid w:val="00D63F35"/>
    <w:rsid w:val="00D640C6"/>
    <w:rsid w:val="00D64321"/>
    <w:rsid w:val="00D64380"/>
    <w:rsid w:val="00D643E5"/>
    <w:rsid w:val="00D644FD"/>
    <w:rsid w:val="00D64816"/>
    <w:rsid w:val="00D648F1"/>
    <w:rsid w:val="00D649EA"/>
    <w:rsid w:val="00D64C22"/>
    <w:rsid w:val="00D65201"/>
    <w:rsid w:val="00D65218"/>
    <w:rsid w:val="00D656FA"/>
    <w:rsid w:val="00D65A51"/>
    <w:rsid w:val="00D65AA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19E"/>
    <w:rsid w:val="00D73559"/>
    <w:rsid w:val="00D73891"/>
    <w:rsid w:val="00D73AD9"/>
    <w:rsid w:val="00D73BF8"/>
    <w:rsid w:val="00D73DA3"/>
    <w:rsid w:val="00D73EDF"/>
    <w:rsid w:val="00D7413C"/>
    <w:rsid w:val="00D74158"/>
    <w:rsid w:val="00D744AC"/>
    <w:rsid w:val="00D7455E"/>
    <w:rsid w:val="00D74588"/>
    <w:rsid w:val="00D74674"/>
    <w:rsid w:val="00D74741"/>
    <w:rsid w:val="00D749BB"/>
    <w:rsid w:val="00D749E8"/>
    <w:rsid w:val="00D74B83"/>
    <w:rsid w:val="00D74E27"/>
    <w:rsid w:val="00D74E94"/>
    <w:rsid w:val="00D7500C"/>
    <w:rsid w:val="00D7547E"/>
    <w:rsid w:val="00D75B62"/>
    <w:rsid w:val="00D7635B"/>
    <w:rsid w:val="00D76624"/>
    <w:rsid w:val="00D76866"/>
    <w:rsid w:val="00D76979"/>
    <w:rsid w:val="00D769D5"/>
    <w:rsid w:val="00D76A92"/>
    <w:rsid w:val="00D76B72"/>
    <w:rsid w:val="00D7717C"/>
    <w:rsid w:val="00D772AF"/>
    <w:rsid w:val="00D77873"/>
    <w:rsid w:val="00D77AD2"/>
    <w:rsid w:val="00D77E0E"/>
    <w:rsid w:val="00D77E13"/>
    <w:rsid w:val="00D77FEE"/>
    <w:rsid w:val="00D80290"/>
    <w:rsid w:val="00D806DE"/>
    <w:rsid w:val="00D80B68"/>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5AD"/>
    <w:rsid w:val="00D84627"/>
    <w:rsid w:val="00D84A15"/>
    <w:rsid w:val="00D84AF6"/>
    <w:rsid w:val="00D84B94"/>
    <w:rsid w:val="00D85260"/>
    <w:rsid w:val="00D85677"/>
    <w:rsid w:val="00D8586E"/>
    <w:rsid w:val="00D85878"/>
    <w:rsid w:val="00D85A48"/>
    <w:rsid w:val="00D85CA1"/>
    <w:rsid w:val="00D85CD7"/>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DB"/>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BD2"/>
    <w:rsid w:val="00D95C60"/>
    <w:rsid w:val="00D95C63"/>
    <w:rsid w:val="00D95F13"/>
    <w:rsid w:val="00D95F91"/>
    <w:rsid w:val="00D9629E"/>
    <w:rsid w:val="00D9671D"/>
    <w:rsid w:val="00D96C22"/>
    <w:rsid w:val="00D96C25"/>
    <w:rsid w:val="00D96DF9"/>
    <w:rsid w:val="00D96E69"/>
    <w:rsid w:val="00D96ECF"/>
    <w:rsid w:val="00D96F2A"/>
    <w:rsid w:val="00D970B3"/>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9C3"/>
    <w:rsid w:val="00DA4ADA"/>
    <w:rsid w:val="00DA4D49"/>
    <w:rsid w:val="00DA4F56"/>
    <w:rsid w:val="00DA502C"/>
    <w:rsid w:val="00DA5108"/>
    <w:rsid w:val="00DA522F"/>
    <w:rsid w:val="00DA52A3"/>
    <w:rsid w:val="00DA52B3"/>
    <w:rsid w:val="00DA5370"/>
    <w:rsid w:val="00DA554C"/>
    <w:rsid w:val="00DA589C"/>
    <w:rsid w:val="00DA630E"/>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2EC6"/>
    <w:rsid w:val="00DB3128"/>
    <w:rsid w:val="00DB32D3"/>
    <w:rsid w:val="00DB3459"/>
    <w:rsid w:val="00DB35A5"/>
    <w:rsid w:val="00DB36EF"/>
    <w:rsid w:val="00DB385C"/>
    <w:rsid w:val="00DB3C1E"/>
    <w:rsid w:val="00DB3C87"/>
    <w:rsid w:val="00DB3D33"/>
    <w:rsid w:val="00DB3FA2"/>
    <w:rsid w:val="00DB4000"/>
    <w:rsid w:val="00DB40C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32B"/>
    <w:rsid w:val="00DC0653"/>
    <w:rsid w:val="00DC0879"/>
    <w:rsid w:val="00DC0898"/>
    <w:rsid w:val="00DC0BE2"/>
    <w:rsid w:val="00DC0CF9"/>
    <w:rsid w:val="00DC0F48"/>
    <w:rsid w:val="00DC10E6"/>
    <w:rsid w:val="00DC1A6E"/>
    <w:rsid w:val="00DC1A90"/>
    <w:rsid w:val="00DC1F58"/>
    <w:rsid w:val="00DC21CA"/>
    <w:rsid w:val="00DC21DE"/>
    <w:rsid w:val="00DC2462"/>
    <w:rsid w:val="00DC29DA"/>
    <w:rsid w:val="00DC2B07"/>
    <w:rsid w:val="00DC2E17"/>
    <w:rsid w:val="00DC307D"/>
    <w:rsid w:val="00DC31EC"/>
    <w:rsid w:val="00DC320F"/>
    <w:rsid w:val="00DC3252"/>
    <w:rsid w:val="00DC3325"/>
    <w:rsid w:val="00DC35B8"/>
    <w:rsid w:val="00DC3800"/>
    <w:rsid w:val="00DC3AEE"/>
    <w:rsid w:val="00DC3DDB"/>
    <w:rsid w:val="00DC3EAD"/>
    <w:rsid w:val="00DC4303"/>
    <w:rsid w:val="00DC4447"/>
    <w:rsid w:val="00DC4462"/>
    <w:rsid w:val="00DC44F9"/>
    <w:rsid w:val="00DC464F"/>
    <w:rsid w:val="00DC501C"/>
    <w:rsid w:val="00DC531C"/>
    <w:rsid w:val="00DC548E"/>
    <w:rsid w:val="00DC5637"/>
    <w:rsid w:val="00DC56C0"/>
    <w:rsid w:val="00DC577A"/>
    <w:rsid w:val="00DC57EE"/>
    <w:rsid w:val="00DC5912"/>
    <w:rsid w:val="00DC5A0D"/>
    <w:rsid w:val="00DC5A63"/>
    <w:rsid w:val="00DC5B7F"/>
    <w:rsid w:val="00DC5BD0"/>
    <w:rsid w:val="00DC6012"/>
    <w:rsid w:val="00DC6460"/>
    <w:rsid w:val="00DC64D1"/>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1C"/>
    <w:rsid w:val="00DD58CE"/>
    <w:rsid w:val="00DD59F5"/>
    <w:rsid w:val="00DD5D84"/>
    <w:rsid w:val="00DD6000"/>
    <w:rsid w:val="00DD61DD"/>
    <w:rsid w:val="00DD6514"/>
    <w:rsid w:val="00DD6AF8"/>
    <w:rsid w:val="00DD70A6"/>
    <w:rsid w:val="00DD76A8"/>
    <w:rsid w:val="00DD7AB9"/>
    <w:rsid w:val="00DE0438"/>
    <w:rsid w:val="00DE08E8"/>
    <w:rsid w:val="00DE11BC"/>
    <w:rsid w:val="00DE11EC"/>
    <w:rsid w:val="00DE1245"/>
    <w:rsid w:val="00DE19A1"/>
    <w:rsid w:val="00DE1A02"/>
    <w:rsid w:val="00DE1DC1"/>
    <w:rsid w:val="00DE22EB"/>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6F3A"/>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158D"/>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1EA5"/>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BB9"/>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770"/>
    <w:rsid w:val="00E2080D"/>
    <w:rsid w:val="00E209B1"/>
    <w:rsid w:val="00E209C7"/>
    <w:rsid w:val="00E20B35"/>
    <w:rsid w:val="00E20EB7"/>
    <w:rsid w:val="00E2120B"/>
    <w:rsid w:val="00E21648"/>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66B"/>
    <w:rsid w:val="00E24998"/>
    <w:rsid w:val="00E249BB"/>
    <w:rsid w:val="00E249E9"/>
    <w:rsid w:val="00E24E42"/>
    <w:rsid w:val="00E250E4"/>
    <w:rsid w:val="00E25AB5"/>
    <w:rsid w:val="00E25C3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D4"/>
    <w:rsid w:val="00E278FA"/>
    <w:rsid w:val="00E27968"/>
    <w:rsid w:val="00E27B52"/>
    <w:rsid w:val="00E27D17"/>
    <w:rsid w:val="00E27E88"/>
    <w:rsid w:val="00E30069"/>
    <w:rsid w:val="00E30152"/>
    <w:rsid w:val="00E301A6"/>
    <w:rsid w:val="00E302C1"/>
    <w:rsid w:val="00E3033B"/>
    <w:rsid w:val="00E30586"/>
    <w:rsid w:val="00E30808"/>
    <w:rsid w:val="00E30B61"/>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1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03F"/>
    <w:rsid w:val="00E41783"/>
    <w:rsid w:val="00E417FA"/>
    <w:rsid w:val="00E41D78"/>
    <w:rsid w:val="00E41EB0"/>
    <w:rsid w:val="00E42249"/>
    <w:rsid w:val="00E4243C"/>
    <w:rsid w:val="00E42744"/>
    <w:rsid w:val="00E42788"/>
    <w:rsid w:val="00E42907"/>
    <w:rsid w:val="00E4295E"/>
    <w:rsid w:val="00E42A43"/>
    <w:rsid w:val="00E42B5B"/>
    <w:rsid w:val="00E42C34"/>
    <w:rsid w:val="00E430DA"/>
    <w:rsid w:val="00E4398A"/>
    <w:rsid w:val="00E43DB0"/>
    <w:rsid w:val="00E43FD9"/>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62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4E"/>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35"/>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5EC8"/>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1F"/>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5E7E"/>
    <w:rsid w:val="00E76301"/>
    <w:rsid w:val="00E7638C"/>
    <w:rsid w:val="00E764CD"/>
    <w:rsid w:val="00E7689A"/>
    <w:rsid w:val="00E76BD0"/>
    <w:rsid w:val="00E76FE0"/>
    <w:rsid w:val="00E77010"/>
    <w:rsid w:val="00E770FA"/>
    <w:rsid w:val="00E77279"/>
    <w:rsid w:val="00E773CF"/>
    <w:rsid w:val="00E7747D"/>
    <w:rsid w:val="00E7763A"/>
    <w:rsid w:val="00E776EC"/>
    <w:rsid w:val="00E777F0"/>
    <w:rsid w:val="00E77C16"/>
    <w:rsid w:val="00E77CA8"/>
    <w:rsid w:val="00E77CA9"/>
    <w:rsid w:val="00E77F49"/>
    <w:rsid w:val="00E80017"/>
    <w:rsid w:val="00E801EC"/>
    <w:rsid w:val="00E8031C"/>
    <w:rsid w:val="00E80358"/>
    <w:rsid w:val="00E8057E"/>
    <w:rsid w:val="00E80B5D"/>
    <w:rsid w:val="00E80FB8"/>
    <w:rsid w:val="00E8133F"/>
    <w:rsid w:val="00E81390"/>
    <w:rsid w:val="00E81404"/>
    <w:rsid w:val="00E818E5"/>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08"/>
    <w:rsid w:val="00E87248"/>
    <w:rsid w:val="00E87268"/>
    <w:rsid w:val="00E872D5"/>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6C4"/>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762"/>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23E"/>
    <w:rsid w:val="00EA1661"/>
    <w:rsid w:val="00EA1931"/>
    <w:rsid w:val="00EA1BE3"/>
    <w:rsid w:val="00EA1DDC"/>
    <w:rsid w:val="00EA22A9"/>
    <w:rsid w:val="00EA2E9C"/>
    <w:rsid w:val="00EA3084"/>
    <w:rsid w:val="00EA3233"/>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4"/>
    <w:rsid w:val="00EA572E"/>
    <w:rsid w:val="00EA5E38"/>
    <w:rsid w:val="00EA5F44"/>
    <w:rsid w:val="00EA6276"/>
    <w:rsid w:val="00EA6429"/>
    <w:rsid w:val="00EA67A3"/>
    <w:rsid w:val="00EA6A8B"/>
    <w:rsid w:val="00EA6B06"/>
    <w:rsid w:val="00EA6BB0"/>
    <w:rsid w:val="00EA7121"/>
    <w:rsid w:val="00EA721D"/>
    <w:rsid w:val="00EA7248"/>
    <w:rsid w:val="00EA7428"/>
    <w:rsid w:val="00EA758A"/>
    <w:rsid w:val="00EA760E"/>
    <w:rsid w:val="00EA7753"/>
    <w:rsid w:val="00EA7DC7"/>
    <w:rsid w:val="00EB0045"/>
    <w:rsid w:val="00EB0440"/>
    <w:rsid w:val="00EB066C"/>
    <w:rsid w:val="00EB09CF"/>
    <w:rsid w:val="00EB0B52"/>
    <w:rsid w:val="00EB0C53"/>
    <w:rsid w:val="00EB0FF8"/>
    <w:rsid w:val="00EB1282"/>
    <w:rsid w:val="00EB1333"/>
    <w:rsid w:val="00EB14FD"/>
    <w:rsid w:val="00EB16EC"/>
    <w:rsid w:val="00EB18D8"/>
    <w:rsid w:val="00EB1B25"/>
    <w:rsid w:val="00EB1C0F"/>
    <w:rsid w:val="00EB1C21"/>
    <w:rsid w:val="00EB1C6E"/>
    <w:rsid w:val="00EB1D05"/>
    <w:rsid w:val="00EB1D39"/>
    <w:rsid w:val="00EB1F09"/>
    <w:rsid w:val="00EB205C"/>
    <w:rsid w:val="00EB2190"/>
    <w:rsid w:val="00EB23A6"/>
    <w:rsid w:val="00EB24C8"/>
    <w:rsid w:val="00EB25E0"/>
    <w:rsid w:val="00EB3012"/>
    <w:rsid w:val="00EB31C2"/>
    <w:rsid w:val="00EB32F3"/>
    <w:rsid w:val="00EB36E9"/>
    <w:rsid w:val="00EB3836"/>
    <w:rsid w:val="00EB3FCA"/>
    <w:rsid w:val="00EB41B4"/>
    <w:rsid w:val="00EB4586"/>
    <w:rsid w:val="00EB4764"/>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8EC"/>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9CB"/>
    <w:rsid w:val="00EC6A74"/>
    <w:rsid w:val="00EC6E4F"/>
    <w:rsid w:val="00EC7021"/>
    <w:rsid w:val="00EC71B9"/>
    <w:rsid w:val="00EC73B8"/>
    <w:rsid w:val="00EC75D0"/>
    <w:rsid w:val="00EC76CA"/>
    <w:rsid w:val="00EC782C"/>
    <w:rsid w:val="00EC78A2"/>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72C"/>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5D04"/>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6F3"/>
    <w:rsid w:val="00EE7A56"/>
    <w:rsid w:val="00EE7E0F"/>
    <w:rsid w:val="00EE7EB0"/>
    <w:rsid w:val="00EF013A"/>
    <w:rsid w:val="00EF0449"/>
    <w:rsid w:val="00EF0527"/>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2F60"/>
    <w:rsid w:val="00EF3628"/>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0DE"/>
    <w:rsid w:val="00EF62EA"/>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54"/>
    <w:rsid w:val="00F043E5"/>
    <w:rsid w:val="00F047D7"/>
    <w:rsid w:val="00F04900"/>
    <w:rsid w:val="00F04A47"/>
    <w:rsid w:val="00F04BCD"/>
    <w:rsid w:val="00F04EA1"/>
    <w:rsid w:val="00F04FFD"/>
    <w:rsid w:val="00F0519C"/>
    <w:rsid w:val="00F057BC"/>
    <w:rsid w:val="00F05869"/>
    <w:rsid w:val="00F058F2"/>
    <w:rsid w:val="00F05CE3"/>
    <w:rsid w:val="00F05DA4"/>
    <w:rsid w:val="00F05E62"/>
    <w:rsid w:val="00F06022"/>
    <w:rsid w:val="00F061FC"/>
    <w:rsid w:val="00F062A7"/>
    <w:rsid w:val="00F06301"/>
    <w:rsid w:val="00F063BC"/>
    <w:rsid w:val="00F06613"/>
    <w:rsid w:val="00F06832"/>
    <w:rsid w:val="00F068A8"/>
    <w:rsid w:val="00F06FEF"/>
    <w:rsid w:val="00F072D9"/>
    <w:rsid w:val="00F073E8"/>
    <w:rsid w:val="00F0745C"/>
    <w:rsid w:val="00F0751B"/>
    <w:rsid w:val="00F0762C"/>
    <w:rsid w:val="00F07937"/>
    <w:rsid w:val="00F07A22"/>
    <w:rsid w:val="00F07D25"/>
    <w:rsid w:val="00F07D41"/>
    <w:rsid w:val="00F1030E"/>
    <w:rsid w:val="00F1033C"/>
    <w:rsid w:val="00F1068E"/>
    <w:rsid w:val="00F1071A"/>
    <w:rsid w:val="00F1085E"/>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3DDE"/>
    <w:rsid w:val="00F13E18"/>
    <w:rsid w:val="00F140F4"/>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33"/>
    <w:rsid w:val="00F232E1"/>
    <w:rsid w:val="00F234E1"/>
    <w:rsid w:val="00F2388B"/>
    <w:rsid w:val="00F23BBC"/>
    <w:rsid w:val="00F23C03"/>
    <w:rsid w:val="00F23C64"/>
    <w:rsid w:val="00F24274"/>
    <w:rsid w:val="00F2497A"/>
    <w:rsid w:val="00F24DEA"/>
    <w:rsid w:val="00F25214"/>
    <w:rsid w:val="00F2561B"/>
    <w:rsid w:val="00F2581A"/>
    <w:rsid w:val="00F2589E"/>
    <w:rsid w:val="00F25E2C"/>
    <w:rsid w:val="00F25EBD"/>
    <w:rsid w:val="00F26016"/>
    <w:rsid w:val="00F2645B"/>
    <w:rsid w:val="00F269C5"/>
    <w:rsid w:val="00F26A74"/>
    <w:rsid w:val="00F26CDD"/>
    <w:rsid w:val="00F26D1A"/>
    <w:rsid w:val="00F26E03"/>
    <w:rsid w:val="00F2740B"/>
    <w:rsid w:val="00F277EA"/>
    <w:rsid w:val="00F2783A"/>
    <w:rsid w:val="00F27950"/>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537"/>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72D"/>
    <w:rsid w:val="00F40C08"/>
    <w:rsid w:val="00F40FA7"/>
    <w:rsid w:val="00F410F5"/>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77E"/>
    <w:rsid w:val="00F469DC"/>
    <w:rsid w:val="00F46C88"/>
    <w:rsid w:val="00F4703A"/>
    <w:rsid w:val="00F471C9"/>
    <w:rsid w:val="00F471F2"/>
    <w:rsid w:val="00F47210"/>
    <w:rsid w:val="00F47A62"/>
    <w:rsid w:val="00F47D54"/>
    <w:rsid w:val="00F47F8E"/>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22D"/>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1C69"/>
    <w:rsid w:val="00F62416"/>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0B3"/>
    <w:rsid w:val="00F664FA"/>
    <w:rsid w:val="00F66B53"/>
    <w:rsid w:val="00F66CF1"/>
    <w:rsid w:val="00F66FF2"/>
    <w:rsid w:val="00F671E7"/>
    <w:rsid w:val="00F67279"/>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A45"/>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09D"/>
    <w:rsid w:val="00F80161"/>
    <w:rsid w:val="00F801AF"/>
    <w:rsid w:val="00F80562"/>
    <w:rsid w:val="00F80A45"/>
    <w:rsid w:val="00F80C08"/>
    <w:rsid w:val="00F80EA1"/>
    <w:rsid w:val="00F8100A"/>
    <w:rsid w:val="00F81252"/>
    <w:rsid w:val="00F813AB"/>
    <w:rsid w:val="00F814C3"/>
    <w:rsid w:val="00F8181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4A"/>
    <w:rsid w:val="00F855E7"/>
    <w:rsid w:val="00F85681"/>
    <w:rsid w:val="00F85788"/>
    <w:rsid w:val="00F85A2B"/>
    <w:rsid w:val="00F85A53"/>
    <w:rsid w:val="00F85C47"/>
    <w:rsid w:val="00F86081"/>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4C0"/>
    <w:rsid w:val="00F9588B"/>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24"/>
    <w:rsid w:val="00FA4181"/>
    <w:rsid w:val="00FA461C"/>
    <w:rsid w:val="00FA4978"/>
    <w:rsid w:val="00FA4BBC"/>
    <w:rsid w:val="00FA4C46"/>
    <w:rsid w:val="00FA521E"/>
    <w:rsid w:val="00FA521F"/>
    <w:rsid w:val="00FA5634"/>
    <w:rsid w:val="00FA566D"/>
    <w:rsid w:val="00FA574F"/>
    <w:rsid w:val="00FA5912"/>
    <w:rsid w:val="00FA5EA8"/>
    <w:rsid w:val="00FA5F0C"/>
    <w:rsid w:val="00FA60B7"/>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519"/>
    <w:rsid w:val="00FB4ECF"/>
    <w:rsid w:val="00FB4FE3"/>
    <w:rsid w:val="00FB5179"/>
    <w:rsid w:val="00FB51AD"/>
    <w:rsid w:val="00FB5289"/>
    <w:rsid w:val="00FB566E"/>
    <w:rsid w:val="00FB57C3"/>
    <w:rsid w:val="00FB5A04"/>
    <w:rsid w:val="00FB5B3C"/>
    <w:rsid w:val="00FB5DCC"/>
    <w:rsid w:val="00FB5E2A"/>
    <w:rsid w:val="00FB5FD1"/>
    <w:rsid w:val="00FB6077"/>
    <w:rsid w:val="00FB6170"/>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3E7"/>
    <w:rsid w:val="00FD05FB"/>
    <w:rsid w:val="00FD0AF8"/>
    <w:rsid w:val="00FD0C81"/>
    <w:rsid w:val="00FD0EBA"/>
    <w:rsid w:val="00FD103A"/>
    <w:rsid w:val="00FD108D"/>
    <w:rsid w:val="00FD11A1"/>
    <w:rsid w:val="00FD12BE"/>
    <w:rsid w:val="00FD15D1"/>
    <w:rsid w:val="00FD192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C3B"/>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862"/>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599"/>
    <w:rsid w:val="00FF273C"/>
    <w:rsid w:val="00FF295F"/>
    <w:rsid w:val="00FF2998"/>
    <w:rsid w:val="00FF299C"/>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3065"/>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aliases w:val="Table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link w:val="a1"/>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 w:type="character" w:customStyle="1" w:styleId="UnresolvedMention1">
    <w:name w:val="Unresolved Mention1"/>
    <w:basedOn w:val="DefaultParagraphFont"/>
    <w:uiPriority w:val="99"/>
    <w:unhideWhenUsed/>
    <w:rsid w:val="00177ECB"/>
    <w:rPr>
      <w:color w:val="605E5C"/>
      <w:shd w:val="clear" w:color="auto" w:fill="E1DFDD"/>
    </w:rPr>
  </w:style>
  <w:style w:type="character" w:customStyle="1" w:styleId="Mention1">
    <w:name w:val="Mention1"/>
    <w:basedOn w:val="DefaultParagraphFont"/>
    <w:uiPriority w:val="99"/>
    <w:unhideWhenUsed/>
    <w:rsid w:val="00177ECB"/>
    <w:rPr>
      <w:color w:val="2B579A"/>
      <w:shd w:val="clear" w:color="auto" w:fill="E1DFDD"/>
    </w:rPr>
  </w:style>
  <w:style w:type="paragraph" w:customStyle="1" w:styleId="b11">
    <w:name w:val="b1"/>
    <w:basedOn w:val="Normal"/>
    <w:rsid w:val="00D0628A"/>
    <w:pPr>
      <w:spacing w:before="100" w:beforeAutospacing="1" w:after="100" w:afterAutospacing="1" w:line="240" w:lineRule="auto"/>
    </w:pPr>
    <w:rPr>
      <w:rFonts w:ascii="Calibri" w:eastAsiaTheme="minorEastAsia" w:hAnsi="Calibri" w:cs="Calibri"/>
      <w:sz w:val="22"/>
      <w:szCs w:val="22"/>
      <w:lang w:eastAsia="zh-CN"/>
    </w:rPr>
  </w:style>
  <w:style w:type="character" w:customStyle="1" w:styleId="msoins0">
    <w:name w:val="msoins"/>
    <w:basedOn w:val="DefaultParagraphFont"/>
    <w:rsid w:val="00D0628A"/>
  </w:style>
  <w:style w:type="character" w:customStyle="1" w:styleId="a1">
    <w:name w:val="リスト段落 (文字)"/>
    <w:link w:val="ListParagraph1"/>
    <w:uiPriority w:val="34"/>
    <w:qFormat/>
    <w:rsid w:val="00E2466B"/>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032">
      <w:bodyDiv w:val="1"/>
      <w:marLeft w:val="0"/>
      <w:marRight w:val="0"/>
      <w:marTop w:val="0"/>
      <w:marBottom w:val="0"/>
      <w:divBdr>
        <w:top w:val="none" w:sz="0" w:space="0" w:color="auto"/>
        <w:left w:val="none" w:sz="0" w:space="0" w:color="auto"/>
        <w:bottom w:val="none" w:sz="0" w:space="0" w:color="auto"/>
        <w:right w:val="none" w:sz="0" w:space="0" w:color="auto"/>
      </w:divBdr>
      <w:divsChild>
        <w:div w:id="247621736">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84922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cid:image002.jpg@01D972B9.8274A8E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cid:image001.png@01D972B7.AE04769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5AIRPNAIUNRU-1830940522-20306</_dlc_DocId>
    <_dlc_DocIdUrl xmlns="71c5aaf6-e6ce-465b-b873-5148d2a4c105">
      <Url>https://nokia.sharepoint.com/sites/c5g/5gradio/_layouts/15/DocIdRedir.aspx?ID=5AIRPNAIUNRU-1830940522-20306</Url>
      <Description>5AIRPNAIUNRU-1830940522-20306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CA3670-405E-442E-8BBF-FB2474D17FB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46A9CBE-728C-4B81-9D2E-2FCAECB6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3362E-E43D-43B2-8BDD-155AEC9608D0}">
  <ds:schemaRefs>
    <ds:schemaRef ds:uri="Microsoft.SharePoint.Taxonomy.ContentTypeSync"/>
  </ds:schemaRefs>
</ds:datastoreItem>
</file>

<file path=customXml/itemProps4.xml><?xml version="1.0" encoding="utf-8"?>
<ds:datastoreItem xmlns:ds="http://schemas.openxmlformats.org/officeDocument/2006/customXml" ds:itemID="{EE755793-C942-4B5A-9C44-7D578A5AFEF7}">
  <ds:schemaRefs>
    <ds:schemaRef ds:uri="http://schemas.microsoft.com/sharepoint/events"/>
  </ds:schemaRefs>
</ds:datastoreItem>
</file>

<file path=customXml/itemProps5.xml><?xml version="1.0" encoding="utf-8"?>
<ds:datastoreItem xmlns:ds="http://schemas.openxmlformats.org/officeDocument/2006/customXml" ds:itemID="{5C74358E-7686-4B67-AD23-BC66E5658A0F}">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146</TotalTime>
  <Pages>83</Pages>
  <Words>42589</Words>
  <Characters>242763</Characters>
  <Application>Microsoft Office Word</Application>
  <DocSecurity>0</DocSecurity>
  <Lines>2023</Lines>
  <Paragraphs>569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284783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Frank</cp:lastModifiedBy>
  <cp:revision>40</cp:revision>
  <cp:lastPrinted>2017-08-08T22:40:00Z</cp:lastPrinted>
  <dcterms:created xsi:type="dcterms:W3CDTF">2023-04-21T11:23:00Z</dcterms:created>
  <dcterms:modified xsi:type="dcterms:W3CDTF">2023-04-21T22:23:00Z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(3)sQho25UunSAvIfzlk7sV6kgLZuV5q/vvlGj6fCKP9wbFIvE0k1WfIHmJmL/oXm3XsSBpRkwI
Z0O9tquRHayXNTPdM3Vm/CYuMcM2M11YRohKevq7GLY5wiafRx4NzZhLSL06pLcYWMdpQ5dl
vbW2wnqmuWhnNPDDX7oucgUog0glLt+5AxM/RB1ZMtY67omSgv6W9srR7A1s00yk9nMeI3lE
kV/X86pWD0leViLN3E</vt:lpwstr>
  </property>
  <property fmtid="{D5CDD505-2E9C-101B-9397-08002B2CF9AE}" pid="6" name="_2015_ms_pID_7253431">
    <vt:lpwstr>08iWUwghY4g1Zi/3f/SpPTTCk/7vaSt4/KXEjzbPUaxZn04ARBf5jU
MXWkLRtpW4A2P8ezUS/5UcfQM4OInx8ZIHFCFSZHBHEeu2smJn1VoNZWxVUeYqYd5ivp+zOv
+EH7H7xt+RuTlufs4jJq1k52TP+785GP9RLwrGngEAAWPeilzHQ70PyFJmDOChrgyxYbacYk
VKT/BlehPtyfsVhciJEuvrVQoOHzjf3EGfoj</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Ag==</vt:lpwstr>
  </property>
  <property fmtid="{D5CDD505-2E9C-101B-9397-08002B2CF9AE}" pid="31" name="_dlc_DocIdItemGuid">
    <vt:lpwstr>fbcac2af-9651-4227-bd76-b7ca2bb2153a</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1682076149</vt:lpwstr>
  </property>
</Properties>
</file>