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2"/>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r>
              <w:rPr>
                <w:b/>
                <w:i/>
                <w:sz w:val="20"/>
              </w:rPr>
              <w:t>N</w:t>
            </w:r>
            <w:r>
              <w:rPr>
                <w:b/>
                <w:i/>
                <w:sz w:val="20"/>
                <w:vertAlign w:val="subscript"/>
              </w:rPr>
              <w:t>DL,max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r>
              <w:rPr>
                <w:b/>
                <w:i/>
                <w:sz w:val="20"/>
              </w:rPr>
              <w:t>N</w:t>
            </w:r>
            <w:r>
              <w:rPr>
                <w:b/>
                <w:i/>
                <w:sz w:val="20"/>
                <w:vertAlign w:val="subscript"/>
              </w:rPr>
              <w:t>UL,max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 xml:space="preserve">Note: </w:t>
            </w:r>
            <w:proofErr w:type="spellStart"/>
            <w:r>
              <w:rPr>
                <w:b/>
                <w:i/>
                <w:sz w:val="20"/>
              </w:rPr>
              <w:t>N</w:t>
            </w:r>
            <w:r>
              <w:rPr>
                <w:b/>
                <w:i/>
                <w:sz w:val="20"/>
                <w:vertAlign w:val="subscript"/>
              </w:rPr>
              <w:t>DL,max</w:t>
            </w:r>
            <w:proofErr w:type="spell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w:t>
            </w:r>
            <w:proofErr w:type="spellStart"/>
            <w:r>
              <w:rPr>
                <w:b/>
                <w:i/>
                <w:sz w:val="20"/>
              </w:rPr>
              <w:t>N</w:t>
            </w:r>
            <w:r>
              <w:rPr>
                <w:b/>
                <w:i/>
                <w:vertAlign w:val="subscript"/>
              </w:rPr>
              <w:t>set</w:t>
            </w:r>
            <w:r>
              <w:rPr>
                <w:b/>
                <w:i/>
                <w:sz w:val="20"/>
                <w:vertAlign w:val="subscript"/>
              </w:rPr>
              <w:t>,max</w:t>
            </w:r>
            <w:proofErr w:type="spellEnd"/>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set_size,max</w:t>
            </w:r>
            <w:proofErr w:type="spell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r>
              <w:rPr>
                <w:b/>
                <w:i/>
              </w:rPr>
              <w:t>N</w:t>
            </w:r>
            <w:r>
              <w:rPr>
                <w:b/>
                <w:i/>
                <w:vertAlign w:val="subscript"/>
              </w:rPr>
              <w:t>DL,max</w:t>
            </w:r>
            <w:proofErr w:type="spell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cells’.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lastRenderedPageBreak/>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lastRenderedPageBreak/>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lastRenderedPageBreak/>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lastRenderedPageBreak/>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lastRenderedPageBreak/>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 xml:space="preserve">(i) monitoring legacy non-fallback DCI formats </w:t>
            </w:r>
            <w:r>
              <w:rPr>
                <w:rFonts w:eastAsia="MS Mincho"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lastRenderedPageBreak/>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lastRenderedPageBreak/>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w:t>
            </w:r>
            <w:proofErr w:type="gramStart"/>
            <w:r>
              <w:rPr>
                <w:rFonts w:ascii="Arial" w:hAnsi="Arial"/>
                <w:lang w:eastAsia="zh-CN"/>
              </w:rPr>
              <w:t>or</w:t>
            </w:r>
            <w:proofErr w:type="gramEnd"/>
            <w:r>
              <w:rPr>
                <w:rFonts w:ascii="Arial" w:hAnsi="Arial"/>
                <w:lang w:eastAsia="zh-CN"/>
              </w:rPr>
              <w:t xml:space="preserve">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cases(1.sScell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lastRenderedPageBreak/>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proposal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60" w:name="OLE_LINK2"/>
            <w:r>
              <w:rPr>
                <w:rFonts w:eastAsia="SimSun" w:hint="eastAsia"/>
                <w:szCs w:val="21"/>
                <w:lang w:val="en-US" w:eastAsia="zh-CN"/>
              </w:rPr>
              <w:t>H</w:t>
            </w:r>
            <w:r>
              <w:rPr>
                <w:rFonts w:eastAsia="SimSun"/>
                <w:szCs w:val="21"/>
                <w:lang w:val="en-US" w:eastAsia="zh-CN"/>
              </w:rPr>
              <w:t xml:space="preserve">uawei, HiSilicon </w:t>
            </w:r>
            <w:bookmarkEnd w:id="60"/>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39763E">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39763E">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39763E">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39763E">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39763E">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lang w:val="en-DE"/>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lastRenderedPageBreak/>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Ø</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03A3B8D" w14:textId="77777777" w:rsidR="00095CFD" w:rsidRDefault="00095CFD" w:rsidP="00095CFD">
            <w:pPr>
              <w:pStyle w:val="ListParagraph"/>
              <w:spacing w:after="120" w:line="257" w:lineRule="atLeast"/>
              <w:ind w:left="1380" w:hanging="420"/>
              <w:jc w:val="both"/>
              <w:rPr>
                <w:color w:val="000000"/>
              </w:rPr>
            </w:pPr>
            <w:r>
              <w:rPr>
                <w:rFonts w:ascii="Wingdings" w:hAnsi="Wingdings"/>
                <w:i/>
                <w:iCs/>
                <w:strike/>
                <w:color w:val="FF2600"/>
                <w:lang w:val="en-US"/>
              </w:rPr>
              <w:t>Ø</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 xml:space="preserve">scheduling cell is included in a set of </w:t>
            </w:r>
            <w:proofErr w:type="gramStart"/>
            <w:r>
              <w:rPr>
                <w:b/>
                <w:bCs/>
                <w:i/>
                <w:iCs/>
                <w:strike/>
                <w:color w:val="FF2600"/>
                <w:lang w:val="en-US"/>
              </w:rPr>
              <w:t>cells</w:t>
            </w:r>
            <w:proofErr w:type="gramEnd"/>
            <w:r>
              <w:rPr>
                <w:b/>
                <w:bCs/>
                <w:i/>
                <w:iCs/>
                <w:strike/>
                <w:color w:val="FF2600"/>
                <w:lang w:val="en-US"/>
              </w:rPr>
              <w:t xml:space="preserve"> or it is not included in a set of cells with same SCS/carrier type between scheduling cell and cells in the set</w:t>
            </w:r>
          </w:p>
          <w:p w14:paraId="150B5B27"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Ø</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r>
              <w:rPr>
                <w:rFonts w:ascii="Wingdings" w:hAnsi="Wingdings"/>
                <w:i/>
                <w:iCs/>
                <w:strike/>
                <w:color w:val="FF2600"/>
                <w:lang w:val="en-US"/>
              </w:rPr>
              <w:t>Ø</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 xml:space="preserve">scheduling cell is included in a set of </w:t>
            </w:r>
            <w:proofErr w:type="gramStart"/>
            <w:r>
              <w:rPr>
                <w:b/>
                <w:bCs/>
                <w:i/>
                <w:iCs/>
                <w:strike/>
                <w:color w:val="FF2600"/>
                <w:lang w:val="en-US"/>
              </w:rPr>
              <w:t>cells</w:t>
            </w:r>
            <w:proofErr w:type="gramEnd"/>
            <w:r>
              <w:rPr>
                <w:b/>
                <w:bCs/>
                <w:i/>
                <w:iCs/>
                <w:strike/>
                <w:color w:val="FF2600"/>
                <w:lang w:val="en-US"/>
              </w:rPr>
              <w:t xml:space="preserve"> or it is not included in a set of cells with same SCS/carrier type between scheduling cell and cells in the set</w:t>
            </w:r>
          </w:p>
        </w:tc>
      </w:tr>
    </w:tbl>
    <w:p w14:paraId="0A17117E" w14:textId="77777777" w:rsidR="003C2260" w:rsidRPr="00961DBA" w:rsidRDefault="003C2260">
      <w:pPr>
        <w:spacing w:afterLines="50" w:after="120"/>
        <w:jc w:val="both"/>
        <w:rPr>
          <w:rFonts w:eastAsia="SimSun"/>
          <w:lang w:val="en-US"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lastRenderedPageBreak/>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lastRenderedPageBreak/>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r w:rsidR="00F23233">
              <w:rPr>
                <w:b/>
                <w:bCs/>
                <w:szCs w:val="21"/>
                <w:lang w:val="en-US"/>
              </w:rPr>
              <w:t>i,e</w:t>
            </w:r>
            <w:proofErr w:type="spell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lastRenderedPageBreak/>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pPr>
              <w:pStyle w:val="ListParagraph"/>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ListParagraph"/>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lastRenderedPageBreak/>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ListParagraph"/>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ListParagraph"/>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ListParagraph"/>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lastRenderedPageBreak/>
              <w:t>Agreement</w:t>
            </w:r>
          </w:p>
          <w:p w14:paraId="7F3E6ACB" w14:textId="77777777" w:rsidR="007B5004" w:rsidRPr="00154FCA" w:rsidRDefault="007B5004" w:rsidP="007B5004">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 xml:space="preserve">We have a concern on option 1 that the </w:t>
            </w:r>
            <w:proofErr w:type="spellStart"/>
            <w:r>
              <w:rPr>
                <w:rFonts w:eastAsiaTheme="minorEastAsia"/>
                <w:color w:val="000000" w:themeColor="text1"/>
              </w:rPr>
              <w:t>signaling</w:t>
            </w:r>
            <w:proofErr w:type="spellEnd"/>
            <w:r>
              <w:rPr>
                <w:rFonts w:eastAsiaTheme="minorEastAsia"/>
                <w:color w:val="000000" w:themeColor="text1"/>
              </w:rPr>
              <w:t xml:space="preserve"> overhead would be unnecessarily increased. As we commented in the previous round, in our view, opt.2 in this Proposal 2-2b-2/3 can provide sufficient reporting granularity while it can save the </w:t>
            </w:r>
            <w:proofErr w:type="spellStart"/>
            <w:r>
              <w:rPr>
                <w:rFonts w:eastAsiaTheme="minorEastAsia"/>
                <w:color w:val="000000" w:themeColor="text1"/>
              </w:rPr>
              <w:t>signaling</w:t>
            </w:r>
            <w:proofErr w:type="spellEnd"/>
            <w:r>
              <w:rPr>
                <w:rFonts w:eastAsiaTheme="minorEastAsia"/>
                <w:color w:val="000000" w:themeColor="text1"/>
              </w:rPr>
              <w:t xml:space="preserve">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61" w:name="OLE_LINK3"/>
            <w:r>
              <w:rPr>
                <w:rFonts w:eastAsia="SimSun" w:hint="eastAsia"/>
                <w:szCs w:val="21"/>
                <w:lang w:val="en-US" w:eastAsia="zh-CN"/>
              </w:rPr>
              <w:t>H</w:t>
            </w:r>
            <w:r>
              <w:rPr>
                <w:rFonts w:eastAsia="SimSun"/>
                <w:szCs w:val="21"/>
                <w:lang w:val="en-US" w:eastAsia="zh-CN"/>
              </w:rPr>
              <w:t>uawei, HiSilicon</w:t>
            </w:r>
            <w:bookmarkEnd w:id="61"/>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39763E">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39763E">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39763E">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39763E">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hint="eastAsia"/>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bl>
    <w:p w14:paraId="02A9302C" w14:textId="77777777" w:rsidR="003C2260" w:rsidRPr="00961DBA" w:rsidRDefault="003C2260">
      <w:pPr>
        <w:spacing w:afterLines="50" w:after="120"/>
        <w:jc w:val="both"/>
        <w:rPr>
          <w:rFonts w:eastAsia="SimSun"/>
          <w:lang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lastRenderedPageBreak/>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ListParagraph"/>
              <w:numPr>
                <w:ilvl w:val="0"/>
                <w:numId w:val="54"/>
              </w:numPr>
              <w:spacing w:afterLines="50" w:after="120"/>
              <w:ind w:leftChars="0"/>
              <w:jc w:val="both"/>
              <w:rPr>
                <w:szCs w:val="21"/>
                <w:lang w:val="en-US"/>
              </w:rPr>
            </w:pPr>
            <w:r w:rsidRPr="0045099E">
              <w:rPr>
                <w:szCs w:val="21"/>
                <w:lang w:val="en-US"/>
              </w:rPr>
              <w:lastRenderedPageBreak/>
              <w:t>Following is reported separately for DCI formats 1_3 and 0_3 as a component of FGs 49-1/1a/1b and 49-2/2a/2b</w:t>
            </w:r>
          </w:p>
          <w:p w14:paraId="4BF608EC" w14:textId="6E1BF973" w:rsidR="007B5004" w:rsidRPr="0045099E" w:rsidRDefault="007B5004" w:rsidP="007B5004">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lastRenderedPageBreak/>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r>
              <w:rPr>
                <w:rFonts w:eastAsia="Malgun Gothic"/>
                <w:color w:val="000000" w:themeColor="text1"/>
                <w:lang w:eastAsia="ko-KR"/>
              </w:rPr>
              <w:t xml:space="preserve">Opt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lastRenderedPageBreak/>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ListParagraph"/>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w:t>
            </w:r>
            <w:proofErr w:type="spellStart"/>
            <w:r w:rsidR="002B08C3">
              <w:rPr>
                <w:rFonts w:eastAsia="SimSun"/>
                <w:color w:val="000000" w:themeColor="text1"/>
                <w:lang w:eastAsia="zh-CN"/>
              </w:rPr>
              <w:t>signaling</w:t>
            </w:r>
            <w:proofErr w:type="spellEnd"/>
            <w:r w:rsidR="002B08C3">
              <w:rPr>
                <w:rFonts w:eastAsia="SimSun"/>
                <w:color w:val="000000" w:themeColor="text1"/>
                <w:lang w:eastAsia="zh-CN"/>
              </w:rPr>
              <w:t xml:space="preserve">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ListParagraph"/>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ListParagraph"/>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lastRenderedPageBreak/>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ListParagraph"/>
              <w:numPr>
                <w:ilvl w:val="1"/>
                <w:numId w:val="54"/>
              </w:numPr>
              <w:overflowPunct/>
              <w:autoSpaceDE/>
              <w:autoSpaceDN/>
              <w:adjustRightInd/>
              <w:spacing w:afterLines="50" w:after="120"/>
              <w:ind w:leftChars="0"/>
              <w:jc w:val="both"/>
              <w:textAlignment w:val="auto"/>
              <w:rPr>
                <w:b/>
                <w:bCs/>
                <w:szCs w:val="21"/>
                <w:lang w:val="en-US"/>
              </w:rPr>
            </w:pPr>
            <w:bookmarkStart w:id="62" w:name="_Hlk132865696"/>
            <w:r>
              <w:rPr>
                <w:b/>
                <w:bCs/>
                <w:szCs w:val="21"/>
                <w:lang w:val="en-US"/>
              </w:rPr>
              <w:t>Opt.1</w:t>
            </w:r>
          </w:p>
          <w:p w14:paraId="7ECA0EA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62"/>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lastRenderedPageBreak/>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t>
            </w:r>
            <w:r>
              <w:rPr>
                <w:rFonts w:eastAsiaTheme="minorEastAsia"/>
                <w:color w:val="000000" w:themeColor="text1"/>
                <w:lang w:val="en-US"/>
              </w:rPr>
              <w:lastRenderedPageBreak/>
              <w:t>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ListParagraph"/>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cell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ListParagraph"/>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t>Hu</w:t>
            </w:r>
            <w:r>
              <w:rPr>
                <w:rFonts w:eastAsia="SimSun"/>
                <w:szCs w:val="21"/>
                <w:lang w:val="en-US" w:eastAsia="zh-CN"/>
              </w:rPr>
              <w:t xml:space="preserve">awei, HiSilicon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ListParagraph"/>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39763E">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39763E">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share the similar view with vivo that there doesn’t seem to be need of reporting the max number of sets by UE or the max number of cell across sets.</w:t>
            </w:r>
          </w:p>
          <w:p w14:paraId="1E3AE5B1" w14:textId="77777777" w:rsidR="00961DBA" w:rsidRPr="001F085C" w:rsidRDefault="00961DBA" w:rsidP="0039763E">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39763E">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bl>
    <w:p w14:paraId="52849C36" w14:textId="77777777" w:rsidR="003C2260" w:rsidRPr="00961DBA"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lastRenderedPageBreak/>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lastRenderedPageBreak/>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HiSilicon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r>
              <w:rPr>
                <w:rFonts w:eastAsiaTheme="minorEastAsia"/>
                <w:color w:val="000000" w:themeColor="text1"/>
              </w:rPr>
              <w:t>Opt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Question 2-5-1: We support Opt2 and </w:t>
            </w:r>
            <w:r>
              <w:rPr>
                <w:rFonts w:eastAsiaTheme="minorEastAsia"/>
                <w:color w:val="000000" w:themeColor="text1"/>
                <w:lang w:val="en-US"/>
              </w:rPr>
              <w:t>not OK with</w:t>
            </w:r>
            <w:r>
              <w:rPr>
                <w:rFonts w:eastAsiaTheme="minorEastAsia"/>
                <w:color w:val="000000" w:themeColor="text1"/>
                <w:lang w:val="en-US"/>
              </w:rPr>
              <w:t xml:space="preserve"> Opt1</w:t>
            </w:r>
          </w:p>
        </w:tc>
      </w:tr>
    </w:tbl>
    <w:p w14:paraId="3E9279A4" w14:textId="77777777" w:rsidR="003C2260" w:rsidRPr="00467082"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w:t>
            </w:r>
            <w:r>
              <w:rPr>
                <w:rFonts w:eastAsiaTheme="minorEastAsia"/>
                <w:color w:val="000000" w:themeColor="text1"/>
                <w:lang w:val="en-US"/>
              </w:rPr>
              <w:lastRenderedPageBreak/>
              <w:t>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lastRenderedPageBreak/>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ListParagraph"/>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lastRenderedPageBreak/>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ListParagraph"/>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ListParagraph"/>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ListParagraph"/>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ListParagraph"/>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ListParagraph"/>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63" w:name="OLE_LINK4"/>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bookmarkEnd w:id="63"/>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with either option 1 or option 2, option 1 is friendly from gNB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bl>
    <w:p w14:paraId="7D4B51D3" w14:textId="77777777" w:rsidR="003C2260" w:rsidRPr="00FF299C"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lastRenderedPageBreak/>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bookmarkStart w:id="64" w:name="OLE_LINK6"/>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bookmarkEnd w:id="64"/>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lastRenderedPageBreak/>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lastRenderedPageBreak/>
              <w:t>Proposal 2-7:</w:t>
            </w:r>
          </w:p>
          <w:p w14:paraId="49134433"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ListParagraph"/>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ListParagraph"/>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5A50CBD3"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 xml:space="preserve"> ,</w:t>
            </w:r>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w:t>
            </w:r>
            <w:proofErr w:type="spellStart"/>
            <w:r>
              <w:rPr>
                <w:rFonts w:eastAsia="SimSun"/>
                <w:color w:val="000000" w:themeColor="text1"/>
                <w:lang w:val="en-US" w:eastAsia="zh-CN"/>
              </w:rPr>
              <w:t>n_CI</w:t>
            </w:r>
            <w:proofErr w:type="spellEnd"/>
            <w:r>
              <w:rPr>
                <w:rFonts w:eastAsia="SimSun"/>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w:t>
            </w:r>
            <w:proofErr w:type="spellStart"/>
            <w:r>
              <w:rPr>
                <w:rFonts w:eastAsiaTheme="minorEastAsia"/>
                <w:color w:val="000000" w:themeColor="text1"/>
                <w:lang w:val="en-US"/>
              </w:rPr>
              <w:t>reconfig</w:t>
            </w:r>
            <w:proofErr w:type="spellEnd"/>
            <w:r>
              <w:rPr>
                <w:rFonts w:eastAsiaTheme="minorEastAsia"/>
                <w:color w:val="000000" w:themeColor="text1"/>
                <w:lang w:val="en-US"/>
              </w:rPr>
              <w:t xml:space="preserve">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 xml:space="preserve">If we go with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3805F1" w:rsidRPr="003F2272" w14:paraId="013CBD1C" w14:textId="77777777" w:rsidTr="000171C4">
        <w:tc>
          <w:tcPr>
            <w:tcW w:w="506" w:type="pct"/>
          </w:tcPr>
          <w:p w14:paraId="0A5DECCE" w14:textId="77777777" w:rsidR="003805F1" w:rsidRDefault="003805F1" w:rsidP="00B06803">
            <w:pPr>
              <w:spacing w:after="0"/>
              <w:jc w:val="both"/>
              <w:rPr>
                <w:rFonts w:eastAsiaTheme="minorEastAsia"/>
                <w:szCs w:val="21"/>
                <w:lang w:val="en-US"/>
              </w:rPr>
            </w:pPr>
          </w:p>
        </w:tc>
        <w:tc>
          <w:tcPr>
            <w:tcW w:w="4494" w:type="pct"/>
          </w:tcPr>
          <w:p w14:paraId="505252BB" w14:textId="77777777" w:rsidR="003805F1" w:rsidRDefault="003805F1" w:rsidP="00B06803">
            <w:pPr>
              <w:spacing w:after="0"/>
              <w:rPr>
                <w:rFonts w:eastAsiaTheme="minorEastAsia"/>
                <w:color w:val="000000" w:themeColor="text1"/>
                <w:lang w:val="en-US"/>
              </w:rPr>
            </w:pP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lastRenderedPageBreak/>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r>
              <w:rPr>
                <w:rFonts w:eastAsia="Malgun Gothic" w:hint="eastAsia"/>
                <w:color w:val="000000" w:themeColor="text1"/>
                <w:lang w:eastAsia="ko-KR"/>
              </w:rPr>
              <w:t xml:space="preserve">Opt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ListParagraph"/>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ListParagraph"/>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ListParagraph"/>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39763E">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39763E">
            <w:pPr>
              <w:spacing w:after="0"/>
              <w:rPr>
                <w:rFonts w:eastAsia="SimSun"/>
                <w:szCs w:val="24"/>
                <w:lang w:val="en-US" w:eastAsia="zh-CN"/>
              </w:rPr>
            </w:pPr>
            <w:r>
              <w:rPr>
                <w:rFonts w:eastAsia="SimSun"/>
                <w:szCs w:val="24"/>
                <w:lang w:eastAsia="zh-CN"/>
              </w:rPr>
              <w:t xml:space="preserve">Although Opt 2 is preferred, </w:t>
            </w:r>
            <w:r>
              <w:rPr>
                <w:rFonts w:eastAsia="SimSun"/>
                <w:szCs w:val="24"/>
                <w:lang w:val="en-US" w:eastAsia="zh-CN"/>
              </w:rPr>
              <w:t>we can live with the proposal if it is hard to have consensus on Opt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bl>
    <w:p w14:paraId="06B37D49" w14:textId="77777777" w:rsidR="003C2260" w:rsidRPr="00961DB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lastRenderedPageBreak/>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lastRenderedPageBreak/>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of..”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lastRenderedPageBreak/>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Huawei, HiSilicon</w:t>
            </w:r>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39763E">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39763E">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39763E">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39763E">
            <w:pPr>
              <w:spacing w:afterLines="50" w:after="120"/>
              <w:jc w:val="both"/>
              <w:rPr>
                <w:rFonts w:eastAsia="SimSun"/>
                <w:szCs w:val="24"/>
                <w:lang w:val="en-US" w:eastAsia="zh-CN"/>
              </w:rPr>
            </w:pPr>
            <w:r>
              <w:rPr>
                <w:rFonts w:eastAsia="SimSun"/>
                <w:szCs w:val="24"/>
                <w:lang w:val="en-US" w:eastAsia="zh-CN"/>
              </w:rPr>
              <w:t>Support Proposal 2-9</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lastRenderedPageBreak/>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lastRenderedPageBreak/>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Huawei, HiSilicon</w:t>
            </w:r>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39763E">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39763E">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w:t>
            </w:r>
            <w:r>
              <w:rPr>
                <w:rFonts w:eastAsia="SimSun"/>
                <w:szCs w:val="24"/>
                <w:lang w:val="en-US" w:eastAsia="zh-CN"/>
              </w:rPr>
              <w:t>10</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65" w:name="OLE_LINK5"/>
            <w:r>
              <w:rPr>
                <w:rFonts w:eastAsia="SimSun" w:hint="eastAsia"/>
                <w:szCs w:val="21"/>
                <w:lang w:eastAsia="zh-CN"/>
              </w:rPr>
              <w:t>H</w:t>
            </w:r>
            <w:r>
              <w:rPr>
                <w:rFonts w:eastAsia="SimSun"/>
                <w:szCs w:val="21"/>
                <w:lang w:eastAsia="zh-CN"/>
              </w:rPr>
              <w:t xml:space="preserve">uawei, HiSilicon </w:t>
            </w:r>
            <w:bookmarkEnd w:id="65"/>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66"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66"/>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lastRenderedPageBreak/>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On P2-11: Opt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lastRenderedPageBreak/>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signalling(e.g.,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67"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68" w:author="Haipeng HP1 Lei" w:date="2022-11-09T19:25:00Z">
              <w:r w:rsidRPr="00B235BB">
                <w:rPr>
                  <w:highlight w:val="cyan"/>
                </w:rPr>
                <w:t xml:space="preserve"> </w:t>
              </w:r>
              <w:r w:rsidRPr="00B235BB">
                <w:rPr>
                  <w:color w:val="000000"/>
                  <w:highlight w:val="cyan"/>
                </w:rPr>
                <w:t xml:space="preserve">the </w:t>
              </w:r>
            </w:ins>
            <w:ins w:id="69"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70" w:author="Haipeng HP1 Lei" w:date="2022-11-09T19:25:00Z">
              <w:r w:rsidRPr="00A82BC8">
                <w:rPr>
                  <w:color w:val="000000"/>
                </w:rPr>
                <w:delText xml:space="preserve">FFS which cell </w:delText>
              </w:r>
            </w:del>
            <w:r w:rsidRPr="00A82BC8">
              <w:rPr>
                <w:color w:val="000000"/>
              </w:rPr>
              <w:t>BD/CCE of the DCI format 0_X/1_X is counted on</w:t>
            </w:r>
            <w:ins w:id="71" w:author="Haipeng HP1 Lei" w:date="2022-11-09T19:25:00Z">
              <w:r w:rsidRPr="00A82BC8">
                <w:t xml:space="preserve"> </w:t>
              </w:r>
              <w:r w:rsidRPr="00A82BC8">
                <w:rPr>
                  <w:color w:val="000000"/>
                </w:rPr>
                <w:t xml:space="preserve">the </w:t>
              </w:r>
            </w:ins>
            <w:ins w:id="72"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73" w:author="Haipeng HP1 Lei" w:date="2022-11-15T14:19:00Z"/>
                <w:color w:val="000000"/>
              </w:rPr>
            </w:pPr>
            <w:ins w:id="74" w:author="Haipeng HP1 Lei" w:date="2022-11-15T14:19:00Z">
              <w:r w:rsidRPr="00A841D4">
                <w:rPr>
                  <w:color w:val="FF0000"/>
                </w:rPr>
                <w:t xml:space="preserve">Same </w:t>
              </w:r>
              <w:r w:rsidRPr="00A841D4">
                <w:rPr>
                  <w:rFonts w:eastAsia="Times New Roman"/>
                  <w:color w:val="7030A0"/>
                </w:rPr>
                <w:t xml:space="preserve">reference cell is used for </w:t>
              </w:r>
            </w:ins>
            <w:ins w:id="75"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76" w:author="Haipeng HP1 Lei" w:date="2022-11-14T21:25:00Z"/>
                <w:color w:val="FF0000"/>
              </w:rPr>
            </w:pPr>
            <w:ins w:id="77" w:author="Haipeng HP1 Lei" w:date="2022-11-14T21:24:00Z">
              <w:r w:rsidRPr="00A82BC8">
                <w:rPr>
                  <w:color w:val="FF0000"/>
                </w:rPr>
                <w:t xml:space="preserve">The </w:t>
              </w:r>
            </w:ins>
            <w:ins w:id="78" w:author="Haipeng HP1 Lei" w:date="2022-11-14T22:01:00Z">
              <w:r w:rsidRPr="00A82BC8">
                <w:rPr>
                  <w:color w:val="FF0000"/>
                </w:rPr>
                <w:t xml:space="preserve">reference </w:t>
              </w:r>
            </w:ins>
            <w:ins w:id="79"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80" w:author="Haipeng HP1 Lei" w:date="2022-11-14T21:25:00Z"/>
                <w:color w:val="FF0000"/>
              </w:rPr>
            </w:pPr>
            <w:ins w:id="81"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82" w:author="Haipeng HP1 Lei" w:date="2022-11-14T21:59:00Z">
              <w:r w:rsidRPr="00A82BC8">
                <w:rPr>
                  <w:color w:val="000000"/>
                </w:rPr>
                <w:t xml:space="preserve">one cell of the set of cells which </w:t>
              </w:r>
            </w:ins>
            <w:del w:id="83" w:author="Haipeng HP1 Lei" w:date="2022-11-14T21:59:00Z">
              <w:r w:rsidRPr="00A82BC8" w:rsidDel="001106C0">
                <w:rPr>
                  <w:color w:val="000000"/>
                </w:rPr>
                <w:delText>S</w:delText>
              </w:r>
            </w:del>
            <w:ins w:id="84" w:author="Haipeng HP1 Lei" w:date="2022-11-14T21:59:00Z">
              <w:r w:rsidRPr="00A82BC8">
                <w:rPr>
                  <w:color w:val="000000"/>
                </w:rPr>
                <w:t>s</w:t>
              </w:r>
            </w:ins>
            <w:r w:rsidRPr="00A82BC8">
              <w:rPr>
                <w:color w:val="000000"/>
              </w:rPr>
              <w:t xml:space="preserve">earch space of DCI format 0_X/1_X is configured on </w:t>
            </w:r>
            <w:del w:id="85"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6"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87" w:author="Haipeng HP1 Lei" w:date="2022-11-09T19:26:00Z">
              <w:r w:rsidRPr="00A82BC8">
                <w:rPr>
                  <w:color w:val="000000"/>
                </w:rPr>
                <w:delText xml:space="preserve">FFS </w:delText>
              </w:r>
            </w:del>
            <w:ins w:id="88"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89" w:author="Haipeng HP1 Lei" w:date="2022-11-15T11:46:00Z"/>
                <w:color w:val="000000"/>
              </w:rPr>
            </w:pPr>
            <w:del w:id="90" w:author="Haipeng HP1 Lei" w:date="2022-11-15T11:47:00Z">
              <w:r w:rsidRPr="00A841D4" w:rsidDel="00545125">
                <w:rPr>
                  <w:color w:val="000000"/>
                </w:rPr>
                <w:delText>FFS: How t</w:delText>
              </w:r>
            </w:del>
            <w:ins w:id="91"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92" w:author="Haipeng HP1 Lei" w:date="2022-11-15T11:46:00Z"/>
                <w:rFonts w:eastAsia="Times New Roman"/>
                <w:color w:val="FF0000"/>
              </w:rPr>
            </w:pPr>
            <w:ins w:id="93" w:author="Haipeng HP1 Lei" w:date="2022-11-15T11:46:00Z">
              <w:r w:rsidRPr="00A841D4">
                <w:rPr>
                  <w:rFonts w:eastAsia="Times New Roman"/>
                  <w:color w:val="FF0000"/>
                </w:rPr>
                <w:t xml:space="preserve">For the reference cell, a total number of configured BD/CCEs for both DCI formats 0_X/1_X and </w:t>
              </w:r>
            </w:ins>
            <w:ins w:id="94" w:author="Haipeng HP1 Lei" w:date="2022-11-15T11:48:00Z">
              <w:r w:rsidRPr="00A841D4">
                <w:rPr>
                  <w:rFonts w:eastAsia="Times New Roman"/>
                  <w:color w:val="FF0000"/>
                </w:rPr>
                <w:t>legacy</w:t>
              </w:r>
            </w:ins>
            <w:ins w:id="95" w:author="Haipeng HP1 Lei" w:date="2022-11-15T11:46:00Z">
              <w:r w:rsidRPr="00A841D4">
                <w:rPr>
                  <w:rFonts w:eastAsia="Times New Roman"/>
                  <w:color w:val="FF0000"/>
                </w:rPr>
                <w:t xml:space="preserve"> DCI formats </w:t>
              </w:r>
            </w:ins>
            <w:ins w:id="96" w:author="Haipeng HP1 Lei" w:date="2022-11-15T11:48:00Z">
              <w:r w:rsidRPr="00A841D4">
                <w:rPr>
                  <w:rFonts w:eastAsia="Times New Roman"/>
                  <w:color w:val="FF0000"/>
                </w:rPr>
                <w:t xml:space="preserve">(if configured) </w:t>
              </w:r>
            </w:ins>
            <w:ins w:id="97"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98"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99"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100"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01"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lastRenderedPageBreak/>
              <w:t xml:space="preserve">Opt1: </w:t>
            </w:r>
            <w:r w:rsidR="00120FEA">
              <w:rPr>
                <w:rFonts w:eastAsiaTheme="minorEastAsia"/>
              </w:rPr>
              <w:t xml:space="preserve">MTK, Apple, </w:t>
            </w:r>
          </w:p>
          <w:p w14:paraId="43BE2BF9" w14:textId="3E06ECCF"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ListParagraph"/>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ListParagraph"/>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ListParagraph"/>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ListParagraph"/>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ListParagraph"/>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 xml:space="preserve">uawei, HiSilicon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hint="eastAsia"/>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 xml:space="preserve">Our preference is </w:t>
            </w:r>
            <w:proofErr w:type="gramStart"/>
            <w:r>
              <w:rPr>
                <w:color w:val="000000" w:themeColor="text1"/>
                <w:lang w:val="en-US"/>
              </w:rPr>
              <w:t>Opt1</w:t>
            </w:r>
            <w:proofErr w:type="gramEnd"/>
            <w:r>
              <w:rPr>
                <w:color w:val="000000" w:themeColor="text1"/>
                <w:lang w:val="en-US"/>
              </w:rPr>
              <w:t xml:space="preserve"> and we cannot support Opt2</w:t>
            </w:r>
            <w:r>
              <w:rPr>
                <w:color w:val="000000" w:themeColor="text1"/>
                <w:lang w:val="en-US"/>
              </w:rPr>
              <w:t>. Can also be discussed later</w:t>
            </w: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lastRenderedPageBreak/>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w:t>
            </w:r>
            <w:proofErr w:type="gramStart"/>
            <w:r>
              <w:rPr>
                <w:rFonts w:eastAsia="SimSun"/>
                <w:color w:val="000000" w:themeColor="text1"/>
                <w:lang w:eastAsia="zh-CN"/>
              </w:rPr>
              <w:t>3</w:t>
            </w:r>
            <w:proofErr w:type="gramEnd"/>
            <w:r>
              <w:rPr>
                <w:rFonts w:eastAsia="SimSun"/>
                <w:color w:val="000000" w:themeColor="text1"/>
                <w:lang w:eastAsia="zh-CN"/>
              </w:rPr>
              <w:t xml:space="preserve">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lastRenderedPageBreak/>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SimSun"/>
                <w:color w:val="000000" w:themeColor="text1"/>
                <w:lang w:val="en-US" w:eastAsia="zh-CN"/>
              </w:rPr>
              <w:t>signalling</w:t>
            </w:r>
            <w:proofErr w:type="spellEnd"/>
            <w:r>
              <w:rPr>
                <w:rFonts w:eastAsia="SimSun"/>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 xml:space="preserve">UE features for </w:t>
            </w:r>
            <w:proofErr w:type="spellStart"/>
            <w:r w:rsidRPr="002856AD">
              <w:rPr>
                <w:rFonts w:eastAsiaTheme="minorEastAsia"/>
                <w:lang w:eastAsia="zh-CN"/>
              </w:rPr>
              <w:t>SCell</w:t>
            </w:r>
            <w:proofErr w:type="spellEnd"/>
            <w:r w:rsidRPr="002856AD">
              <w:rPr>
                <w:rFonts w:eastAsiaTheme="minorEastAsia"/>
                <w:lang w:eastAsia="zh-CN"/>
              </w:rPr>
              <w:t xml:space="preserve"> dormancy indication within active time by DCI format 1_X and DCI format 0_3</w:t>
            </w:r>
            <w:r>
              <w:rPr>
                <w:rFonts w:eastAsiaTheme="minorEastAsia"/>
                <w:lang w:eastAsia="zh-CN"/>
              </w:rPr>
              <w:t>: QC</w:t>
            </w:r>
          </w:p>
          <w:p w14:paraId="7FDEBC30" w14:textId="245935CB"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lastRenderedPageBreak/>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not try to agree on anything on this aspect in this meeting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02" w:name="OLE_LINK1"/>
            <w:r>
              <w:rPr>
                <w:lang w:val="en-AU" w:eastAsia="zh-CN"/>
              </w:rPr>
              <w:t>UL Tx switching band combination</w:t>
            </w:r>
            <w:bookmarkEnd w:id="102"/>
            <w:r>
              <w:rPr>
                <w:lang w:val="en-AU" w:eastAsia="zh-CN"/>
              </w:rPr>
              <w:t xml:space="preserve"> for simplicity.</w:t>
            </w:r>
          </w:p>
          <w:p w14:paraId="3E140F8B" w14:textId="77777777" w:rsidR="003C2260" w:rsidRDefault="006134A8">
            <w:pPr>
              <w:pStyle w:val="Caption"/>
              <w:jc w:val="both"/>
              <w:rPr>
                <w:b w:val="0"/>
                <w:bCs/>
                <w:lang w:val="en-AU" w:eastAsia="zh-CN"/>
              </w:rPr>
            </w:pPr>
            <w:bookmarkStart w:id="103"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03"/>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104"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04"/>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105"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106" w:author="Harada Hiroki" w:date="2023-03-02T19:38:00Z">
                    <w:r>
                      <w:rPr>
                        <w:rFonts w:ascii="Times New Roman" w:eastAsia="MS Mincho" w:hAnsi="Times New Roman"/>
                        <w:lang w:val="en-AU"/>
                      </w:rPr>
                      <w:delText xml:space="preserve">end </w:delText>
                    </w:r>
                  </w:del>
                  <w:ins w:id="107"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108" w:author="Harada Hiroki" w:date="2023-03-02T19:38:00Z">
                    <w:r>
                      <w:rPr>
                        <w:rFonts w:ascii="Times New Roman" w:hAnsi="Times New Roman"/>
                      </w:rPr>
                      <w:delText>prior to</w:delText>
                    </w:r>
                  </w:del>
                  <w:ins w:id="109"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110" w:author="Harada Hiroki" w:date="2023-03-02T19:38:00Z">
                    <w:r>
                      <w:rPr>
                        <w:rFonts w:ascii="Times New Roman" w:eastAsia="MS Mincho" w:hAnsi="Times New Roman"/>
                        <w:lang w:val="en-AU"/>
                      </w:rPr>
                      <w:delText>sum</w:delText>
                    </w:r>
                  </w:del>
                  <w:ins w:id="111"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112"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113" w:author="Harada Hiroki" w:date="2023-03-02T19:38:00Z">
                    <w:r>
                      <w:rPr>
                        <w:rFonts w:ascii="Times" w:eastAsia="MS Mincho" w:hAnsi="Times" w:cs="Times"/>
                        <w:sz w:val="20"/>
                        <w:lang w:val="en-AU" w:eastAsia="ko-KR"/>
                      </w:rPr>
                      <w:delText xml:space="preserve">end </w:delText>
                    </w:r>
                  </w:del>
                  <w:ins w:id="114"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115" w:author="Harada Hiroki" w:date="2023-03-02T19:38:00Z">
                    <w:r>
                      <w:rPr>
                        <w:rFonts w:ascii="Times" w:hAnsi="Times" w:cs="Times"/>
                        <w:sz w:val="20"/>
                        <w:lang w:eastAsia="ko-KR"/>
                      </w:rPr>
                      <w:delText>prior to</w:delText>
                    </w:r>
                  </w:del>
                  <w:ins w:id="116"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17" w:author="Harada Hiroki" w:date="2023-03-02T19:38:00Z">
                    <w:r>
                      <w:rPr>
                        <w:sz w:val="20"/>
                        <w:lang w:val="en-AU" w:eastAsia="ko-KR"/>
                      </w:rPr>
                      <w:delText>sum</w:delText>
                    </w:r>
                  </w:del>
                  <w:ins w:id="118"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ListParagraph"/>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MTK/LGE comments (as well as ZTE’s first comment on consequence if FG is not supported), we think there are four possible </w:t>
            </w:r>
            <w:proofErr w:type="spellStart"/>
            <w:r>
              <w:rPr>
                <w:rFonts w:eastAsiaTheme="minorEastAsia"/>
                <w:szCs w:val="24"/>
                <w:lang w:val="en-US"/>
              </w:rPr>
              <w:t>cases</w:t>
            </w:r>
            <w:proofErr w:type="spellEnd"/>
            <w:r>
              <w:rPr>
                <w:rFonts w:eastAsiaTheme="minorEastAsia"/>
                <w:szCs w:val="24"/>
                <w:lang w:val="en-US"/>
              </w:rPr>
              <w:t xml:space="preserve"> related to this FG as below.</w:t>
            </w:r>
          </w:p>
          <w:p w14:paraId="5F1474D0"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w:t>
            </w:r>
            <w:r>
              <w:rPr>
                <w:rFonts w:eastAsiaTheme="minorEastAsia"/>
                <w:szCs w:val="24"/>
                <w:lang w:val="en-US"/>
              </w:rPr>
              <w:t>ly on two bands.</w:t>
            </w:r>
          </w:p>
          <w:p w14:paraId="1D6A617B"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We support FL’s proposal</w:t>
            </w:r>
            <w:r w:rsidR="005C00B4">
              <w:rPr>
                <w:rFonts w:eastAsia="SimSun"/>
                <w:szCs w:val="24"/>
                <w:lang w:val="en-US" w:eastAsia="zh-CN"/>
              </w:rPr>
              <w:t xml:space="preserve"> .</w:t>
            </w:r>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szCs w:val="21"/>
          <w:lang w:val="en-US"/>
        </w:rPr>
        <w:lastRenderedPageBreak/>
        <w:t>FFS whether/which capabilities can be commonly applied for same and different SCSs, FFS how to report</w:t>
      </w:r>
    </w:p>
    <w:p w14:paraId="0776598C" w14:textId="77777777" w:rsidR="004A3057" w:rsidRPr="00154FCA" w:rsidRDefault="004A3057" w:rsidP="004A3057">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119"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119"/>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D1CAB" w14:textId="77777777" w:rsidR="002A14B8" w:rsidRDefault="002A14B8">
      <w:pPr>
        <w:spacing w:line="240" w:lineRule="auto"/>
      </w:pPr>
      <w:r>
        <w:separator/>
      </w:r>
    </w:p>
  </w:endnote>
  <w:endnote w:type="continuationSeparator" w:id="0">
    <w:p w14:paraId="7ADC3233" w14:textId="77777777" w:rsidR="002A14B8" w:rsidRDefault="002A14B8">
      <w:pPr>
        <w:spacing w:line="240" w:lineRule="auto"/>
      </w:pPr>
      <w:r>
        <w:continuationSeparator/>
      </w:r>
    </w:p>
  </w:endnote>
  <w:endnote w:type="continuationNotice" w:id="1">
    <w:p w14:paraId="54E52F1A" w14:textId="77777777" w:rsidR="002A14B8" w:rsidRDefault="002A14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altName w:val="Arial Unicode MS"/>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055B7A" w:rsidRDefault="00055B7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961DBA">
      <w:rPr>
        <w:rStyle w:val="PageNumber"/>
        <w:rFonts w:eastAsia="MS Gothic"/>
        <w:noProof/>
      </w:rPr>
      <w:t>68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961DBA">
      <w:rPr>
        <w:rStyle w:val="PageNumber"/>
        <w:rFonts w:eastAsia="MS Gothic"/>
        <w:noProof/>
      </w:rPr>
      <w:t>83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4A05" w14:textId="77777777" w:rsidR="002A14B8" w:rsidRDefault="002A14B8">
      <w:pPr>
        <w:spacing w:after="0"/>
      </w:pPr>
      <w:r>
        <w:separator/>
      </w:r>
    </w:p>
  </w:footnote>
  <w:footnote w:type="continuationSeparator" w:id="0">
    <w:p w14:paraId="4E16C8C6" w14:textId="77777777" w:rsidR="002A14B8" w:rsidRDefault="002A14B8">
      <w:pPr>
        <w:spacing w:after="0"/>
      </w:pPr>
      <w:r>
        <w:continuationSeparator/>
      </w:r>
    </w:p>
  </w:footnote>
  <w:footnote w:type="continuationNotice" w:id="1">
    <w:p w14:paraId="215BE1F5" w14:textId="77777777" w:rsidR="002A14B8" w:rsidRDefault="002A14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4"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3"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9"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5"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0"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7"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09032038">
    <w:abstractNumId w:val="10"/>
  </w:num>
  <w:num w:numId="2" w16cid:durableId="1055196983">
    <w:abstractNumId w:val="34"/>
  </w:num>
  <w:num w:numId="3" w16cid:durableId="1251819500">
    <w:abstractNumId w:val="64"/>
  </w:num>
  <w:num w:numId="4" w16cid:durableId="468788260">
    <w:abstractNumId w:val="79"/>
  </w:num>
  <w:num w:numId="5" w16cid:durableId="1157109494">
    <w:abstractNumId w:val="18"/>
  </w:num>
  <w:num w:numId="6" w16cid:durableId="656416890">
    <w:abstractNumId w:val="35"/>
  </w:num>
  <w:num w:numId="7" w16cid:durableId="590509822">
    <w:abstractNumId w:val="56"/>
  </w:num>
  <w:num w:numId="8" w16cid:durableId="1043141401">
    <w:abstractNumId w:val="43"/>
  </w:num>
  <w:num w:numId="9" w16cid:durableId="2080201526">
    <w:abstractNumId w:val="27"/>
  </w:num>
  <w:num w:numId="10" w16cid:durableId="162009921">
    <w:abstractNumId w:val="45"/>
  </w:num>
  <w:num w:numId="11" w16cid:durableId="1500074691">
    <w:abstractNumId w:val="58"/>
  </w:num>
  <w:num w:numId="12" w16cid:durableId="202716422">
    <w:abstractNumId w:val="47"/>
  </w:num>
  <w:num w:numId="13" w16cid:durableId="742024138">
    <w:abstractNumId w:val="50"/>
  </w:num>
  <w:num w:numId="14" w16cid:durableId="1765832461">
    <w:abstractNumId w:val="36"/>
  </w:num>
  <w:num w:numId="15" w16cid:durableId="850535196">
    <w:abstractNumId w:val="53"/>
  </w:num>
  <w:num w:numId="16" w16cid:durableId="1307970532">
    <w:abstractNumId w:val="22"/>
  </w:num>
  <w:num w:numId="17" w16cid:durableId="677775388">
    <w:abstractNumId w:val="6"/>
  </w:num>
  <w:num w:numId="18" w16cid:durableId="88738712">
    <w:abstractNumId w:val="13"/>
  </w:num>
  <w:num w:numId="19" w16cid:durableId="434446668">
    <w:abstractNumId w:val="21"/>
  </w:num>
  <w:num w:numId="20" w16cid:durableId="15547733">
    <w:abstractNumId w:val="52"/>
  </w:num>
  <w:num w:numId="21" w16cid:durableId="209997162">
    <w:abstractNumId w:val="24"/>
  </w:num>
  <w:num w:numId="22" w16cid:durableId="42366931">
    <w:abstractNumId w:val="62"/>
  </w:num>
  <w:num w:numId="23" w16cid:durableId="1331758970">
    <w:abstractNumId w:val="12"/>
  </w:num>
  <w:num w:numId="24" w16cid:durableId="353846191">
    <w:abstractNumId w:val="7"/>
  </w:num>
  <w:num w:numId="25" w16cid:durableId="1878542103">
    <w:abstractNumId w:val="69"/>
  </w:num>
  <w:num w:numId="26" w16cid:durableId="956715100">
    <w:abstractNumId w:val="55"/>
  </w:num>
  <w:num w:numId="27" w16cid:durableId="91124184">
    <w:abstractNumId w:val="49"/>
  </w:num>
  <w:num w:numId="28" w16cid:durableId="943147923">
    <w:abstractNumId w:val="1"/>
  </w:num>
  <w:num w:numId="29" w16cid:durableId="971909210">
    <w:abstractNumId w:val="75"/>
  </w:num>
  <w:num w:numId="30" w16cid:durableId="1378235030">
    <w:abstractNumId w:val="76"/>
  </w:num>
  <w:num w:numId="31" w16cid:durableId="817453407">
    <w:abstractNumId w:val="25"/>
  </w:num>
  <w:num w:numId="32" w16cid:durableId="1144393751">
    <w:abstractNumId w:val="2"/>
  </w:num>
  <w:num w:numId="33" w16cid:durableId="157117333">
    <w:abstractNumId w:val="33"/>
  </w:num>
  <w:num w:numId="34" w16cid:durableId="526413171">
    <w:abstractNumId w:val="16"/>
  </w:num>
  <w:num w:numId="35" w16cid:durableId="528765487">
    <w:abstractNumId w:val="67"/>
  </w:num>
  <w:num w:numId="36" w16cid:durableId="801852810">
    <w:abstractNumId w:val="20"/>
  </w:num>
  <w:num w:numId="37" w16cid:durableId="879171278">
    <w:abstractNumId w:val="39"/>
  </w:num>
  <w:num w:numId="38" w16cid:durableId="629362260">
    <w:abstractNumId w:val="31"/>
  </w:num>
  <w:num w:numId="39" w16cid:durableId="2043557169">
    <w:abstractNumId w:val="17"/>
  </w:num>
  <w:num w:numId="40" w16cid:durableId="620768657">
    <w:abstractNumId w:val="51"/>
  </w:num>
  <w:num w:numId="41" w16cid:durableId="602109678">
    <w:abstractNumId w:val="63"/>
  </w:num>
  <w:num w:numId="42" w16cid:durableId="1449203161">
    <w:abstractNumId w:val="4"/>
  </w:num>
  <w:num w:numId="43" w16cid:durableId="263926774">
    <w:abstractNumId w:val="32"/>
  </w:num>
  <w:num w:numId="44" w16cid:durableId="1295714218">
    <w:abstractNumId w:val="5"/>
  </w:num>
  <w:num w:numId="45" w16cid:durableId="1406801328">
    <w:abstractNumId w:val="65"/>
  </w:num>
  <w:num w:numId="46" w16cid:durableId="108940497">
    <w:abstractNumId w:val="57"/>
  </w:num>
  <w:num w:numId="47" w16cid:durableId="1732119787">
    <w:abstractNumId w:val="8"/>
  </w:num>
  <w:num w:numId="48" w16cid:durableId="1549949461">
    <w:abstractNumId w:val="70"/>
  </w:num>
  <w:num w:numId="49" w16cid:durableId="376928063">
    <w:abstractNumId w:val="14"/>
  </w:num>
  <w:num w:numId="50" w16cid:durableId="2036422981">
    <w:abstractNumId w:val="9"/>
  </w:num>
  <w:num w:numId="51" w16cid:durableId="50154448">
    <w:abstractNumId w:val="59"/>
  </w:num>
  <w:num w:numId="52" w16cid:durableId="441417333">
    <w:abstractNumId w:val="19"/>
  </w:num>
  <w:num w:numId="53" w16cid:durableId="367223591">
    <w:abstractNumId w:val="61"/>
  </w:num>
  <w:num w:numId="54" w16cid:durableId="751317906">
    <w:abstractNumId w:val="72"/>
  </w:num>
  <w:num w:numId="55" w16cid:durableId="1519075524">
    <w:abstractNumId w:val="0"/>
  </w:num>
  <w:num w:numId="56" w16cid:durableId="1875997325">
    <w:abstractNumId w:val="73"/>
  </w:num>
  <w:num w:numId="57" w16cid:durableId="514347816">
    <w:abstractNumId w:val="29"/>
  </w:num>
  <w:num w:numId="58" w16cid:durableId="1006786205">
    <w:abstractNumId w:val="68"/>
  </w:num>
  <w:num w:numId="59" w16cid:durableId="1208176676">
    <w:abstractNumId w:val="78"/>
  </w:num>
  <w:num w:numId="60" w16cid:durableId="793715833">
    <w:abstractNumId w:val="77"/>
  </w:num>
  <w:num w:numId="61" w16cid:durableId="1408073453">
    <w:abstractNumId w:val="66"/>
  </w:num>
  <w:num w:numId="62" w16cid:durableId="1029571672">
    <w:abstractNumId w:val="40"/>
  </w:num>
  <w:num w:numId="63" w16cid:durableId="1789157294">
    <w:abstractNumId w:val="44"/>
  </w:num>
  <w:num w:numId="64" w16cid:durableId="790634748">
    <w:abstractNumId w:val="41"/>
  </w:num>
  <w:num w:numId="65" w16cid:durableId="234322134">
    <w:abstractNumId w:val="26"/>
  </w:num>
  <w:num w:numId="66" w16cid:durableId="1492140606">
    <w:abstractNumId w:val="54"/>
  </w:num>
  <w:num w:numId="67" w16cid:durableId="1295215278">
    <w:abstractNumId w:val="60"/>
  </w:num>
  <w:num w:numId="68" w16cid:durableId="1558124428">
    <w:abstractNumId w:val="11"/>
  </w:num>
  <w:num w:numId="69" w16cid:durableId="2128306571">
    <w:abstractNumId w:val="46"/>
  </w:num>
  <w:num w:numId="70" w16cid:durableId="774516686">
    <w:abstractNumId w:val="48"/>
  </w:num>
  <w:num w:numId="71" w16cid:durableId="5601082">
    <w:abstractNumId w:val="28"/>
  </w:num>
  <w:num w:numId="72" w16cid:durableId="1970893039">
    <w:abstractNumId w:val="38"/>
  </w:num>
  <w:num w:numId="73" w16cid:durableId="192691853">
    <w:abstractNumId w:val="74"/>
  </w:num>
  <w:num w:numId="74" w16cid:durableId="540289818">
    <w:abstractNumId w:val="42"/>
  </w:num>
  <w:num w:numId="75" w16cid:durableId="332610285">
    <w:abstractNumId w:val="37"/>
  </w:num>
  <w:num w:numId="76" w16cid:durableId="485904160">
    <w:abstractNumId w:val="30"/>
  </w:num>
  <w:num w:numId="77" w16cid:durableId="1385638806">
    <w:abstractNumId w:val="15"/>
  </w:num>
  <w:num w:numId="78" w16cid:durableId="530725437">
    <w:abstractNumId w:val="23"/>
  </w:num>
  <w:num w:numId="79" w16cid:durableId="953439018">
    <w:abstractNumId w:val="3"/>
  </w:num>
  <w:num w:numId="80" w16cid:durableId="1554850611">
    <w:abstractNumId w:val="7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523"/>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065"/>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DefaultParagraphFont"/>
    <w:uiPriority w:val="99"/>
    <w:unhideWhenUsed/>
    <w:rsid w:val="00177ECB"/>
    <w:rPr>
      <w:color w:val="605E5C"/>
      <w:shd w:val="clear" w:color="auto" w:fill="E1DFDD"/>
    </w:rPr>
  </w:style>
  <w:style w:type="character" w:customStyle="1" w:styleId="Mention1">
    <w:name w:val="Mention1"/>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 w:type="character" w:customStyle="1" w:styleId="a1">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cid:image002.jpg@01D972B9.8274A8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1.png@01D972B7.AE0476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2.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5.xml><?xml version="1.0" encoding="utf-8"?>
<ds:datastoreItem xmlns:ds="http://schemas.openxmlformats.org/officeDocument/2006/customXml" ds:itemID="{EE755793-C942-4B5A-9C44-7D578A5AFEF7}">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139</TotalTime>
  <Pages>84</Pages>
  <Words>42492</Words>
  <Characters>242209</Characters>
  <Application>Microsoft Office Word</Application>
  <DocSecurity>0</DocSecurity>
  <Lines>2018</Lines>
  <Paragraphs>568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Ankit Bhamri</cp:lastModifiedBy>
  <cp:revision>38</cp:revision>
  <cp:lastPrinted>2017-08-08T22:40:00Z</cp:lastPrinted>
  <dcterms:created xsi:type="dcterms:W3CDTF">2023-04-21T11:23:00Z</dcterms:created>
  <dcterms:modified xsi:type="dcterms:W3CDTF">2023-04-21T16:01:00Z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(3)oY1fZ08yG2uMEi9KJsj17xQHFQFKkjbxBmw18WqjGrSoEgXV0omCBJlpwbrkeLIPMGXXxcB0
d0jWCDCkD2E50QutrX8eCAFDtPSCiaKnb3403pbbqJpqrAPjYlkl9sEanvDrCzFqpEOOIbuc
1eI7/QiH+P7fPd/7qR0WmkAIUPFHd/FrP6dfHqKgkjCBkIacL3elhPDqI6fbnpdHJmIe9TCe
qg3512QhKkXbP8hBz5</vt:lpwstr>
  </property>
  <property fmtid="{D5CDD505-2E9C-101B-9397-08002B2CF9AE}" pid="6" name="_2015_ms_pID_7253431">
    <vt:lpwstr>I+xdoxOckdNBcXckd25R0UScw8kPS2s9iiSSYvNcF49xMXTraS8lzd
wVyyWmYw33ojE+GS3aQ66oqdYyVuplGl4vvrRMuwVaRHP5CasN2B8ARulw2ULEdhyzc+8IIo
bdfPoMJQ9DuxIdcSxyI0mEdm9gIPaJUeUXEcT1Mhk5Lh6icVGGgHenv+z20iwAzcO2eY9PBW
s/1KBx5FJBAyth9Sr+/U5q24SDg8cql0bWIe</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8A==</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1682076149</vt:lpwstr>
  </property>
</Properties>
</file>