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0A5EB" w14:textId="77777777" w:rsidR="003C2260" w:rsidRDefault="006134A8">
      <w:pPr>
        <w:tabs>
          <w:tab w:val="center" w:pos="4536"/>
          <w:tab w:val="right" w:pos="8280"/>
          <w:tab w:val="right" w:pos="9639"/>
        </w:tabs>
        <w:spacing w:line="276" w:lineRule="auto"/>
        <w:ind w:right="2"/>
        <w:rPr>
          <w:rFonts w:ascii="Arial" w:eastAsia="맑은 고딕" w:hAnsi="Arial" w:cs="Arial"/>
          <w:b/>
          <w:bCs/>
          <w:lang w:val="de-DE" w:eastAsia="en-US"/>
        </w:rPr>
      </w:pPr>
      <w:r>
        <w:rPr>
          <w:rFonts w:ascii="Arial" w:eastAsia="맑은 고딕"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맑은 고딕"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맑은 고딕" w:hAnsi="Arial" w:cs="Arial"/>
          <w:b/>
          <w:bCs/>
          <w:lang w:eastAsia="en-US"/>
        </w:rPr>
      </w:pPr>
      <w:proofErr w:type="gramStart"/>
      <w:r>
        <w:rPr>
          <w:rFonts w:ascii="Arial" w:eastAsia="맑은 고딕" w:hAnsi="Arial" w:cs="Arial"/>
          <w:b/>
          <w:bCs/>
          <w:lang w:val="en-US" w:eastAsia="en-US"/>
        </w:rPr>
        <w:t>e-Meeting</w:t>
      </w:r>
      <w:proofErr w:type="gramEnd"/>
      <w:r>
        <w:rPr>
          <w:rFonts w:ascii="Arial" w:eastAsia="맑은 고딕" w:hAnsi="Arial" w:cs="Arial"/>
          <w:b/>
          <w:bCs/>
          <w:lang w:val="en-US" w:eastAsia="en-US"/>
        </w:rPr>
        <w:t>, April</w:t>
      </w:r>
      <w:r>
        <w:rPr>
          <w:rFonts w:ascii="Arial" w:eastAsia="맑은 고딕" w:hAnsi="Arial" w:cs="Arial"/>
          <w:b/>
          <w:bCs/>
          <w:lang w:eastAsia="en-US"/>
        </w:rPr>
        <w:t xml:space="preserve"> 17</w:t>
      </w:r>
      <w:r>
        <w:rPr>
          <w:rFonts w:ascii="Arial" w:eastAsia="맑은 고딕" w:hAnsi="Arial" w:cs="Arial"/>
          <w:b/>
          <w:bCs/>
          <w:vertAlign w:val="superscript"/>
          <w:lang w:eastAsia="en-US"/>
        </w:rPr>
        <w:t>th</w:t>
      </w:r>
      <w:r>
        <w:rPr>
          <w:rFonts w:ascii="Arial" w:eastAsia="맑은 고딕" w:hAnsi="Arial" w:cs="Arial"/>
          <w:b/>
          <w:bCs/>
          <w:lang w:eastAsia="en-US"/>
        </w:rPr>
        <w:t xml:space="preserve"> – </w:t>
      </w:r>
      <w:r>
        <w:rPr>
          <w:rFonts w:ascii="Arial" w:eastAsia="맑은 고딕" w:hAnsi="Arial" w:cs="Arial"/>
          <w:b/>
          <w:bCs/>
          <w:lang w:val="en-US" w:eastAsia="en-US"/>
        </w:rPr>
        <w:t>April 26</w:t>
      </w:r>
      <w:r>
        <w:rPr>
          <w:rFonts w:ascii="Arial" w:eastAsia="맑은 고딕" w:hAnsi="Arial" w:cs="Arial"/>
          <w:b/>
          <w:bCs/>
          <w:vertAlign w:val="superscript"/>
          <w:lang w:val="en-US" w:eastAsia="en-US"/>
        </w:rPr>
        <w:t>th</w:t>
      </w:r>
      <w:r>
        <w:rPr>
          <w:rFonts w:ascii="Arial" w:eastAsia="맑은 고딕" w:hAnsi="Arial" w:cs="Arial"/>
          <w:b/>
          <w:bCs/>
          <w:lang w:eastAsia="en-US"/>
        </w:rPr>
        <w:t>, 2023</w:t>
      </w:r>
    </w:p>
    <w:p w14:paraId="400ABD36" w14:textId="77777777" w:rsidR="003C2260" w:rsidRDefault="003C2260">
      <w:pPr>
        <w:tabs>
          <w:tab w:val="center" w:pos="4536"/>
          <w:tab w:val="right" w:pos="9072"/>
        </w:tabs>
        <w:spacing w:line="276" w:lineRule="auto"/>
        <w:rPr>
          <w:rFonts w:ascii="Arial" w:eastAsia="맑은 고딕"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맑은 고딕" w:hAnsi="Arial"/>
          <w:b/>
          <w:lang w:val="pt-PT" w:eastAsia="en-US"/>
        </w:rPr>
        <w:t>Agenda item:</w:t>
      </w:r>
      <w:r>
        <w:rPr>
          <w:rFonts w:ascii="Arial" w:eastAsia="맑은 고딕" w:hAnsi="Arial"/>
          <w:lang w:val="pt-PT" w:eastAsia="en-US"/>
        </w:rPr>
        <w:tab/>
      </w:r>
      <w:bookmarkStart w:id="0" w:name="Source"/>
      <w:bookmarkEnd w:id="0"/>
      <w:r>
        <w:rPr>
          <w:rFonts w:ascii="Arial" w:eastAsia="MS Mincho" w:hAnsi="Arial" w:hint="eastAsia"/>
          <w:lang w:val="pt-PT"/>
        </w:rPr>
        <w:t>9</w:t>
      </w:r>
      <w:r>
        <w:rPr>
          <w:rFonts w:ascii="Arial" w:eastAsia="맑은 고딕"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맑은 고딕" w:hAnsi="Arial"/>
          <w:b/>
          <w:lang w:val="pt-PT" w:eastAsia="en-US"/>
        </w:rPr>
        <w:t xml:space="preserve">Source: </w:t>
      </w:r>
      <w:r>
        <w:rPr>
          <w:rFonts w:ascii="Arial" w:eastAsia="맑은 고딕" w:hAnsi="Arial"/>
          <w:b/>
          <w:lang w:val="pt-PT" w:eastAsia="en-US"/>
        </w:rPr>
        <w:tab/>
      </w:r>
      <w:r>
        <w:rPr>
          <w:rFonts w:ascii="Arial" w:eastAsia="맑은 고딕" w:hAnsi="Arial"/>
          <w:bCs/>
          <w:lang w:val="pt-PT" w:eastAsia="en-US"/>
        </w:rPr>
        <w:t>Moderator (</w:t>
      </w:r>
      <w:r>
        <w:rPr>
          <w:rFonts w:ascii="Arial" w:eastAsia="맑은 고딕"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b"/>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바탕"/>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 xml:space="preserve">Gs for multi-carrier UL </w:t>
      </w:r>
      <w:proofErr w:type="spellStart"/>
      <w:r>
        <w:rPr>
          <w:rFonts w:eastAsia="MS Mincho"/>
          <w:sz w:val="22"/>
          <w:szCs w:val="22"/>
          <w:lang w:val="en-US"/>
        </w:rPr>
        <w:t>Tx</w:t>
      </w:r>
      <w:proofErr w:type="spellEnd"/>
      <w:r>
        <w:rPr>
          <w:rFonts w:eastAsia="MS Mincho"/>
          <w:sz w:val="22"/>
          <w:szCs w:val="22"/>
          <w:lang w:val="en-US"/>
        </w:rPr>
        <w:t xml:space="preserve"> switching scheme</w:t>
      </w:r>
    </w:p>
    <w:p w14:paraId="13AA4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 xml:space="preserve">Supported switching option for each band pair in the band combination for UL </w:t>
      </w:r>
      <w:proofErr w:type="spellStart"/>
      <w:r>
        <w:rPr>
          <w:rFonts w:eastAsia="MS Mincho"/>
          <w:sz w:val="22"/>
          <w:szCs w:val="22"/>
          <w:lang w:val="en-US"/>
        </w:rPr>
        <w:t>Tx</w:t>
      </w:r>
      <w:proofErr w:type="spellEnd"/>
      <w:r>
        <w:rPr>
          <w:rFonts w:eastAsia="MS Mincho"/>
          <w:sz w:val="22"/>
          <w:szCs w:val="22"/>
          <w:lang w:val="en-US"/>
        </w:rPr>
        <w:t xml:space="preserve"> switching across more than 2 bands</w:t>
      </w:r>
    </w:p>
    <w:p w14:paraId="06794F2F"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5"/>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5"/>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w:t>
            </w:r>
            <w:proofErr w:type="spellStart"/>
            <w:r>
              <w:rPr>
                <w:rFonts w:eastAsiaTheme="minorEastAsia"/>
                <w:lang w:eastAsia="zh-CN"/>
              </w:rPr>
              <w:t>fallback</w:t>
            </w:r>
            <w:proofErr w:type="spellEnd"/>
            <w:r>
              <w:rPr>
                <w:rFonts w:eastAsiaTheme="minorEastAsia"/>
                <w:lang w:eastAsia="zh-CN"/>
              </w:rPr>
              <w:t xml:space="preserve"> DCI or non-</w:t>
            </w:r>
            <w:proofErr w:type="spellStart"/>
            <w:r>
              <w:rPr>
                <w:rFonts w:eastAsiaTheme="minorEastAsia"/>
                <w:lang w:eastAsia="zh-CN"/>
              </w:rPr>
              <w:t>fallback</w:t>
            </w:r>
            <w:proofErr w:type="spellEnd"/>
            <w:r>
              <w:rPr>
                <w:rFonts w:eastAsiaTheme="minorEastAsia"/>
                <w:lang w:eastAsia="zh-CN"/>
              </w:rPr>
              <w:t xml:space="preserve">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5"/>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5"/>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5"/>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w:t>
            </w:r>
            <w:proofErr w:type="gramStart"/>
            <w:r>
              <w:rPr>
                <w:rFonts w:eastAsiaTheme="minorEastAsia"/>
                <w:b/>
                <w:lang w:eastAsia="zh-CN"/>
              </w:rPr>
              <w:t>2(</w:t>
            </w:r>
            <w:proofErr w:type="gramEnd"/>
            <w:r>
              <w:rPr>
                <w:rFonts w:eastAsiaTheme="minorEastAsia"/>
                <w:b/>
                <w:lang w:eastAsia="zh-CN"/>
              </w:rPr>
              <w:t>if supported) and DCI format 0_X simultaneously for the same reference cell is an optional feature for mc-scheduling.</w:t>
            </w:r>
            <w:bookmarkEnd w:id="3"/>
          </w:p>
          <w:p w14:paraId="2AA43149" w14:textId="77777777" w:rsidR="003C2260" w:rsidRDefault="006134A8">
            <w:pPr>
              <w:pStyle w:val="a5"/>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w:t>
            </w:r>
            <w:proofErr w:type="gramStart"/>
            <w:r>
              <w:rPr>
                <w:rFonts w:eastAsiaTheme="minorEastAsia"/>
                <w:b/>
                <w:lang w:eastAsia="zh-CN"/>
              </w:rPr>
              <w:t>2(</w:t>
            </w:r>
            <w:proofErr w:type="gramEnd"/>
            <w:r>
              <w:rPr>
                <w:rFonts w:eastAsiaTheme="minorEastAsia"/>
                <w:b/>
                <w:lang w:eastAsia="zh-CN"/>
              </w:rPr>
              <w:t>if supported) and DCI format 1_X simultaneously for the same reference cell is an optional feature for mc-scheduling.</w:t>
            </w:r>
            <w:bookmarkEnd w:id="4"/>
          </w:p>
          <w:p w14:paraId="78037796" w14:textId="77777777" w:rsidR="003C2260" w:rsidRDefault="003C2260">
            <w:pPr>
              <w:pStyle w:val="a5"/>
              <w:spacing w:before="120"/>
              <w:rPr>
                <w:rFonts w:eastAsia="SimSun"/>
                <w:lang w:eastAsia="zh-CN"/>
              </w:rPr>
            </w:pPr>
          </w:p>
          <w:p w14:paraId="380FACEE" w14:textId="77777777" w:rsidR="003C2260" w:rsidRDefault="006134A8">
            <w:pPr>
              <w:pStyle w:val="a5"/>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5"/>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5"/>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5"/>
              <w:spacing w:before="120"/>
              <w:rPr>
                <w:rFonts w:eastAsiaTheme="minorEastAsia"/>
                <w:lang w:eastAsia="zh-CN"/>
              </w:rPr>
            </w:pPr>
          </w:p>
          <w:p w14:paraId="75987540" w14:textId="77777777" w:rsidR="003C2260" w:rsidRDefault="006134A8">
            <w:pPr>
              <w:pStyle w:val="a5"/>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5"/>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5"/>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w:t>
            </w:r>
            <w:proofErr w:type="gramStart"/>
            <w:r>
              <w:rPr>
                <w:rFonts w:eastAsiaTheme="minorEastAsia"/>
                <w:lang w:eastAsia="zh-CN"/>
              </w:rPr>
              <w:t>a per</w:t>
            </w:r>
            <w:proofErr w:type="gramEnd"/>
            <w:r>
              <w:rPr>
                <w:rFonts w:eastAsiaTheme="minorEastAsia"/>
                <w:lang w:eastAsia="zh-CN"/>
              </w:rPr>
              <w:t xml:space="preserve">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5"/>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5"/>
              <w:spacing w:before="120"/>
              <w:rPr>
                <w:rFonts w:eastAsiaTheme="minorEastAsia"/>
                <w:b/>
                <w:lang w:eastAsia="zh-CN"/>
              </w:rPr>
            </w:pPr>
          </w:p>
          <w:p w14:paraId="39B0438A" w14:textId="77777777" w:rsidR="003C2260" w:rsidRDefault="006134A8">
            <w:pPr>
              <w:pStyle w:val="a5"/>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5"/>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5"/>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5"/>
              <w:spacing w:before="120"/>
              <w:rPr>
                <w:rFonts w:eastAsiaTheme="minorEastAsia"/>
                <w:lang w:eastAsia="zh-CN"/>
              </w:rPr>
            </w:pPr>
          </w:p>
          <w:p w14:paraId="1B0FED0C" w14:textId="77777777" w:rsidR="003C2260" w:rsidRDefault="006134A8">
            <w:pPr>
              <w:pStyle w:val="a5"/>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5"/>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5"/>
              <w:spacing w:before="120"/>
              <w:rPr>
                <w:rFonts w:eastAsiaTheme="minorEastAsia"/>
                <w:lang w:eastAsia="zh-CN"/>
              </w:rPr>
            </w:pPr>
            <w:r>
              <w:rPr>
                <w:rFonts w:eastAsiaTheme="minorEastAsia"/>
                <w:lang w:eastAsia="zh-CN"/>
              </w:rPr>
              <w:t xml:space="preserve">2) </w:t>
            </w:r>
            <w:proofErr w:type="gramStart"/>
            <w:r>
              <w:rPr>
                <w:rFonts w:eastAsiaTheme="minorEastAsia"/>
                <w:lang w:eastAsia="zh-CN"/>
              </w:rPr>
              <w:t>indication</w:t>
            </w:r>
            <w:proofErr w:type="gramEnd"/>
            <w:r>
              <w:rPr>
                <w:rFonts w:eastAsiaTheme="minorEastAsia"/>
                <w:lang w:eastAsia="zh-CN"/>
              </w:rPr>
              <w:t xml:space="preserve"> based on FDRA. </w:t>
            </w:r>
          </w:p>
          <w:p w14:paraId="6381DD7B" w14:textId="77777777" w:rsidR="003C2260" w:rsidRDefault="006134A8">
            <w:pPr>
              <w:pStyle w:val="a5"/>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5"/>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5"/>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5"/>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7"/>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5"/>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7"/>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7"/>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w:t>
                  </w:r>
                  <w:proofErr w:type="gramStart"/>
                  <w:r>
                    <w:rPr>
                      <w:sz w:val="13"/>
                      <w:szCs w:val="13"/>
                    </w:rPr>
                    <w:t>)Cell</w:t>
                  </w:r>
                  <w:proofErr w:type="gramEnd"/>
                  <w:r>
                    <w:rPr>
                      <w:sz w:val="13"/>
                      <w:szCs w:val="13"/>
                    </w:rPr>
                    <w:t>.</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바탕"/>
              </w:rPr>
            </w:pPr>
            <w:r>
              <w:rPr>
                <w:rStyle w:val="apple-converted-space"/>
              </w:rPr>
              <w:t xml:space="preserve">As for the new FG components, RAN1 agreed that, although the spec-allowed maximum number of co-scheduled cells per single DCI 0_X/1_X is 4, </w:t>
            </w:r>
            <w:r>
              <w:rPr>
                <w:rFonts w:eastAsia="바탕"/>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바탕"/>
              </w:rPr>
            </w:pPr>
            <w:r>
              <w:rPr>
                <w:rFonts w:eastAsia="바탕"/>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바탕"/>
                <w:b/>
                <w:i/>
              </w:rPr>
            </w:pPr>
            <w:r>
              <w:rPr>
                <w:rFonts w:eastAsia="바탕"/>
                <w:b/>
                <w:i/>
              </w:rPr>
              <w:t xml:space="preserve">Proposal 2: The new FG in Proposal 1 has the following FG components: </w:t>
            </w:r>
          </w:p>
          <w:p w14:paraId="18813E87" w14:textId="77777777" w:rsidR="003C2260" w:rsidRDefault="006134A8">
            <w:pPr>
              <w:pStyle w:val="aff"/>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proofErr w:type="gramStart"/>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aff"/>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바탕"/>
              </w:rPr>
              <w:t>maximum number of cells in a co-scheduled cell set</w:t>
            </w:r>
            <w:r>
              <w:rPr>
                <w:rStyle w:val="apple-converted-space"/>
              </w:rPr>
              <w:t xml:space="preserve">” (i.e., </w:t>
            </w:r>
            <w:proofErr w:type="spellStart"/>
            <w:r>
              <w:rPr>
                <w:b/>
                <w:i/>
              </w:rPr>
              <w:t>N</w:t>
            </w:r>
            <w:r>
              <w:rPr>
                <w:b/>
                <w:i/>
                <w:vertAlign w:val="subscript"/>
              </w:rPr>
              <w:t>set_size</w:t>
            </w:r>
            <w:proofErr w:type="gramStart"/>
            <w:r>
              <w:rPr>
                <w:b/>
                <w:i/>
                <w:vertAlign w:val="subscript"/>
              </w:rPr>
              <w:t>,max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w:t>
            </w:r>
            <w:proofErr w:type="gramStart"/>
            <w:r>
              <w:rPr>
                <w:b/>
                <w:i/>
                <w:vertAlign w:val="subscript"/>
              </w:rPr>
              <w:t>,max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w:t>
            </w:r>
            <w:proofErr w:type="gramStart"/>
            <w:r>
              <w:rPr>
                <w:rStyle w:val="apple-converted-space"/>
              </w:rPr>
              <w:t>,3,4,2</w:t>
            </w:r>
            <w:proofErr w:type="gramEnd"/>
            <w:r>
              <w:rPr>
                <w:rStyle w:val="apple-converted-space"/>
              </w:rPr>
              <w:t xml:space="preserve">&gt;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b"/>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
                    <w:numPr>
                      <w:ilvl w:val="1"/>
                      <w:numId w:val="29"/>
                    </w:numPr>
                    <w:snapToGrid w:val="0"/>
                    <w:spacing w:after="120"/>
                    <w:ind w:leftChars="0" w:left="540"/>
                    <w:jc w:val="both"/>
                    <w:rPr>
                      <w:rFonts w:eastAsia="바탕"/>
                      <w:color w:val="000000"/>
                      <w:sz w:val="20"/>
                    </w:rPr>
                  </w:pPr>
                  <w:r>
                    <w:rPr>
                      <w:rFonts w:eastAsia="바탕"/>
                      <w:color w:val="000000"/>
                      <w:sz w:val="20"/>
                    </w:rPr>
                    <w:lastRenderedPageBreak/>
                    <w:t>The UE determines the actually scheduled cell(s) based on the FDRA field of each cell of the set of cells.</w:t>
                  </w:r>
                </w:p>
                <w:p w14:paraId="50A128B9" w14:textId="77777777" w:rsidR="003C2260" w:rsidRDefault="006134A8">
                  <w:pPr>
                    <w:pStyle w:val="aff"/>
                    <w:numPr>
                      <w:ilvl w:val="2"/>
                      <w:numId w:val="29"/>
                    </w:numPr>
                    <w:snapToGrid w:val="0"/>
                    <w:spacing w:after="120"/>
                    <w:ind w:leftChars="0" w:left="1080"/>
                    <w:jc w:val="both"/>
                    <w:rPr>
                      <w:rFonts w:eastAsia="바탕"/>
                      <w:color w:val="000000"/>
                      <w:sz w:val="20"/>
                    </w:rPr>
                  </w:pPr>
                  <w:r>
                    <w:rPr>
                      <w:rFonts w:eastAsia="바탕"/>
                      <w:color w:val="000000"/>
                      <w:sz w:val="20"/>
                    </w:rPr>
                    <w:t>For Type 0 FDRA, all 0s indicates the cell is not scheduled.</w:t>
                  </w:r>
                </w:p>
                <w:p w14:paraId="51A428AF" w14:textId="77777777" w:rsidR="003C2260" w:rsidRDefault="006134A8">
                  <w:pPr>
                    <w:pStyle w:val="aff"/>
                    <w:numPr>
                      <w:ilvl w:val="2"/>
                      <w:numId w:val="29"/>
                    </w:numPr>
                    <w:snapToGrid w:val="0"/>
                    <w:spacing w:after="120"/>
                    <w:ind w:leftChars="0" w:left="1080"/>
                    <w:jc w:val="both"/>
                    <w:rPr>
                      <w:rFonts w:eastAsia="바탕"/>
                      <w:color w:val="000000"/>
                      <w:sz w:val="20"/>
                    </w:rPr>
                  </w:pPr>
                  <w:r>
                    <w:rPr>
                      <w:rFonts w:eastAsia="바탕"/>
                      <w:color w:val="000000"/>
                      <w:sz w:val="20"/>
                    </w:rPr>
                    <w:t>For Type 1 FDRA, all 1s indicates the cell is not scheduled.</w:t>
                  </w:r>
                </w:p>
                <w:p w14:paraId="21B9957F" w14:textId="77777777" w:rsidR="003C2260" w:rsidRDefault="006134A8">
                  <w:pPr>
                    <w:pStyle w:val="aff"/>
                    <w:numPr>
                      <w:ilvl w:val="1"/>
                      <w:numId w:val="29"/>
                    </w:numPr>
                    <w:snapToGrid w:val="0"/>
                    <w:spacing w:after="120"/>
                    <w:ind w:leftChars="0" w:left="540"/>
                    <w:jc w:val="both"/>
                    <w:rPr>
                      <w:rFonts w:eastAsia="바탕"/>
                      <w:color w:val="000000"/>
                      <w:sz w:val="20"/>
                    </w:rPr>
                  </w:pPr>
                  <w:r>
                    <w:rPr>
                      <w:rFonts w:eastAsia="바탕"/>
                      <w:color w:val="000000"/>
                      <w:sz w:val="20"/>
                    </w:rPr>
                    <w:t xml:space="preserve">The size of the Type 2 fields for each cell does not change according to actually co-scheduled cells. </w:t>
                  </w:r>
                </w:p>
                <w:p w14:paraId="67A8ED65" w14:textId="77777777" w:rsidR="003C2260" w:rsidRDefault="006134A8">
                  <w:pPr>
                    <w:pStyle w:val="aff"/>
                    <w:numPr>
                      <w:ilvl w:val="1"/>
                      <w:numId w:val="29"/>
                    </w:numPr>
                    <w:snapToGrid w:val="0"/>
                    <w:spacing w:after="120"/>
                    <w:ind w:leftChars="0" w:left="540"/>
                    <w:jc w:val="both"/>
                    <w:rPr>
                      <w:rFonts w:eastAsia="바탕"/>
                      <w:color w:val="000000"/>
                      <w:sz w:val="20"/>
                    </w:rPr>
                  </w:pPr>
                  <w:r>
                    <w:rPr>
                      <w:rFonts w:eastAsia="바탕"/>
                      <w:color w:val="000000"/>
                      <w:sz w:val="20"/>
                    </w:rPr>
                    <w:t>The payload size of DCI format 0_X is derived by UE based on RRC configuration of the active BWP(s) of all cells within the set of cells.</w:t>
                  </w:r>
                </w:p>
                <w:p w14:paraId="56A827BD" w14:textId="77777777" w:rsidR="003C2260" w:rsidRDefault="006134A8">
                  <w:pPr>
                    <w:pStyle w:val="aff"/>
                    <w:numPr>
                      <w:ilvl w:val="1"/>
                      <w:numId w:val="29"/>
                    </w:numPr>
                    <w:snapToGrid w:val="0"/>
                    <w:spacing w:after="120"/>
                    <w:ind w:leftChars="0" w:left="540"/>
                    <w:jc w:val="both"/>
                    <w:rPr>
                      <w:rStyle w:val="apple-converted-space"/>
                      <w:rFonts w:eastAsia="바탕"/>
                      <w:color w:val="000000"/>
                    </w:rPr>
                  </w:pPr>
                  <w:r>
                    <w:rPr>
                      <w:rFonts w:eastAsia="바탕"/>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바탕"/>
                <w:b/>
                <w:i/>
              </w:rPr>
              <w:t>the new FG in Proposal 1.</w:t>
            </w:r>
          </w:p>
          <w:p w14:paraId="42A799B8" w14:textId="77777777" w:rsidR="003C2260" w:rsidRDefault="006134A8">
            <w:pPr>
              <w:pStyle w:val="aff"/>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b"/>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楷体"/>
                      <w:lang w:eastAsia="zh-CN"/>
                    </w:rPr>
                  </w:pPr>
                  <w:r>
                    <w:t>Confirm the following working assumption reached in RAN1#110 meeting</w:t>
                  </w:r>
                  <w:r>
                    <w:rPr>
                      <w:rFonts w:eastAsia="楷体"/>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
                    <w:numPr>
                      <w:ilvl w:val="0"/>
                      <w:numId w:val="31"/>
                    </w:numPr>
                    <w:kinsoku w:val="0"/>
                    <w:spacing w:after="0" w:line="240" w:lineRule="auto"/>
                    <w:ind w:leftChars="0"/>
                    <w:rPr>
                      <w:rFonts w:eastAsia="楷体"/>
                      <w:lang w:eastAsia="zh-CN"/>
                    </w:rPr>
                  </w:pPr>
                  <w:r>
                    <w:t>The maximum number of co-scheduled cells by a DCI format 1_X in Rel-18 is 4</w:t>
                  </w:r>
                  <w:r>
                    <w:rPr>
                      <w:rFonts w:eastAsia="楷体"/>
                      <w:lang w:eastAsia="zh-CN"/>
                    </w:rPr>
                    <w:t>.</w:t>
                  </w:r>
                </w:p>
                <w:p w14:paraId="6C6FEDB6" w14:textId="77777777" w:rsidR="003C2260" w:rsidRDefault="006134A8">
                  <w:pPr>
                    <w:pStyle w:val="aff"/>
                    <w:numPr>
                      <w:ilvl w:val="0"/>
                      <w:numId w:val="31"/>
                    </w:numPr>
                    <w:kinsoku w:val="0"/>
                    <w:spacing w:after="0" w:line="240" w:lineRule="auto"/>
                    <w:ind w:leftChars="0"/>
                    <w:rPr>
                      <w:rFonts w:eastAsia="楷体"/>
                      <w:lang w:eastAsia="zh-CN"/>
                    </w:rPr>
                  </w:pPr>
                  <w:r>
                    <w:t>The maximum number of co-scheduled cells by a DCI format 0_X in Rel-18 is 4</w:t>
                  </w:r>
                  <w:r>
                    <w:rPr>
                      <w:rFonts w:eastAsia="楷体"/>
                      <w:lang w:eastAsia="zh-CN"/>
                    </w:rPr>
                    <w:t>.</w:t>
                  </w:r>
                </w:p>
                <w:p w14:paraId="1CFF42C6" w14:textId="77777777" w:rsidR="003C2260" w:rsidRDefault="006134A8">
                  <w:pPr>
                    <w:pStyle w:val="aff"/>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楷体" w:hAnsi="Times" w:cs="Times"/>
                      <w:szCs w:val="16"/>
                    </w:rPr>
                  </w:pPr>
                  <w:r>
                    <w:rPr>
                      <w:rFonts w:ascii="Times" w:eastAsia="楷体"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楷体"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맑은 고딕"/>
                      <w:bCs/>
                      <w:color w:val="000000"/>
                      <w:lang w:eastAsia="zh-CN"/>
                    </w:rPr>
                  </w:pPr>
                  <w:r>
                    <w:rPr>
                      <w:rFonts w:eastAsia="맑은 고딕"/>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맑은 고딕"/>
                      <w:bCs/>
                      <w:lang w:eastAsia="zh-CN"/>
                    </w:rPr>
                  </w:pPr>
                  <w:r>
                    <w:rPr>
                      <w:rFonts w:eastAsia="맑은 고딕"/>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맑은 고딕"/>
                      <w:bCs/>
                      <w:lang w:eastAsia="zh-CN"/>
                    </w:rPr>
                  </w:pPr>
                  <w:r>
                    <w:rPr>
                      <w:rFonts w:eastAsia="맑은 고딕"/>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proofErr w:type="gramStart"/>
                  <w:r>
                    <w:rPr>
                      <w:rFonts w:eastAsia="Times New Roman"/>
                      <w:color w:val="000000"/>
                    </w:rPr>
                    <w:t>a</w:t>
                  </w:r>
                  <w:proofErr w:type="gramEnd"/>
                  <w:r>
                    <w:rPr>
                      <w:rFonts w:eastAsia="Times New Roman"/>
                      <w:color w:val="000000"/>
                    </w:rPr>
                    <w:t xml:space="preserve">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proofErr w:type="gramStart"/>
                  <w:r>
                    <w:rPr>
                      <w:rFonts w:eastAsia="Times New Roman"/>
                      <w:color w:val="000000"/>
                    </w:rPr>
                    <w:t>n_CI</w:t>
                  </w:r>
                  <w:proofErr w:type="spellEnd"/>
                  <w:proofErr w:type="gram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proofErr w:type="gramStart"/>
                  <w:r>
                    <w:rPr>
                      <w:rFonts w:eastAsia="Times New Roman"/>
                      <w:color w:val="000000"/>
                    </w:rPr>
                    <w:t>reference</w:t>
                  </w:r>
                  <w:proofErr w:type="gramEnd"/>
                  <w:r>
                    <w:rPr>
                      <w:rFonts w:eastAsia="Times New Roman"/>
                      <w:color w:val="000000"/>
                    </w:rPr>
                    <w:t xml:space="preserv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proofErr w:type="gramStart"/>
                  <w:r>
                    <w:rPr>
                      <w:rFonts w:eastAsia="Times New Roman"/>
                      <w:color w:val="000000"/>
                    </w:rPr>
                    <w:t>search</w:t>
                  </w:r>
                  <w:proofErr w:type="gramEnd"/>
                  <w:r>
                    <w:rPr>
                      <w:rFonts w:eastAsia="Times New Roman"/>
                      <w:color w:val="000000"/>
                    </w:rPr>
                    <w:t xml:space="preserve">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 xml:space="preserve">The size of the indicator is equal to </w:t>
                  </w:r>
                  <w:proofErr w:type="gramStart"/>
                  <w:r>
                    <w:rPr>
                      <w:rFonts w:eastAsia="Times New Roman"/>
                      <w:color w:val="000000"/>
                    </w:rPr>
                    <w:t>ceil(</w:t>
                  </w:r>
                  <w:proofErr w:type="gramEnd"/>
                  <w:r>
                    <w:rPr>
                      <w:rFonts w:eastAsia="Times New Roman"/>
                      <w:color w:val="000000"/>
                    </w:rPr>
                    <w:t>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b"/>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바탕" w:hAnsi="Times" w:cs="Times"/>
                            <w:color w:val="000000"/>
                            <w:sz w:val="20"/>
                          </w:rPr>
                        </w:pPr>
                        <w:r>
                          <w:rPr>
                            <w:rFonts w:ascii="Times" w:eastAsia="바탕"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바탕" w:hAnsi="Times" w:cs="Times"/>
                            <w:color w:val="000000"/>
                            <w:sz w:val="20"/>
                          </w:rPr>
                        </w:pPr>
                        <w:r>
                          <w:rPr>
                            <w:rFonts w:ascii="Times" w:eastAsia="바탕"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바탕" w:hAnsi="Times" w:cs="Times"/>
                            <w:color w:val="000000"/>
                            <w:sz w:val="20"/>
                          </w:rPr>
                        </w:pPr>
                        <w:r>
                          <w:rPr>
                            <w:rFonts w:ascii="Times" w:eastAsia="바탕"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바탕" w:hAnsi="Times" w:cs="Times"/>
                            <w:color w:val="FF0000"/>
                            <w:sz w:val="20"/>
                          </w:rPr>
                        </w:pPr>
                        <w:r>
                          <w:rPr>
                            <w:rFonts w:ascii="Times" w:eastAsia="바탕"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바탕"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바탕"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바탕"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바탕"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바탕"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바탕"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바탕"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바탕"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cells’.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7"/>
              <w:keepNext/>
            </w:pPr>
          </w:p>
          <w:p w14:paraId="063CC230" w14:textId="77777777" w:rsidR="003C2260" w:rsidRDefault="006134A8">
            <w:pPr>
              <w:pStyle w:val="a7"/>
              <w:keepNext/>
            </w:pPr>
            <w:r>
              <w:t>Table 1: Starting point for Rel-18 UE capabilities for Multi-cell PDSCH / PUSCH scheduling</w:t>
            </w:r>
          </w:p>
          <w:tbl>
            <w:tblPr>
              <w:tblStyle w:val="afb"/>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w:t>
            </w:r>
            <w:proofErr w:type="gramStart"/>
            <w:r>
              <w:t>Since</w:t>
            </w:r>
            <w:proofErr w:type="gramEnd"/>
            <w:r>
              <w:t xml:space="preserv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b"/>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楷体"/>
                      <w:szCs w:val="20"/>
                    </w:rPr>
                  </w:pPr>
                  <w:r>
                    <w:rPr>
                      <w:rFonts w:eastAsia="楷体"/>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楷体"/>
                      <w:szCs w:val="20"/>
                    </w:rPr>
                  </w:pPr>
                  <w:r>
                    <w:rPr>
                      <w:szCs w:val="20"/>
                    </w:rPr>
                    <w:t xml:space="preserve">One value for the maximum number of co-scheduled cells by a DCI format 0_X in Rel-18 is selected from {3, 4, </w:t>
                  </w:r>
                  <w:proofErr w:type="gramStart"/>
                  <w:r>
                    <w:rPr>
                      <w:szCs w:val="20"/>
                    </w:rPr>
                    <w:t>8</w:t>
                  </w:r>
                  <w:proofErr w:type="gramEnd"/>
                  <w:r>
                    <w:rPr>
                      <w:szCs w:val="20"/>
                    </w:rPr>
                    <w:t>}</w:t>
                  </w:r>
                  <w:r>
                    <w:rPr>
                      <w:rFonts w:eastAsia="楷体"/>
                      <w:szCs w:val="20"/>
                    </w:rPr>
                    <w:t>.</w:t>
                  </w:r>
                </w:p>
                <w:p w14:paraId="6D11183E" w14:textId="77777777" w:rsidR="003C2260" w:rsidRDefault="006134A8">
                  <w:pPr>
                    <w:pStyle w:val="ListParagraph1"/>
                    <w:numPr>
                      <w:ilvl w:val="0"/>
                      <w:numId w:val="33"/>
                    </w:numPr>
                    <w:kinsoku w:val="0"/>
                    <w:spacing w:after="60"/>
                    <w:jc w:val="left"/>
                    <w:rPr>
                      <w:rFonts w:eastAsia="楷体"/>
                      <w:szCs w:val="20"/>
                    </w:rPr>
                  </w:pPr>
                  <w:r>
                    <w:rPr>
                      <w:szCs w:val="20"/>
                    </w:rPr>
                    <w:t>For a UE, the maximum number of co-scheduled cells by a DCI format 0_X can be smaller than or equal to the maximum number supported in Rel-18</w:t>
                  </w:r>
                  <w:r>
                    <w:rPr>
                      <w:rFonts w:eastAsia="楷体"/>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 xml:space="preserve">One value for the maximum number of co-scheduled cells by a DCI format 1_X in Rel-18 is selected from {3, 4, </w:t>
                  </w:r>
                  <w:proofErr w:type="gramStart"/>
                  <w:r>
                    <w:rPr>
                      <w:szCs w:val="20"/>
                    </w:rPr>
                    <w:t>8</w:t>
                  </w:r>
                  <w:proofErr w:type="gramEnd"/>
                  <w:r>
                    <w:rPr>
                      <w:szCs w:val="20"/>
                    </w:rPr>
                    <w:t>}.</w:t>
                  </w:r>
                </w:p>
                <w:p w14:paraId="56CC8180" w14:textId="77777777" w:rsidR="003C2260" w:rsidRDefault="006134A8">
                  <w:pPr>
                    <w:pStyle w:val="ListParagraph1"/>
                    <w:numPr>
                      <w:ilvl w:val="0"/>
                      <w:numId w:val="33"/>
                    </w:numPr>
                    <w:kinsoku w:val="0"/>
                    <w:spacing w:after="60"/>
                    <w:jc w:val="left"/>
                    <w:rPr>
                      <w:rFonts w:eastAsia="楷体"/>
                      <w:szCs w:val="20"/>
                    </w:rPr>
                  </w:pPr>
                  <w:r>
                    <w:rPr>
                      <w:szCs w:val="20"/>
                    </w:rPr>
                    <w:t>For a UE, the maximum number of co-scheduled cells by a DCI format 1_X can be smaller than or equal to the maximum number supported in Rel-18</w:t>
                  </w:r>
                  <w:r>
                    <w:rPr>
                      <w:rFonts w:eastAsia="楷体"/>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楷体"/>
                      <w:szCs w:val="20"/>
                    </w:rPr>
                  </w:pPr>
                  <w:r>
                    <w:rPr>
                      <w:szCs w:val="20"/>
                    </w:rPr>
                    <w:t>Confirm the following working assumption reached in RAN1#110 meeting</w:t>
                  </w:r>
                  <w:r>
                    <w:rPr>
                      <w:rFonts w:eastAsia="楷体"/>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楷体"/>
                      <w:szCs w:val="20"/>
                    </w:rPr>
                  </w:pPr>
                  <w:r>
                    <w:rPr>
                      <w:szCs w:val="20"/>
                    </w:rPr>
                    <w:t>The maximum number of co-scheduled cells by a DCI format 1_X in Rel-18 is 4</w:t>
                  </w:r>
                  <w:r>
                    <w:rPr>
                      <w:rFonts w:eastAsia="楷体"/>
                      <w:szCs w:val="20"/>
                    </w:rPr>
                    <w:t>.</w:t>
                  </w:r>
                </w:p>
                <w:p w14:paraId="0272EBB3" w14:textId="77777777" w:rsidR="003C2260" w:rsidRDefault="006134A8">
                  <w:pPr>
                    <w:pStyle w:val="ListParagraph1"/>
                    <w:numPr>
                      <w:ilvl w:val="0"/>
                      <w:numId w:val="31"/>
                    </w:numPr>
                    <w:kinsoku w:val="0"/>
                    <w:spacing w:after="0"/>
                    <w:jc w:val="left"/>
                    <w:rPr>
                      <w:rFonts w:eastAsia="楷体"/>
                      <w:szCs w:val="20"/>
                    </w:rPr>
                  </w:pPr>
                  <w:r>
                    <w:rPr>
                      <w:szCs w:val="20"/>
                    </w:rPr>
                    <w:t>The maximum number of co-scheduled cells by a DCI format 0_X in Rel-18 is 4</w:t>
                  </w:r>
                  <w:r>
                    <w:rPr>
                      <w:rFonts w:eastAsia="楷体"/>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楷体" w:hAnsi="Times" w:cs="Times"/>
                      <w:szCs w:val="16"/>
                      <w:lang w:eastAsia="zh-CN"/>
                    </w:rPr>
                  </w:pPr>
                  <w:r>
                    <w:rPr>
                      <w:rFonts w:ascii="Times" w:eastAsia="楷体"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proofErr w:type="gramStart"/>
                  <w:r>
                    <w:rPr>
                      <w:rFonts w:ascii="Times" w:eastAsia="Times New Roman" w:hAnsi="Times"/>
                      <w:color w:val="000000"/>
                    </w:rPr>
                    <w:t>a</w:t>
                  </w:r>
                  <w:proofErr w:type="gramEnd"/>
                  <w:r>
                    <w:rPr>
                      <w:rFonts w:ascii="Times" w:eastAsia="Times New Roman" w:hAnsi="Times"/>
                      <w:color w:val="000000"/>
                    </w:rPr>
                    <w:t xml:space="preserve">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proofErr w:type="gramStart"/>
                  <w:r>
                    <w:rPr>
                      <w:rFonts w:ascii="Times" w:eastAsia="Times New Roman" w:hAnsi="Times"/>
                      <w:color w:val="000000"/>
                    </w:rPr>
                    <w:t>n_CI</w:t>
                  </w:r>
                  <w:proofErr w:type="spellEnd"/>
                  <w:proofErr w:type="gram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proofErr w:type="gramStart"/>
                  <w:r>
                    <w:rPr>
                      <w:rFonts w:ascii="Times" w:eastAsia="Times New Roman" w:hAnsi="Times"/>
                      <w:color w:val="000000"/>
                    </w:rPr>
                    <w:t>reference</w:t>
                  </w:r>
                  <w:proofErr w:type="gramEnd"/>
                  <w:r>
                    <w:rPr>
                      <w:rFonts w:ascii="Times" w:eastAsia="Times New Roman" w:hAnsi="Times"/>
                      <w:color w:val="000000"/>
                    </w:rPr>
                    <w:t xml:space="preserv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proofErr w:type="gramStart"/>
                  <w:r>
                    <w:rPr>
                      <w:rFonts w:ascii="Times" w:eastAsia="Times New Roman" w:hAnsi="Times"/>
                      <w:color w:val="000000"/>
                    </w:rPr>
                    <w:t>search</w:t>
                  </w:r>
                  <w:proofErr w:type="gramEnd"/>
                  <w:r>
                    <w:rPr>
                      <w:rFonts w:ascii="Times" w:eastAsia="Times New Roman" w:hAnsi="Times"/>
                      <w:color w:val="000000"/>
                    </w:rPr>
                    <w:t xml:space="preserve">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 xml:space="preserve">The size of the indicator is equal to </w:t>
                  </w:r>
                  <w:proofErr w:type="gramStart"/>
                  <w:r>
                    <w:rPr>
                      <w:rFonts w:ascii="Times" w:eastAsia="Times New Roman" w:hAnsi="Times"/>
                      <w:color w:val="000000"/>
                    </w:rPr>
                    <w:t>ceil(</w:t>
                  </w:r>
                  <w:proofErr w:type="gramEnd"/>
                  <w:r>
                    <w:rPr>
                      <w:rFonts w:ascii="Times" w:eastAsia="Times New Roman" w:hAnsi="Times"/>
                      <w:color w:val="000000"/>
                    </w:rPr>
                    <w:t>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proofErr w:type="gramStart"/>
                  <w:r>
                    <w:rPr>
                      <w:rFonts w:ascii="Times" w:hAnsi="Times"/>
                      <w:color w:val="000000"/>
                      <w:szCs w:val="24"/>
                      <w:lang w:eastAsia="zh-CN"/>
                    </w:rPr>
                    <w:t>an</w:t>
                  </w:r>
                  <w:proofErr w:type="gramEnd"/>
                  <w:r>
                    <w:rPr>
                      <w:rFonts w:ascii="Times" w:hAnsi="Times"/>
                      <w:color w:val="000000"/>
                      <w:szCs w:val="24"/>
                      <w:lang w:eastAsia="zh-CN"/>
                    </w:rPr>
                    <w:t xml:space="preserve">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size of the indicator is equal to </w:t>
                  </w:r>
                  <w:proofErr w:type="gramStart"/>
                  <w:r>
                    <w:rPr>
                      <w:rFonts w:ascii="Times" w:hAnsi="Times"/>
                      <w:color w:val="000000"/>
                      <w:szCs w:val="24"/>
                      <w:lang w:eastAsia="zh-CN"/>
                    </w:rPr>
                    <w:t>ceil(</w:t>
                  </w:r>
                  <w:proofErr w:type="gramEnd"/>
                  <w:r>
                    <w:rPr>
                      <w:rFonts w:ascii="Times" w:hAnsi="Times"/>
                      <w:color w:val="000000"/>
                      <w:szCs w:val="24"/>
                      <w:lang w:eastAsia="zh-CN"/>
                    </w:rPr>
                    <w:t>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楷体"/>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proofErr w:type="gramStart"/>
                  <w:r>
                    <w:t>one</w:t>
                  </w:r>
                  <w:proofErr w:type="gramEnd"/>
                  <w:r>
                    <w:t xml:space="preserv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proofErr w:type="spellStart"/>
            <w:r>
              <w:rPr>
                <w:rFonts w:eastAsia="MS Mincho" w:hint="eastAsia"/>
                <w:sz w:val="22"/>
              </w:rPr>
              <w:t>M</w:t>
            </w:r>
            <w:r>
              <w:rPr>
                <w:rFonts w:eastAsia="MS Mincho"/>
                <w:sz w:val="22"/>
              </w:rPr>
              <w:t>ediaTek</w:t>
            </w:r>
            <w:proofErr w:type="spellEnd"/>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The </w:t>
            </w:r>
            <w:r>
              <w:rPr>
                <w:rFonts w:eastAsia="맑은 고딕"/>
                <w:bCs/>
                <w:highlight w:val="yellow"/>
                <w:lang w:eastAsia="zh-CN"/>
              </w:rPr>
              <w:t>maximum number of co-scheduled cells</w:t>
            </w:r>
            <w:r>
              <w:rPr>
                <w:rFonts w:eastAsia="맑은 고딕"/>
                <w:bCs/>
                <w:lang w:eastAsia="zh-CN"/>
              </w:rPr>
              <w:t xml:space="preserve"> by a DCI format </w:t>
            </w:r>
            <w:r>
              <w:rPr>
                <w:rFonts w:eastAsia="맑은 고딕"/>
                <w:bCs/>
                <w:highlight w:val="yellow"/>
                <w:lang w:eastAsia="zh-CN"/>
              </w:rPr>
              <w:t>1_X</w:t>
            </w:r>
            <w:r>
              <w:rPr>
                <w:rFonts w:eastAsia="맑은 고딕"/>
                <w:bCs/>
                <w:lang w:eastAsia="zh-CN"/>
              </w:rPr>
              <w:t xml:space="preserve"> in Rel-18 is </w:t>
            </w:r>
            <w:r>
              <w:rPr>
                <w:rFonts w:eastAsia="맑은 고딕"/>
                <w:bCs/>
                <w:highlight w:val="yellow"/>
                <w:lang w:eastAsia="zh-CN"/>
              </w:rPr>
              <w:t>4</w:t>
            </w:r>
            <w:r>
              <w:rPr>
                <w:rFonts w:eastAsia="맑은 고딕"/>
                <w:bCs/>
                <w:lang w:eastAsia="zh-CN"/>
              </w:rPr>
              <w:t>.</w:t>
            </w:r>
          </w:p>
          <w:p w14:paraId="25811948"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The </w:t>
            </w:r>
            <w:r>
              <w:rPr>
                <w:rFonts w:eastAsia="맑은 고딕"/>
                <w:bCs/>
                <w:highlight w:val="yellow"/>
                <w:lang w:eastAsia="zh-CN"/>
              </w:rPr>
              <w:t>maximum number of co-scheduled cells</w:t>
            </w:r>
            <w:r>
              <w:rPr>
                <w:rFonts w:eastAsia="맑은 고딕"/>
                <w:bCs/>
                <w:lang w:eastAsia="zh-CN"/>
              </w:rPr>
              <w:t xml:space="preserve"> by a DCI format </w:t>
            </w:r>
            <w:r>
              <w:rPr>
                <w:rFonts w:eastAsia="맑은 고딕"/>
                <w:bCs/>
                <w:highlight w:val="yellow"/>
                <w:lang w:eastAsia="zh-CN"/>
              </w:rPr>
              <w:t>0_X</w:t>
            </w:r>
            <w:r>
              <w:rPr>
                <w:rFonts w:eastAsia="맑은 고딕"/>
                <w:bCs/>
                <w:lang w:eastAsia="zh-CN"/>
              </w:rPr>
              <w:t xml:space="preserve"> in Rel-18 is </w:t>
            </w:r>
            <w:r>
              <w:rPr>
                <w:rFonts w:eastAsia="맑은 고딕"/>
                <w:bCs/>
                <w:highlight w:val="yellow"/>
                <w:lang w:eastAsia="zh-CN"/>
              </w:rPr>
              <w:t>4</w:t>
            </w:r>
            <w:r>
              <w:rPr>
                <w:rFonts w:eastAsia="맑은 고딕"/>
                <w:bCs/>
                <w:lang w:eastAsia="zh-CN"/>
              </w:rPr>
              <w:t>.</w:t>
            </w:r>
          </w:p>
          <w:p w14:paraId="64B39879"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For a set of cells which is configured for multi-cell scheduling, </w:t>
            </w:r>
            <w:r>
              <w:rPr>
                <w:rFonts w:eastAsia="맑은 고딕"/>
                <w:bCs/>
                <w:highlight w:val="yellow"/>
                <w:lang w:eastAsia="zh-CN"/>
              </w:rPr>
              <w:t>up to 4 cells within the set of cells are supported</w:t>
            </w:r>
            <w:r>
              <w:rPr>
                <w:rFonts w:eastAsia="맑은 고딕"/>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맑은 고딕"/>
                <w:bCs/>
                <w:color w:val="000000"/>
                <w:lang w:eastAsia="zh-CN"/>
              </w:rPr>
            </w:pPr>
            <w:r>
              <w:rPr>
                <w:rFonts w:eastAsia="맑은 고딕"/>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highlight w:val="yellow"/>
                <w:lang w:eastAsia="zh-CN"/>
              </w:rPr>
              <w:t>Up to 4 sets</w:t>
            </w:r>
            <w:r>
              <w:rPr>
                <w:rFonts w:eastAsia="맑은 고딕"/>
                <w:bCs/>
                <w:lang w:eastAsia="zh-CN"/>
              </w:rPr>
              <w:t xml:space="preserve"> of cells </w:t>
            </w:r>
            <w:r>
              <w:rPr>
                <w:rFonts w:eastAsia="맑은 고딕"/>
                <w:bCs/>
                <w:highlight w:val="yellow"/>
                <w:lang w:eastAsia="zh-CN"/>
              </w:rPr>
              <w:t>can be configured per PUCCH group</w:t>
            </w:r>
            <w:r>
              <w:rPr>
                <w:rFonts w:eastAsia="맑은 고딕"/>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w:t>
            </w:r>
            <w:proofErr w:type="gramStart"/>
            <w:r>
              <w:rPr>
                <w:sz w:val="22"/>
                <w:szCs w:val="22"/>
              </w:rPr>
              <w:t>,3,4</w:t>
            </w:r>
            <w:proofErr w:type="gramEnd"/>
            <w:r>
              <w:rPr>
                <w:sz w:val="22"/>
                <w:szCs w:val="22"/>
              </w:rPr>
              <w:t xml:space="preserve">}.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w:t>
            </w:r>
            <w:proofErr w:type="gramStart"/>
            <w:r>
              <w:rPr>
                <w:sz w:val="22"/>
                <w:szCs w:val="22"/>
              </w:rPr>
              <w:t>,2</w:t>
            </w:r>
            <w:proofErr w:type="gramEnd"/>
            <w:r>
              <w:rPr>
                <w:sz w:val="22"/>
                <w:szCs w:val="22"/>
              </w:rPr>
              <w:t>}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 xml:space="preserve">First of all, </w:t>
            </w:r>
            <w:r>
              <w:rPr>
                <w:rFonts w:eastAsia="MS Mincho" w:cs="바탕"/>
                <w:sz w:val="21"/>
                <w:szCs w:val="21"/>
                <w:lang w:val="en-US"/>
              </w:rPr>
              <w:t>multi-cell PDSCH scheduling and multi-cell PUSCH scheduling should be separate features, same as for Rel-16 DL/UL cross-carrier scheduling (FG18-5, FG</w:t>
            </w:r>
            <w:r>
              <w:rPr>
                <w:rFonts w:eastAsia="MS Mincho" w:cs="바탕" w:hint="eastAsia"/>
                <w:sz w:val="21"/>
                <w:szCs w:val="21"/>
                <w:lang w:val="en-US"/>
              </w:rPr>
              <w:t>18-5b</w:t>
            </w:r>
            <w:r>
              <w:rPr>
                <w:rFonts w:eastAsia="MS Mincho" w:cs="바탕"/>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w:t>
            </w:r>
          </w:p>
          <w:p w14:paraId="08014EB8"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Introduce separate capabilities for multi-cell PDSCH scheduling and multi-cell PUSCH scheduling</w:t>
            </w:r>
          </w:p>
          <w:p w14:paraId="3535ABE8"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Capabilities for multi-cell PDSCH scheduling and multi-cell PUSCH scheduling do not prerequisite UE </w:t>
            </w:r>
            <w:proofErr w:type="spellStart"/>
            <w:r>
              <w:rPr>
                <w:rFonts w:eastAsia="MS Mincho" w:cs="바탕"/>
                <w:sz w:val="21"/>
                <w:szCs w:val="21"/>
                <w:lang w:val="en-US"/>
              </w:rPr>
              <w:t>capabilies</w:t>
            </w:r>
            <w:proofErr w:type="spellEnd"/>
            <w:r>
              <w:rPr>
                <w:rFonts w:eastAsia="MS Mincho" w:cs="바탕"/>
                <w:sz w:val="21"/>
                <w:szCs w:val="21"/>
                <w:lang w:val="en-US"/>
              </w:rPr>
              <w:t xml:space="preserve"> for R15/16 cross-carrier scheduling (FG6-10, 18-5, 18-5b)</w:t>
            </w:r>
          </w:p>
          <w:p w14:paraId="6710AC8F" w14:textId="77777777" w:rsidR="003C2260" w:rsidRDefault="003C2260">
            <w:pPr>
              <w:spacing w:after="120"/>
              <w:jc w:val="both"/>
              <w:rPr>
                <w:rFonts w:eastAsia="MS Mincho" w:cs="바탕"/>
                <w:sz w:val="21"/>
                <w:szCs w:val="21"/>
                <w:lang w:val="en-US"/>
              </w:rPr>
            </w:pPr>
          </w:p>
          <w:p w14:paraId="05B8DC85"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There</w:t>
            </w:r>
            <w:r>
              <w:rPr>
                <w:rFonts w:eastAsia="MS Mincho" w:cs="바탕"/>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
              <w:numPr>
                <w:ilvl w:val="0"/>
                <w:numId w:val="47"/>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
              <w:numPr>
                <w:ilvl w:val="0"/>
                <w:numId w:val="47"/>
              </w:numPr>
              <w:spacing w:after="120" w:line="240" w:lineRule="auto"/>
              <w:ind w:leftChars="0"/>
              <w:jc w:val="both"/>
              <w:rPr>
                <w:rFonts w:eastAsia="MS Mincho" w:cs="바탕"/>
                <w:sz w:val="21"/>
                <w:szCs w:val="21"/>
                <w:lang w:val="en-US"/>
              </w:rPr>
            </w:pPr>
            <w:r>
              <w:rPr>
                <w:rFonts w:eastAsia="MS Mincho" w:cs="바탕" w:hint="eastAsia"/>
                <w:sz w:val="21"/>
                <w:szCs w:val="21"/>
                <w:lang w:val="en-US"/>
              </w:rPr>
              <w:t xml:space="preserve">Option 2: </w:t>
            </w:r>
            <w:r>
              <w:rPr>
                <w:rFonts w:eastAsia="MS Mincho" w:cs="바탕"/>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
              <w:numPr>
                <w:ilvl w:val="1"/>
                <w:numId w:val="47"/>
              </w:numPr>
              <w:spacing w:after="120" w:line="240" w:lineRule="auto"/>
              <w:ind w:leftChars="0"/>
              <w:jc w:val="both"/>
              <w:rPr>
                <w:rFonts w:eastAsia="MS Mincho" w:cs="바탕"/>
                <w:sz w:val="21"/>
                <w:szCs w:val="21"/>
                <w:lang w:val="en-US"/>
              </w:rPr>
            </w:pPr>
            <w:r>
              <w:rPr>
                <w:rFonts w:eastAsia="MS Mincho" w:cs="바탕"/>
                <w:sz w:val="21"/>
                <w:szCs w:val="21"/>
                <w:lang w:val="en-US"/>
              </w:rPr>
              <w:t>Carrier type: one from {FDD, TDD, Unlicensed, FR2}</w:t>
            </w:r>
          </w:p>
          <w:p w14:paraId="7C880C61" w14:textId="77777777" w:rsidR="003C2260" w:rsidRDefault="006134A8">
            <w:pPr>
              <w:pStyle w:val="aff"/>
              <w:numPr>
                <w:ilvl w:val="0"/>
                <w:numId w:val="47"/>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바탕"/>
                <w:sz w:val="21"/>
                <w:szCs w:val="21"/>
                <w:lang w:val="en-US"/>
              </w:rPr>
            </w:pPr>
            <w:r>
              <w:rPr>
                <w:rFonts w:eastAsia="MS Mincho" w:cs="바탕"/>
                <w:sz w:val="21"/>
                <w:szCs w:val="21"/>
                <w:lang w:val="en-US"/>
              </w:rPr>
              <w:t>Example is illustrated in Fig. 1.</w:t>
            </w:r>
          </w:p>
          <w:p w14:paraId="32A3F9F2" w14:textId="77777777" w:rsidR="003C2260" w:rsidRDefault="006134A8">
            <w:pPr>
              <w:spacing w:after="120"/>
              <w:jc w:val="center"/>
              <w:rPr>
                <w:rFonts w:eastAsia="MS Mincho" w:cs="바탕"/>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ig. 1</w:t>
            </w:r>
            <w:r>
              <w:rPr>
                <w:rFonts w:eastAsia="MS Mincho" w:cs="바탕"/>
                <w:sz w:val="21"/>
                <w:szCs w:val="21"/>
                <w:lang w:val="en-US"/>
              </w:rPr>
              <w:tab/>
              <w:t>Example of multi-cell scheduling for a subset of cells/bands in a CA band combination</w:t>
            </w:r>
          </w:p>
          <w:p w14:paraId="5B6A8FBF" w14:textId="77777777" w:rsidR="003C2260" w:rsidRDefault="003C2260">
            <w:pPr>
              <w:spacing w:after="120"/>
              <w:rPr>
                <w:rFonts w:eastAsia="MS Mincho" w:cs="바탕"/>
                <w:sz w:val="21"/>
                <w:szCs w:val="21"/>
                <w:lang w:val="en-US"/>
              </w:rPr>
            </w:pPr>
          </w:p>
          <w:p w14:paraId="22197332" w14:textId="77777777" w:rsidR="003C2260" w:rsidRDefault="006134A8">
            <w:pPr>
              <w:spacing w:after="120"/>
              <w:jc w:val="both"/>
              <w:rPr>
                <w:rFonts w:eastAsia="MS Mincho" w:cs="바탕"/>
                <w:sz w:val="21"/>
                <w:szCs w:val="21"/>
                <w:lang w:val="en-US"/>
              </w:rPr>
            </w:pPr>
            <w:r>
              <w:rPr>
                <w:rFonts w:eastAsia="MS Mincho" w:cs="바탕"/>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2:</w:t>
            </w:r>
            <w:r>
              <w:rPr>
                <w:rFonts w:eastAsia="MS Mincho" w:cs="바탕" w:hint="eastAsia"/>
                <w:sz w:val="21"/>
                <w:szCs w:val="21"/>
                <w:lang w:val="en-US"/>
              </w:rPr>
              <w:t xml:space="preserve"> </w:t>
            </w:r>
            <w:r>
              <w:rPr>
                <w:rFonts w:eastAsia="MS Mincho" w:cs="바탕"/>
                <w:sz w:val="21"/>
                <w:szCs w:val="21"/>
                <w:lang w:val="en-US"/>
              </w:rPr>
              <w:t>For multi-cell PDSCH or PUSCH scheduling:</w:t>
            </w:r>
          </w:p>
          <w:p w14:paraId="518BD03E"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a given DL-CA or UL-CA band combination, the UE reports support for:</w:t>
            </w:r>
          </w:p>
          <w:p w14:paraId="7BC0CB9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Carrier type: one from {FDD, TDD, Unlicensed, FR2}</w:t>
            </w:r>
          </w:p>
          <w:p w14:paraId="50E9884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each combination in either of Options, the UE also reports:</w:t>
            </w:r>
          </w:p>
          <w:p w14:paraId="5342401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Max number of cells in a set of cells configured for multi-cell scheduling by a DCI format</w:t>
            </w:r>
          </w:p>
          <w:p w14:paraId="2FA1E53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{2, 3, 4}</w:t>
            </w:r>
          </w:p>
          <w:p w14:paraId="70E31232"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Max number of sets of cells configured for multi-cell scheduling a same scheduling cell</w:t>
            </w:r>
          </w:p>
          <w:p w14:paraId="523DF03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{1, 2, 3, 4}</w:t>
            </w:r>
          </w:p>
          <w:p w14:paraId="2D36398A" w14:textId="77777777" w:rsidR="003C2260" w:rsidRDefault="003C2260">
            <w:pPr>
              <w:spacing w:after="120"/>
              <w:jc w:val="both"/>
              <w:rPr>
                <w:rFonts w:eastAsia="MS Mincho" w:cs="바탕"/>
                <w:sz w:val="21"/>
                <w:szCs w:val="21"/>
                <w:lang w:val="en-US"/>
              </w:rPr>
            </w:pPr>
          </w:p>
          <w:p w14:paraId="144A33C2"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 xml:space="preserve">n the following, we assume Option 3 </w:t>
            </w:r>
            <w:r>
              <w:rPr>
                <w:rFonts w:eastAsia="MS Mincho" w:cs="바탕" w:hint="eastAsia"/>
                <w:sz w:val="21"/>
                <w:szCs w:val="21"/>
                <w:lang w:val="en-US"/>
              </w:rPr>
              <w:t>i</w:t>
            </w:r>
            <w:r>
              <w:rPr>
                <w:rFonts w:eastAsia="MS Mincho" w:cs="바탕"/>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바탕"/>
                <w:sz w:val="21"/>
                <w:szCs w:val="21"/>
                <w:lang w:val="en-US"/>
              </w:rPr>
            </w:pPr>
          </w:p>
          <w:p w14:paraId="721460D3" w14:textId="77777777" w:rsidR="003C2260" w:rsidRDefault="006134A8">
            <w:pPr>
              <w:spacing w:after="120"/>
              <w:jc w:val="both"/>
              <w:rPr>
                <w:rFonts w:eastAsia="MS Mincho" w:cs="바탕"/>
                <w:sz w:val="21"/>
                <w:szCs w:val="21"/>
                <w:lang w:val="en-US"/>
              </w:rPr>
            </w:pPr>
            <w:r>
              <w:rPr>
                <w:rFonts w:eastAsia="MS Mincho" w:cs="바탕"/>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바탕"/>
                <w:sz w:val="21"/>
                <w:szCs w:val="21"/>
                <w:lang w:val="en-US"/>
              </w:rPr>
            </w:pPr>
            <w:r>
              <w:rPr>
                <w:rFonts w:eastAsia="MS Mincho" w:cs="바탕"/>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3:</w:t>
            </w:r>
            <w:r>
              <w:rPr>
                <w:rFonts w:eastAsia="MS Mincho" w:cs="바탕" w:hint="eastAsia"/>
                <w:sz w:val="21"/>
                <w:szCs w:val="21"/>
                <w:lang w:val="en-US"/>
              </w:rPr>
              <w:t xml:space="preserve"> </w:t>
            </w:r>
            <w:r>
              <w:rPr>
                <w:rFonts w:eastAsia="MS Mincho" w:cs="바탕"/>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co-scheduled cell(s) identification, the UE reports support for either or both of:</w:t>
            </w:r>
          </w:p>
          <w:p w14:paraId="4A5DEE3B"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Based on the co-scheduled indicator field</w:t>
            </w:r>
          </w:p>
          <w:p w14:paraId="10892913"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Based on </w:t>
            </w:r>
            <w:r>
              <w:rPr>
                <w:rFonts w:eastAsia="MS Mincho" w:cs="바탕" w:hint="eastAsia"/>
                <w:sz w:val="21"/>
                <w:szCs w:val="21"/>
                <w:lang w:val="en-US"/>
              </w:rPr>
              <w:t>F</w:t>
            </w:r>
            <w:r>
              <w:rPr>
                <w:rFonts w:eastAsia="MS Mincho" w:cs="바탕"/>
                <w:sz w:val="21"/>
                <w:szCs w:val="21"/>
                <w:lang w:val="en-US"/>
              </w:rPr>
              <w:t>DRA fields</w:t>
            </w:r>
          </w:p>
          <w:p w14:paraId="78F976FF"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HARQ-ACK codebook, the UE reports support for either or both of:</w:t>
            </w:r>
          </w:p>
          <w:p w14:paraId="1556FE37"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Type-1 HARQ-ACK codebook </w:t>
            </w:r>
          </w:p>
          <w:p w14:paraId="456334E9"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Type-2 HARQ-ACK codebook based on a concatenation of two sub-codebooks </w:t>
            </w:r>
          </w:p>
          <w:p w14:paraId="09F19994"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Antenna port(s) field, the UE reports support for either or both of:</w:t>
            </w:r>
          </w:p>
          <w:p w14:paraId="149D6875"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ype-1A (common field for all the scheduled cells)</w:t>
            </w:r>
          </w:p>
          <w:p w14:paraId="75BD11F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ype-2 (per scheduled cell field)</w:t>
            </w:r>
          </w:p>
          <w:p w14:paraId="71680DAB"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4:</w:t>
            </w:r>
            <w:r>
              <w:rPr>
                <w:rFonts w:eastAsia="MS Mincho" w:cs="바탕" w:hint="eastAsia"/>
                <w:sz w:val="21"/>
                <w:szCs w:val="21"/>
                <w:lang w:val="en-US"/>
              </w:rPr>
              <w:t xml:space="preserve"> </w:t>
            </w:r>
            <w:r>
              <w:rPr>
                <w:rFonts w:eastAsia="MS Mincho" w:cs="바탕"/>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co-scheduled cell(s) identification, the UE reports support for either or both of:</w:t>
            </w:r>
          </w:p>
          <w:p w14:paraId="429CDD5E"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Based on the co-scheduled indicator field</w:t>
            </w:r>
          </w:p>
          <w:p w14:paraId="16E52762"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Based on </w:t>
            </w:r>
            <w:r>
              <w:rPr>
                <w:rFonts w:eastAsia="MS Mincho" w:cs="바탕" w:hint="eastAsia"/>
                <w:sz w:val="21"/>
                <w:szCs w:val="21"/>
                <w:lang w:val="en-US"/>
              </w:rPr>
              <w:t>F</w:t>
            </w:r>
            <w:r>
              <w:rPr>
                <w:rFonts w:eastAsia="MS Mincho" w:cs="바탕"/>
                <w:sz w:val="21"/>
                <w:szCs w:val="21"/>
                <w:lang w:val="en-US"/>
              </w:rPr>
              <w:t>DRA fields</w:t>
            </w:r>
          </w:p>
          <w:p w14:paraId="702491F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 xml:space="preserve">or Antenna port(s) field, </w:t>
            </w:r>
            <w:proofErr w:type="spellStart"/>
            <w:r>
              <w:rPr>
                <w:rFonts w:eastAsia="MS Mincho" w:cs="바탕"/>
                <w:sz w:val="21"/>
                <w:szCs w:val="21"/>
                <w:lang w:val="en-US"/>
              </w:rPr>
              <w:t>Precoder</w:t>
            </w:r>
            <w:proofErr w:type="spellEnd"/>
            <w:r>
              <w:rPr>
                <w:rFonts w:eastAsia="MS Mincho" w:cs="바탕"/>
                <w:sz w:val="21"/>
                <w:szCs w:val="21"/>
                <w:lang w:val="en-US"/>
              </w:rPr>
              <w:t xml:space="preserve"> and Number of Layers, and SRS resource indicator, the UE reports support for either or both of:</w:t>
            </w:r>
          </w:p>
          <w:p w14:paraId="4600E03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ype-1A (common field for all the scheduled cells)</w:t>
            </w:r>
          </w:p>
          <w:p w14:paraId="2AA6610B"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lastRenderedPageBreak/>
              <w:t>T</w:t>
            </w:r>
            <w:r>
              <w:rPr>
                <w:rFonts w:eastAsia="MS Mincho" w:cs="바탕"/>
                <w:sz w:val="21"/>
                <w:szCs w:val="21"/>
                <w:lang w:val="en-US"/>
              </w:rPr>
              <w:t>ype-2 (per scheduled cell field)</w:t>
            </w:r>
          </w:p>
          <w:p w14:paraId="4BE5AC47" w14:textId="77777777" w:rsidR="003C2260" w:rsidRDefault="003C2260">
            <w:pPr>
              <w:spacing w:after="120"/>
              <w:jc w:val="both"/>
              <w:rPr>
                <w:rFonts w:eastAsia="MS Mincho" w:cs="바탕"/>
                <w:sz w:val="21"/>
                <w:szCs w:val="21"/>
                <w:lang w:val="en-US"/>
              </w:rPr>
            </w:pPr>
          </w:p>
          <w:p w14:paraId="450EEBFF" w14:textId="77777777" w:rsidR="003C2260" w:rsidRDefault="006134A8">
            <w:pPr>
              <w:spacing w:after="120"/>
              <w:jc w:val="both"/>
              <w:rPr>
                <w:rFonts w:eastAsia="MS Mincho" w:cs="바탕"/>
                <w:sz w:val="21"/>
                <w:szCs w:val="21"/>
                <w:lang w:val="en-US"/>
              </w:rPr>
            </w:pPr>
            <w:r>
              <w:rPr>
                <w:rFonts w:eastAsia="MS Mincho" w:cs="바탕"/>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 xml:space="preserve">Case 2: When a </w:t>
            </w:r>
            <w:proofErr w:type="spellStart"/>
            <w:r>
              <w:rPr>
                <w:rFonts w:eastAsia="MS Mincho" w:cs="바탕"/>
                <w:sz w:val="21"/>
                <w:szCs w:val="21"/>
                <w:lang w:val="en-US"/>
              </w:rPr>
              <w:t>schedulin</w:t>
            </w:r>
            <w:proofErr w:type="spellEnd"/>
            <w:r>
              <w:rPr>
                <w:rFonts w:eastAsia="MS Mincho" w:cs="바탕"/>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바탕"/>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ase 1 example</w:t>
            </w:r>
          </w:p>
          <w:p w14:paraId="5D866CF4" w14:textId="77777777" w:rsidR="003C2260" w:rsidRDefault="006134A8">
            <w:pPr>
              <w:spacing w:after="120"/>
              <w:jc w:val="center"/>
              <w:rPr>
                <w:rFonts w:eastAsia="MS Mincho" w:cs="바탕"/>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ase 2 example</w:t>
            </w:r>
          </w:p>
          <w:p w14:paraId="145D141B"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ig. 2</w:t>
            </w:r>
            <w:r>
              <w:rPr>
                <w:rFonts w:eastAsia="MS Mincho" w:cs="바탕"/>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바탕"/>
                <w:sz w:val="21"/>
                <w:szCs w:val="21"/>
                <w:lang w:val="en-US"/>
              </w:rPr>
            </w:pPr>
          </w:p>
          <w:p w14:paraId="0E6B2D2B" w14:textId="77777777" w:rsidR="003C2260" w:rsidRDefault="006134A8">
            <w:pPr>
              <w:spacing w:after="120"/>
              <w:jc w:val="both"/>
              <w:rPr>
                <w:rFonts w:eastAsia="MS Mincho" w:cs="바탕"/>
                <w:sz w:val="21"/>
                <w:szCs w:val="21"/>
                <w:lang w:val="en-US"/>
              </w:rPr>
            </w:pPr>
            <w:r>
              <w:rPr>
                <w:rFonts w:eastAsia="MS Mincho" w:cs="바탕"/>
                <w:sz w:val="21"/>
                <w:szCs w:val="21"/>
                <w:lang w:val="en-US"/>
              </w:rPr>
              <w:t xml:space="preserve">Monitoring legacy non-fallback DCI formats should be split into two cases: </w:t>
            </w:r>
          </w:p>
          <w:p w14:paraId="40B07E06"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 xml:space="preserve">(i) monitoring legacy non-fallback DCI formats </w:t>
            </w:r>
            <w:r>
              <w:rPr>
                <w:rFonts w:eastAsia="MS Mincho" w:cs="바탕"/>
                <w:sz w:val="21"/>
                <w:szCs w:val="21"/>
                <w:u w:val="single"/>
                <w:lang w:val="en-US"/>
              </w:rPr>
              <w:t>for the reference cell</w:t>
            </w:r>
          </w:p>
          <w:p w14:paraId="4DDF76E2" w14:textId="77777777" w:rsidR="003C2260" w:rsidRDefault="006134A8">
            <w:pPr>
              <w:pStyle w:val="aff"/>
              <w:numPr>
                <w:ilvl w:val="1"/>
                <w:numId w:val="48"/>
              </w:numPr>
              <w:spacing w:after="120" w:line="240" w:lineRule="auto"/>
              <w:ind w:leftChars="0"/>
              <w:jc w:val="both"/>
              <w:rPr>
                <w:rFonts w:eastAsia="MS Mincho" w:cs="바탕"/>
                <w:sz w:val="21"/>
                <w:szCs w:val="21"/>
                <w:lang w:val="en-US"/>
              </w:rPr>
            </w:pPr>
            <w:r>
              <w:rPr>
                <w:rFonts w:eastAsia="MS Mincho" w:cs="바탕"/>
                <w:sz w:val="21"/>
                <w:szCs w:val="21"/>
                <w:lang w:val="en-US"/>
              </w:rPr>
              <w:t xml:space="preserve">i.e., only for the cell where BD/CCE/DCI-size of DCI format 0_X/1_X is counted </w:t>
            </w:r>
          </w:p>
          <w:p w14:paraId="10E0999E"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 xml:space="preserve">(ii) monitoring legacy non-fallback DCI formats </w:t>
            </w:r>
            <w:r>
              <w:rPr>
                <w:rFonts w:eastAsia="MS Mincho" w:cs="바탕"/>
                <w:sz w:val="21"/>
                <w:szCs w:val="21"/>
                <w:u w:val="single"/>
                <w:lang w:val="en-US"/>
              </w:rPr>
              <w:t>for any cell of the set of cells</w:t>
            </w:r>
          </w:p>
          <w:p w14:paraId="1371E9E4" w14:textId="77777777" w:rsidR="003C2260" w:rsidRDefault="006134A8">
            <w:pPr>
              <w:spacing w:after="120"/>
              <w:jc w:val="both"/>
              <w:rPr>
                <w:rFonts w:eastAsia="MS Mincho" w:cs="바탕"/>
                <w:sz w:val="21"/>
                <w:szCs w:val="21"/>
                <w:lang w:val="en-US"/>
              </w:rPr>
            </w:pPr>
            <w:r>
              <w:rPr>
                <w:rFonts w:eastAsia="MS Mincho" w:cs="바탕"/>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5:</w:t>
            </w:r>
            <w:r>
              <w:rPr>
                <w:rFonts w:eastAsia="MS Mincho" w:cs="바탕" w:hint="eastAsia"/>
                <w:sz w:val="21"/>
                <w:szCs w:val="21"/>
                <w:lang w:val="en-US"/>
              </w:rPr>
              <w:t xml:space="preserve"> </w:t>
            </w:r>
            <w:r>
              <w:rPr>
                <w:rFonts w:eastAsia="MS Mincho" w:cs="바탕"/>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UE indicates support for:</w:t>
            </w:r>
          </w:p>
          <w:p w14:paraId="576BE88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lastRenderedPageBreak/>
              <w:t>Monitoring DCI formats 1_1/1_2 for a cell, as well as DCI format 1_X for a set of cells:</w:t>
            </w:r>
          </w:p>
          <w:p w14:paraId="61C48F88"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{no, for the reference cell, for any cell}</w:t>
            </w:r>
          </w:p>
          <w:p w14:paraId="4CC34459"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UE indicates support for:</w:t>
            </w:r>
          </w:p>
          <w:p w14:paraId="7A21F267"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Monitoring DCI formats 0_1/0_2 for a cell, as well as DCI format 0_X for a set of cells:</w:t>
            </w:r>
          </w:p>
          <w:p w14:paraId="035D6517"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{no, for the reference cell, for any cell}</w:t>
            </w:r>
          </w:p>
          <w:p w14:paraId="30FBC6A6" w14:textId="77777777" w:rsidR="003C2260" w:rsidRDefault="003C2260">
            <w:pPr>
              <w:spacing w:after="120"/>
              <w:jc w:val="both"/>
              <w:rPr>
                <w:rFonts w:eastAsia="MS Mincho" w:cs="바탕"/>
                <w:sz w:val="21"/>
                <w:szCs w:val="21"/>
                <w:lang w:val="en-US"/>
              </w:rPr>
            </w:pPr>
          </w:p>
          <w:p w14:paraId="460096FC"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R</w:t>
            </w:r>
            <w:r>
              <w:rPr>
                <w:rFonts w:eastAsia="MS Mincho" w:cs="바탕"/>
                <w:sz w:val="21"/>
                <w:szCs w:val="21"/>
                <w:lang w:val="en-US"/>
              </w:rPr>
              <w:t xml:space="preserve">egarding the number of unicast DCI to process, legacy FGs (FG3-1/18-5/5b/5c/5d) counts the number of unicast DCI </w:t>
            </w:r>
            <w:r>
              <w:rPr>
                <w:rFonts w:eastAsia="MS Mincho" w:cs="바탕"/>
                <w:sz w:val="21"/>
                <w:szCs w:val="21"/>
                <w:u w:val="single"/>
                <w:lang w:val="en-US"/>
              </w:rPr>
              <w:t>per scheduled cell</w:t>
            </w:r>
            <w:r>
              <w:rPr>
                <w:rFonts w:eastAsia="MS Mincho" w:cs="바탕"/>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바탕"/>
                <w:sz w:val="21"/>
                <w:szCs w:val="21"/>
                <w:u w:val="single"/>
                <w:lang w:val="en-US"/>
              </w:rPr>
              <w:t>per set of cells for multi-cell scheduling</w:t>
            </w:r>
            <w:r>
              <w:rPr>
                <w:rFonts w:eastAsia="MS Mincho" w:cs="바탕"/>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A</w:t>
            </w:r>
            <w:r>
              <w:rPr>
                <w:rFonts w:eastAsia="MS Mincho" w:cs="바탕"/>
                <w:sz w:val="21"/>
                <w:szCs w:val="21"/>
                <w:lang w:val="en-US"/>
              </w:rPr>
              <w:t>t least as for basic framework, following should be feasible.</w:t>
            </w:r>
          </w:p>
          <w:p w14:paraId="501A29F6"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6:</w:t>
            </w:r>
            <w:r>
              <w:rPr>
                <w:rFonts w:eastAsia="MS Mincho" w:cs="바탕"/>
                <w:sz w:val="21"/>
                <w:szCs w:val="21"/>
                <w:lang w:val="en-US"/>
              </w:rPr>
              <w:t xml:space="preserve"> For multi-cell scheduling, </w:t>
            </w:r>
          </w:p>
          <w:p w14:paraId="16C8ADE4"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Number of unicast DCI to process for a set of cells for multi-cell PDSCH scheduling</w:t>
            </w:r>
          </w:p>
          <w:p w14:paraId="2BC3D06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From lower SCS to higher SCS, or same SCS </w:t>
            </w:r>
          </w:p>
          <w:p w14:paraId="121EF1B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 xml:space="preserve">ne unicast DCI per slot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PDSCH scheduling for FDD/TDD scheduling cell</w:t>
            </w:r>
          </w:p>
          <w:p w14:paraId="482AA07D"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rom higher SCS to lower SCS</w:t>
            </w:r>
          </w:p>
          <w:p w14:paraId="265BB40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One unicast DCI per N consecutive slots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PDSCH scheduling for FDD/TDD scheduling cell, where:</w:t>
            </w:r>
          </w:p>
          <w:p w14:paraId="27172BFE"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2 for (30, 15)</w:t>
            </w:r>
          </w:p>
          <w:p w14:paraId="3EFF7DE0"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4 for (60, 15), (120, 30)</w:t>
            </w:r>
          </w:p>
          <w:p w14:paraId="6A8CC29B"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8 for (120, 15)</w:t>
            </w:r>
          </w:p>
          <w:p w14:paraId="3512920B"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Number of unicast DCI to process for a set of cells for multi-cell PUSCH scheduling</w:t>
            </w:r>
          </w:p>
          <w:p w14:paraId="247992C1"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From lower SCS to higher SCS, or same SCS</w:t>
            </w:r>
          </w:p>
          <w:p w14:paraId="66FFB90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 xml:space="preserve">ne unicast DCI per slot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FDD scheduling cell</w:t>
            </w:r>
          </w:p>
          <w:p w14:paraId="7B69FCE2"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Two unicast DCIs per slot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TDD scheduling cell</w:t>
            </w:r>
          </w:p>
          <w:p w14:paraId="2C1764E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rom higher SCS to lower SCS</w:t>
            </w:r>
          </w:p>
          <w:p w14:paraId="18870D6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One unicast DCI per N consecutive slots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FDD scheduling cell, and</w:t>
            </w:r>
          </w:p>
          <w:p w14:paraId="1019B1D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Two unicast DCIs per N consecutive slots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TDD scheduling cell, where:</w:t>
            </w:r>
          </w:p>
          <w:p w14:paraId="44C91A6A"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2 for (30, 15)</w:t>
            </w:r>
          </w:p>
          <w:p w14:paraId="72073803"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4 for (60, 15), (120, 30)</w:t>
            </w:r>
          </w:p>
          <w:p w14:paraId="19FCAD53"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8 for (120, 15)</w:t>
            </w:r>
          </w:p>
          <w:p w14:paraId="0D9201BA" w14:textId="77777777" w:rsidR="003C2260" w:rsidRDefault="003C2260">
            <w:pPr>
              <w:spacing w:after="120"/>
              <w:jc w:val="both"/>
              <w:rPr>
                <w:rFonts w:eastAsia="MS Mincho" w:cs="바탕"/>
                <w:sz w:val="21"/>
                <w:szCs w:val="21"/>
                <w:lang w:val="en-US"/>
              </w:rPr>
            </w:pPr>
          </w:p>
          <w:p w14:paraId="3558F55E"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imilar clarifications are necessary for span-based PDCCH monitoring (</w:t>
            </w:r>
            <w:r>
              <w:rPr>
                <w:rFonts w:eastAsia="MS Mincho" w:cs="바탕" w:hint="eastAsia"/>
                <w:sz w:val="21"/>
                <w:szCs w:val="21"/>
                <w:lang w:val="en-US"/>
              </w:rPr>
              <w:t>F</w:t>
            </w:r>
            <w:r>
              <w:rPr>
                <w:rFonts w:eastAsia="MS Mincho" w:cs="바탕"/>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바탕"/>
                <w:sz w:val="21"/>
                <w:szCs w:val="21"/>
                <w:lang w:val="en-US"/>
              </w:rPr>
            </w:pPr>
          </w:p>
          <w:p w14:paraId="4C5D4088"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7:</w:t>
            </w:r>
          </w:p>
          <w:p w14:paraId="74A0D7B1"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New FDRA features are introduced for multi-cell PDSCH scheduling and multi-cell PUSCH scheduling:</w:t>
            </w:r>
          </w:p>
          <w:p w14:paraId="597F8E7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Pr>
                <w:rFonts w:eastAsia="MS Mincho" w:cs="바탕" w:hint="eastAsia"/>
                <w:sz w:val="21"/>
                <w:szCs w:val="21"/>
                <w:lang w:val="en-US"/>
              </w:rPr>
              <w:t>F</w:t>
            </w:r>
            <w:r>
              <w:rPr>
                <w:rFonts w:eastAsia="MS Mincho" w:cs="바탕"/>
                <w:sz w:val="21"/>
                <w:szCs w:val="21"/>
                <w:lang w:val="en-US"/>
              </w:rPr>
              <w:t>DRA Type-0 configuration 3 (larger RBG size)</w:t>
            </w:r>
          </w:p>
          <w:p w14:paraId="0D89847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r>
              <w:rPr>
                <w:rFonts w:eastAsia="MS Mincho" w:cs="바탕" w:hint="eastAsia"/>
                <w:sz w:val="21"/>
                <w:szCs w:val="21"/>
                <w:lang w:val="en-US"/>
              </w:rPr>
              <w:t>F</w:t>
            </w:r>
            <w:r>
              <w:rPr>
                <w:rFonts w:eastAsia="MS Mincho" w:cs="바탕"/>
                <w:sz w:val="21"/>
                <w:szCs w:val="21"/>
                <w:lang w:val="en-US"/>
              </w:rPr>
              <w:t>DRA Type-1 granularity of 2, 4, 8, or 16 consecutive RBs based RIV</w:t>
            </w:r>
          </w:p>
          <w:p w14:paraId="6FAB67CC"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N</w:t>
            </w:r>
            <w:r>
              <w:rPr>
                <w:rFonts w:eastAsia="MS Mincho" w:cs="바탕"/>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바탕"/>
                <w:sz w:val="21"/>
                <w:szCs w:val="21"/>
                <w:lang w:val="en-US"/>
              </w:rPr>
            </w:pPr>
          </w:p>
          <w:p w14:paraId="03D8B092"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R</w:t>
            </w:r>
            <w:r>
              <w:rPr>
                <w:rFonts w:eastAsia="MS Mincho" w:cs="바탕"/>
                <w:sz w:val="21"/>
                <w:szCs w:val="21"/>
                <w:lang w:val="en-US"/>
              </w:rPr>
              <w:t>AN1 agreed to support priority indicator for DCI format 0_X and 1_X.</w:t>
            </w:r>
            <w:r>
              <w:rPr>
                <w:rFonts w:eastAsia="MS Mincho" w:cs="바탕" w:hint="eastAsia"/>
                <w:sz w:val="21"/>
                <w:szCs w:val="21"/>
                <w:lang w:val="en-US"/>
              </w:rPr>
              <w:t xml:space="preserve"> </w:t>
            </w:r>
            <w:r>
              <w:rPr>
                <w:rFonts w:eastAsia="MS Mincho" w:cs="바탕"/>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 xml:space="preserve">G11-4/11-4a are for the case where only DCI format 0_1/1_1 or only DCI format 0_2/1_2 is configured. </w:t>
            </w:r>
          </w:p>
          <w:p w14:paraId="689DA368"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G11-4b indicates support of operation with mixed DCI formats (1_1 and 1_2) with priority indication field.</w:t>
            </w:r>
          </w:p>
          <w:p w14:paraId="0292B9E2"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바탕"/>
                <w:sz w:val="21"/>
                <w:szCs w:val="21"/>
                <w:lang w:val="en-US"/>
              </w:rPr>
            </w:pPr>
            <w:r>
              <w:rPr>
                <w:rFonts w:eastAsia="MS Mincho" w:cs="바탕"/>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8:</w:t>
            </w:r>
          </w:p>
          <w:p w14:paraId="7DA92197"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DL priority indicator in a DCI format 1_X should be introduced:</w:t>
            </w:r>
          </w:p>
          <w:p w14:paraId="5C7A93D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Two HARQ-ACK codebooks with different priorities with up to one sub-slot based HARQ-ACK codebook enabled for DCI format 1_X</w:t>
            </w:r>
          </w:p>
          <w:p w14:paraId="658788C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Two HARQ-ACK codebooks with different priorities with two sub-slot based HARQ-ACK codebooks enabled for DCI format 1_X:</w:t>
            </w:r>
          </w:p>
          <w:p w14:paraId="1B975865"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3) </w:t>
            </w:r>
            <w:r>
              <w:rPr>
                <w:rFonts w:eastAsia="MS Mincho" w:cs="바탕" w:hint="eastAsia"/>
                <w:sz w:val="21"/>
                <w:szCs w:val="21"/>
                <w:lang w:val="en-US"/>
              </w:rPr>
              <w:t>M</w:t>
            </w:r>
            <w:r>
              <w:rPr>
                <w:rFonts w:eastAsia="MS Mincho" w:cs="바탕"/>
                <w:sz w:val="21"/>
                <w:szCs w:val="21"/>
                <w:lang w:val="en-US"/>
              </w:rPr>
              <w:t>ixed DCI formats including DCI format 1_X for DL priority indication in a BWP</w:t>
            </w:r>
          </w:p>
          <w:p w14:paraId="1826D83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9:</w:t>
            </w:r>
          </w:p>
          <w:p w14:paraId="547298FC"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UL priority indicator in a DCI format 0_X should be introduced:</w:t>
            </w:r>
          </w:p>
          <w:p w14:paraId="4B63D59C"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UL priority indication in DCI with DCI format 0_X</w:t>
            </w:r>
          </w:p>
          <w:p w14:paraId="5006A84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Support of priority indicator field configured in DCI format 0_X</w:t>
            </w:r>
          </w:p>
          <w:p w14:paraId="2A716C47"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Mixed DCI formats including DCI format 0_X for UL priority indication</w:t>
            </w:r>
          </w:p>
          <w:p w14:paraId="5C53AF24"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바탕"/>
                <w:sz w:val="21"/>
                <w:szCs w:val="21"/>
                <w:lang w:val="en-US"/>
              </w:rPr>
            </w:pPr>
          </w:p>
          <w:p w14:paraId="7EF9FE5F"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 xml:space="preserve">ne shot HARQ-ACK feedback (Type-3 HARQ-ACK codebook) can be triggered by DCI format 1_1 with FG10-16 and by DCI format 1_2 with FG25-4. There should be </w:t>
            </w:r>
            <w:proofErr w:type="spellStart"/>
            <w:r>
              <w:rPr>
                <w:rFonts w:eastAsia="MS Mincho" w:cs="바탕"/>
                <w:sz w:val="21"/>
                <w:szCs w:val="21"/>
                <w:lang w:val="en-US"/>
              </w:rPr>
              <w:t>aonther</w:t>
            </w:r>
            <w:proofErr w:type="spellEnd"/>
            <w:r>
              <w:rPr>
                <w:rFonts w:eastAsia="MS Mincho" w:cs="바탕"/>
                <w:sz w:val="21"/>
                <w:szCs w:val="21"/>
                <w:lang w:val="en-US"/>
              </w:rPr>
              <w:t xml:space="preserve"> FG for triggering by DCI format 1_X. Relevant to this, </w:t>
            </w:r>
            <w:proofErr w:type="spellStart"/>
            <w:r>
              <w:rPr>
                <w:rFonts w:eastAsia="MS Mincho" w:cs="바탕"/>
                <w:sz w:val="21"/>
                <w:szCs w:val="21"/>
                <w:lang w:val="en-US"/>
              </w:rPr>
              <w:t>phy</w:t>
            </w:r>
            <w:proofErr w:type="spellEnd"/>
            <w:r>
              <w:rPr>
                <w:rFonts w:eastAsia="MS Mincho" w:cs="바탕"/>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10:</w:t>
            </w:r>
          </w:p>
          <w:p w14:paraId="45A9424C"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UE features for Type-3 HARQ-ACK feedback triggered by DCI 1_X should be introduced: </w:t>
            </w:r>
          </w:p>
          <w:p w14:paraId="09613115"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One-shot HARQ-ACK feedback by DCI 1_X:</w:t>
            </w:r>
          </w:p>
          <w:p w14:paraId="70A4B37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Type-3 HARQ-ACK feedback triggered by a DCI format 1_X scheduling one or more PDSCHs</w:t>
            </w:r>
          </w:p>
          <w:p w14:paraId="7984D475"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ype-3 HARQ-ACK feedback triggered by a DCI format 1_X without scheduling a PDSCH using reserved FDRA values</w:t>
            </w:r>
          </w:p>
          <w:p w14:paraId="77D7879C"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PHY priority handling for one-shot HARQ-ACK feedback by DCI 1_X:</w:t>
            </w:r>
          </w:p>
          <w:p w14:paraId="227A564C"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3) Enhanced Type-3 HARQ-ACK codebook feedback triggered by a DCI format 1_X</w:t>
            </w:r>
          </w:p>
          <w:p w14:paraId="16835F1D" w14:textId="77777777" w:rsidR="003C2260" w:rsidRDefault="003C2260">
            <w:pPr>
              <w:spacing w:after="120"/>
              <w:jc w:val="both"/>
              <w:rPr>
                <w:rFonts w:eastAsia="MS Mincho" w:cs="바탕"/>
                <w:sz w:val="21"/>
                <w:szCs w:val="21"/>
                <w:lang w:val="en-US"/>
              </w:rPr>
            </w:pPr>
          </w:p>
          <w:p w14:paraId="48E48678"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11:</w:t>
            </w:r>
          </w:p>
          <w:p w14:paraId="75BFE5B1"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바탕"/>
                <w:sz w:val="21"/>
                <w:szCs w:val="21"/>
                <w:lang w:val="en-US"/>
              </w:rPr>
            </w:pPr>
          </w:p>
          <w:p w14:paraId="4EB77429"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lastRenderedPageBreak/>
              <w:t>F</w:t>
            </w:r>
            <w:r>
              <w:rPr>
                <w:rFonts w:eastAsia="MS Mincho" w:cs="바탕"/>
                <w:sz w:val="21"/>
                <w:szCs w:val="21"/>
                <w:lang w:val="en-US"/>
              </w:rPr>
              <w:t xml:space="preserve">G18-5 indicates support of </w:t>
            </w:r>
            <w:proofErr w:type="spellStart"/>
            <w:r>
              <w:rPr>
                <w:rFonts w:eastAsia="MS Mincho" w:cs="바탕"/>
                <w:sz w:val="21"/>
                <w:szCs w:val="21"/>
                <w:lang w:val="en-US"/>
              </w:rPr>
              <w:t>SCell</w:t>
            </w:r>
            <w:proofErr w:type="spellEnd"/>
            <w:r>
              <w:rPr>
                <w:rFonts w:eastAsia="MS Mincho" w:cs="바탕"/>
                <w:sz w:val="21"/>
                <w:szCs w:val="21"/>
                <w:lang w:val="en-US"/>
              </w:rPr>
              <w:t xml:space="preserve"> dormancy indication by DCI format 0_1/1_1. There must be a corresponding FG for </w:t>
            </w:r>
            <w:proofErr w:type="spellStart"/>
            <w:r>
              <w:rPr>
                <w:rFonts w:eastAsia="MS Mincho" w:cs="바탕"/>
                <w:sz w:val="21"/>
                <w:szCs w:val="21"/>
                <w:lang w:val="en-US"/>
              </w:rPr>
              <w:t>SCell</w:t>
            </w:r>
            <w:proofErr w:type="spellEnd"/>
            <w:r>
              <w:rPr>
                <w:rFonts w:eastAsia="MS Mincho" w:cs="바탕"/>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12:</w:t>
            </w:r>
          </w:p>
          <w:p w14:paraId="0C604442"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UE features for </w:t>
            </w:r>
            <w:proofErr w:type="spellStart"/>
            <w:r>
              <w:rPr>
                <w:rFonts w:eastAsia="MS Mincho" w:cs="바탕"/>
                <w:sz w:val="21"/>
                <w:szCs w:val="21"/>
                <w:lang w:val="en-US"/>
              </w:rPr>
              <w:t>SCell</w:t>
            </w:r>
            <w:proofErr w:type="spellEnd"/>
            <w:r>
              <w:rPr>
                <w:rFonts w:eastAsia="MS Mincho" w:cs="바탕"/>
                <w:sz w:val="21"/>
                <w:szCs w:val="21"/>
                <w:lang w:val="en-US"/>
              </w:rPr>
              <w:t xml:space="preserve"> dormancy indication within active time by DCI format 1_X and DCI format 0_X should be introduced</w:t>
            </w:r>
          </w:p>
          <w:p w14:paraId="642752F1"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proofErr w:type="spellStart"/>
            <w:r>
              <w:rPr>
                <w:rFonts w:eastAsia="MS Mincho" w:cs="바탕"/>
                <w:sz w:val="21"/>
                <w:szCs w:val="21"/>
                <w:lang w:val="en-US"/>
              </w:rPr>
              <w:t>SCell</w:t>
            </w:r>
            <w:proofErr w:type="spellEnd"/>
            <w:r>
              <w:rPr>
                <w:rFonts w:eastAsia="MS Mincho" w:cs="바탕"/>
                <w:sz w:val="21"/>
                <w:szCs w:val="21"/>
                <w:lang w:val="en-US"/>
              </w:rPr>
              <w:t xml:space="preserve"> dormancy indication within active time by DCI 1_X:</w:t>
            </w:r>
          </w:p>
          <w:p w14:paraId="53A5E5E1"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proofErr w:type="spellStart"/>
            <w:r>
              <w:rPr>
                <w:rFonts w:eastAsia="MS Mincho" w:cs="바탕"/>
                <w:sz w:val="21"/>
                <w:szCs w:val="21"/>
                <w:lang w:val="en-US"/>
              </w:rPr>
              <w:t>SCell</w:t>
            </w:r>
            <w:proofErr w:type="spellEnd"/>
            <w:r>
              <w:rPr>
                <w:rFonts w:eastAsia="MS Mincho" w:cs="바탕"/>
                <w:sz w:val="21"/>
                <w:szCs w:val="21"/>
                <w:lang w:val="en-US"/>
              </w:rPr>
              <w:t xml:space="preserve"> dormancy indication within active time by DCI 0_X:</w:t>
            </w:r>
          </w:p>
          <w:p w14:paraId="1E70CC05" w14:textId="77777777" w:rsidR="003C2260" w:rsidRDefault="003C2260">
            <w:pPr>
              <w:spacing w:after="120"/>
              <w:jc w:val="both"/>
              <w:rPr>
                <w:rFonts w:eastAsia="MS Mincho" w:cs="바탕"/>
                <w:sz w:val="21"/>
                <w:szCs w:val="21"/>
                <w:lang w:val="en-US"/>
              </w:rPr>
            </w:pPr>
          </w:p>
          <w:p w14:paraId="684FA924"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13:</w:t>
            </w:r>
          </w:p>
          <w:p w14:paraId="75F02209"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cross-slot scheduling by DCI format 1_X and DCI format 0_X should be introduced</w:t>
            </w:r>
          </w:p>
          <w:p w14:paraId="1856B60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Pr>
                <w:rFonts w:eastAsia="MS Mincho" w:cs="바탕" w:hint="eastAsia"/>
                <w:sz w:val="21"/>
                <w:szCs w:val="21"/>
                <w:lang w:val="en-US"/>
              </w:rPr>
              <w:t>D</w:t>
            </w:r>
            <w:r>
              <w:rPr>
                <w:rFonts w:eastAsia="MS Mincho" w:cs="바탕"/>
                <w:sz w:val="21"/>
                <w:szCs w:val="21"/>
                <w:lang w:val="en-US"/>
              </w:rPr>
              <w:t>ynamic indication of applicable minimum scheduling restriction by DCI format 1_X</w:t>
            </w:r>
          </w:p>
          <w:p w14:paraId="5191B64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r>
              <w:rPr>
                <w:rFonts w:eastAsia="MS Mincho" w:cs="바탕" w:hint="eastAsia"/>
                <w:sz w:val="21"/>
                <w:szCs w:val="21"/>
                <w:lang w:val="en-US"/>
              </w:rPr>
              <w:t>D</w:t>
            </w:r>
            <w:r>
              <w:rPr>
                <w:rFonts w:eastAsia="MS Mincho" w:cs="바탕"/>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바탕"/>
                <w:sz w:val="21"/>
                <w:szCs w:val="21"/>
                <w:lang w:val="en-US"/>
              </w:rPr>
            </w:pPr>
          </w:p>
          <w:p w14:paraId="033955C1"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 xml:space="preserve">G23-1-1b and FG23-10-1b specify the UE </w:t>
            </w:r>
            <w:proofErr w:type="spellStart"/>
            <w:r>
              <w:rPr>
                <w:rFonts w:eastAsia="MS Mincho" w:cs="바탕"/>
                <w:sz w:val="21"/>
                <w:szCs w:val="21"/>
                <w:lang w:val="en-US"/>
              </w:rPr>
              <w:t>capabilieis</w:t>
            </w:r>
            <w:proofErr w:type="spellEnd"/>
            <w:r>
              <w:rPr>
                <w:rFonts w:eastAsia="MS Mincho" w:cs="바탕"/>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14:</w:t>
            </w:r>
          </w:p>
          <w:p w14:paraId="6AE0B236"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Unified-TCI indication by DCI format 1_X should be introduced</w:t>
            </w:r>
          </w:p>
          <w:p w14:paraId="4921BE3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Unified TCI with joint DL/UL TCI update with DCI-based TCI state indication for DCI format 1_X:</w:t>
            </w:r>
          </w:p>
          <w:p w14:paraId="2E8B6D3F"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 xml:space="preserve">CI state indication for update and activation </w:t>
            </w:r>
          </w:p>
          <w:p w14:paraId="35EAC9E0"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 MAC-CE + DCI-based TCI state indication (use of DCI format 1_X with DL assignment(s)), </w:t>
            </w:r>
          </w:p>
          <w:p w14:paraId="0B4F74DD"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 MAC-CE + DCI-based TCI state indication (use of DCI format 1_X without DL assignment)</w:t>
            </w:r>
          </w:p>
          <w:p w14:paraId="0242F7A3"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min beam application time in Y symbols per SCS</w:t>
            </w:r>
          </w:p>
          <w:p w14:paraId="5E22E847"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joint TCI states per CC in a band</w:t>
            </w:r>
          </w:p>
          <w:p w14:paraId="7C35D13F"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Unified TCI with separate DL/UL TCI update with DCI-based TCI state indication for DCI format 1_X:</w:t>
            </w:r>
          </w:p>
          <w:p w14:paraId="37A94C7B"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 xml:space="preserve">CI state indication for update and activation </w:t>
            </w:r>
          </w:p>
          <w:p w14:paraId="74E7E86A"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 MAC-CE + DCI-based TCI state indication (use of DCI format 1_X with DL assignment(s)), </w:t>
            </w:r>
          </w:p>
          <w:p w14:paraId="7FCC339F"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 MAC-CE + DCI-based TCI state indication (use of DCI format 1_X without DL assignment)</w:t>
            </w:r>
          </w:p>
          <w:p w14:paraId="57E56A8C"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min beam application time in Y symbols per SCS</w:t>
            </w:r>
          </w:p>
          <w:p w14:paraId="17356C95"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DL TCI states per CC in a band</w:t>
            </w:r>
          </w:p>
          <w:p w14:paraId="77933CEF"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b"/>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
                    <w:numPr>
                      <w:ilvl w:val="1"/>
                      <w:numId w:val="42"/>
                    </w:numPr>
                    <w:snapToGrid w:val="0"/>
                    <w:spacing w:after="180" w:line="240" w:lineRule="auto"/>
                    <w:ind w:leftChars="0"/>
                    <w:jc w:val="both"/>
                    <w:rPr>
                      <w:color w:val="000000"/>
                      <w:sz w:val="20"/>
                    </w:rPr>
                  </w:pPr>
                  <w:proofErr w:type="gramStart"/>
                  <w:r>
                    <w:rPr>
                      <w:color w:val="000000"/>
                      <w:sz w:val="20"/>
                    </w:rPr>
                    <w:t>an</w:t>
                  </w:r>
                  <w:proofErr w:type="gramEnd"/>
                  <w:r>
                    <w:rPr>
                      <w:color w:val="000000"/>
                      <w:sz w:val="20"/>
                    </w:rPr>
                    <w:t xml:space="preserve"> indicator in the DCI is included and points to one row of the table.</w:t>
                  </w:r>
                </w:p>
                <w:p w14:paraId="19C3FA89"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 xml:space="preserve">The size of the indicator is equal to </w:t>
                  </w:r>
                  <w:proofErr w:type="gramStart"/>
                  <w:r>
                    <w:rPr>
                      <w:color w:val="000000"/>
                      <w:sz w:val="20"/>
                    </w:rPr>
                    <w:t>ceil(</w:t>
                  </w:r>
                  <w:proofErr w:type="gramEnd"/>
                  <w:r>
                    <w:rPr>
                      <w:color w:val="000000"/>
                      <w:sz w:val="20"/>
                    </w:rPr>
                    <w:t>log2(N)), where N is the number of rows in the table.</w:t>
                  </w:r>
                </w:p>
                <w:p w14:paraId="076A9239"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
                    <w:numPr>
                      <w:ilvl w:val="1"/>
                      <w:numId w:val="42"/>
                    </w:numPr>
                    <w:snapToGrid w:val="0"/>
                    <w:spacing w:after="180" w:line="240" w:lineRule="auto"/>
                    <w:ind w:leftChars="0"/>
                    <w:jc w:val="both"/>
                    <w:rPr>
                      <w:rFonts w:eastAsia="맑은 고딕"/>
                      <w:bCs/>
                      <w:color w:val="000000"/>
                      <w:sz w:val="20"/>
                      <w:lang w:eastAsia="zh-CN"/>
                    </w:rPr>
                  </w:pPr>
                  <w:r>
                    <w:rPr>
                      <w:rFonts w:eastAsia="맑은 고딕"/>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맑은 고딕"/>
                      <w:bCs/>
                      <w:color w:val="000000"/>
                      <w:sz w:val="20"/>
                      <w:lang w:eastAsia="zh-CN"/>
                    </w:rPr>
                    <w:t>co-scheduled cell combinations within the set of cells.</w:t>
                  </w:r>
                </w:p>
                <w:p w14:paraId="5137931D"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맑은 고딕"/>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
                    <w:numPr>
                      <w:ilvl w:val="1"/>
                      <w:numId w:val="42"/>
                    </w:numPr>
                    <w:snapToGrid w:val="0"/>
                    <w:spacing w:after="180" w:line="240" w:lineRule="auto"/>
                    <w:ind w:leftChars="0"/>
                    <w:jc w:val="both"/>
                    <w:rPr>
                      <w:rFonts w:eastAsia="맑은 고딕"/>
                      <w:bCs/>
                      <w:color w:val="000000"/>
                      <w:sz w:val="20"/>
                      <w:lang w:eastAsia="zh-CN"/>
                    </w:rPr>
                  </w:pPr>
                  <w:r>
                    <w:rPr>
                      <w:rFonts w:eastAsia="맑은 고딕"/>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맑은 고딕"/>
                      <w:bCs/>
                      <w:color w:val="000000"/>
                      <w:sz w:val="20"/>
                      <w:lang w:eastAsia="zh-CN"/>
                    </w:rPr>
                    <w:t>co-scheduled cell combinations within the set of cells.</w:t>
                  </w:r>
                </w:p>
                <w:p w14:paraId="77E6FE6C"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맑은 고딕"/>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proofErr w:type="gramStart"/>
            <w:r>
              <w:rPr>
                <w:rFonts w:eastAsia="MS Mincho"/>
                <w:b/>
                <w:bCs/>
                <w:sz w:val="22"/>
                <w:szCs w:val="22"/>
                <w:lang w:val="en-US"/>
              </w:rPr>
              <w:lastRenderedPageBreak/>
              <w:t>support</w:t>
            </w:r>
            <w:proofErr w:type="gramEnd"/>
            <w:r>
              <w:rPr>
                <w:rFonts w:eastAsia="MS Mincho"/>
                <w:b/>
                <w:bCs/>
                <w:sz w:val="22"/>
                <w:szCs w:val="22"/>
                <w:lang w:val="en-US"/>
              </w:rPr>
              <w:t xml:space="preserve"> of multi cell scheduling can be reported separately depending on whether scheduling cell is included in co-scheduled cells.</w:t>
            </w:r>
          </w:p>
          <w:p w14:paraId="48458E79"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proofErr w:type="gramStart"/>
            <w:r>
              <w:rPr>
                <w:rFonts w:eastAsia="MS Mincho"/>
                <w:b/>
                <w:bCs/>
                <w:sz w:val="22"/>
                <w:szCs w:val="22"/>
                <w:lang w:val="en-US"/>
              </w:rPr>
              <w:t>support</w:t>
            </w:r>
            <w:proofErr w:type="gramEnd"/>
            <w:r>
              <w:rPr>
                <w:rFonts w:eastAsia="MS Mincho"/>
                <w:b/>
                <w:bCs/>
                <w:sz w:val="22"/>
                <w:szCs w:val="22"/>
                <w:lang w:val="en-US"/>
              </w:rPr>
              <w:t xml:space="preserve"> of multi cell scheduling can be reported separately depending on whether SCS/carrier type of scheduling cell and co-scheduled cells are the same.</w:t>
            </w:r>
          </w:p>
          <w:p w14:paraId="2F77A2CE"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proofErr w:type="gramStart"/>
            <w:r>
              <w:rPr>
                <w:rFonts w:eastAsia="MS Mincho"/>
                <w:b/>
                <w:bCs/>
                <w:sz w:val="22"/>
                <w:szCs w:val="22"/>
                <w:lang w:val="en-US"/>
              </w:rPr>
              <w:t>supporting</w:t>
            </w:r>
            <w:proofErr w:type="gramEnd"/>
            <w:r>
              <w:rPr>
                <w:rFonts w:eastAsia="MS Mincho"/>
                <w:b/>
                <w:bCs/>
                <w:sz w:val="22"/>
                <w:szCs w:val="22"/>
                <w:lang w:val="en-US"/>
              </w:rPr>
              <w:t xml:space="preserve"> maximum number of set of cells should be the unified value for UL and DL.</w:t>
            </w:r>
          </w:p>
          <w:p w14:paraId="1BAD936D"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proofErr w:type="gramStart"/>
            <w:r>
              <w:rPr>
                <w:rFonts w:eastAsia="MS Mincho"/>
                <w:b/>
                <w:bCs/>
                <w:sz w:val="22"/>
                <w:szCs w:val="22"/>
                <w:lang w:val="en-US"/>
              </w:rPr>
              <w:t>supporting</w:t>
            </w:r>
            <w:proofErr w:type="gramEnd"/>
            <w:r>
              <w:rPr>
                <w:rFonts w:eastAsia="MS Mincho"/>
                <w:b/>
                <w:bCs/>
                <w:sz w:val="22"/>
                <w:szCs w:val="22"/>
                <w:lang w:val="en-US"/>
              </w:rPr>
              <w:t xml:space="preserve">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b"/>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맑은 고딕"/>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 xml:space="preserve">HARQ-ACK codebook types (Type-1, Rel-15 Type-2, Rel-16 Type-3, </w:t>
                  </w:r>
                  <w:proofErr w:type="gramStart"/>
                  <w:r>
                    <w:rPr>
                      <w:snapToGrid w:val="0"/>
                      <w:sz w:val="21"/>
                      <w:szCs w:val="16"/>
                    </w:rPr>
                    <w:t>Rel</w:t>
                  </w:r>
                  <w:proofErr w:type="gramEnd"/>
                  <w:r>
                    <w:rPr>
                      <w:snapToGrid w:val="0"/>
                      <w:sz w:val="21"/>
                      <w:szCs w:val="16"/>
                    </w:rPr>
                    <w:t>-17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w:t>
            </w:r>
            <w:proofErr w:type="gramStart"/>
            <w:r>
              <w:rPr>
                <w:rFonts w:ascii="Arial" w:hAnsi="Arial"/>
                <w:lang w:eastAsia="zh-CN"/>
              </w:rPr>
              <w:t>both indication mechanisms or</w:t>
            </w:r>
            <w:proofErr w:type="gramEnd"/>
            <w:r>
              <w:rPr>
                <w:rFonts w:ascii="Arial" w:hAnsi="Arial"/>
                <w:lang w:eastAsia="zh-CN"/>
              </w:rPr>
              <w:t xml:space="preserve">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b"/>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맑은 고딕"/>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楷体"/>
                      <w:sz w:val="20"/>
                    </w:rPr>
                  </w:pPr>
                  <w:r>
                    <w:rPr>
                      <w:sz w:val="20"/>
                    </w:rPr>
                    <w:t>Confirm below working assumption reached in RAN1#110 meeting with revision</w:t>
                  </w:r>
                  <w:r>
                    <w:rPr>
                      <w:rFonts w:eastAsia="楷体"/>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楷体"/>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
                    <w:numPr>
                      <w:ilvl w:val="0"/>
                      <w:numId w:val="34"/>
                    </w:numPr>
                    <w:kinsoku w:val="0"/>
                    <w:autoSpaceDE/>
                    <w:autoSpaceDN/>
                    <w:spacing w:after="0" w:line="240" w:lineRule="auto"/>
                    <w:ind w:leftChars="0"/>
                    <w:rPr>
                      <w:rFonts w:eastAsia="楷体"/>
                      <w:sz w:val="20"/>
                    </w:rPr>
                  </w:pPr>
                  <w:r>
                    <w:rPr>
                      <w:rFonts w:eastAsia="楷体"/>
                      <w:sz w:val="20"/>
                    </w:rPr>
                    <w:t xml:space="preserve">The DCI format 0_X/1_X and the </w:t>
                  </w:r>
                  <w:del w:id="22" w:author="Haipeng HP1 Lei" w:date="2022-10-14T14:42:00Z">
                    <w:r>
                      <w:rPr>
                        <w:rFonts w:eastAsia="楷体"/>
                        <w:sz w:val="20"/>
                      </w:rPr>
                      <w:delText xml:space="preserve">legacy </w:delText>
                    </w:r>
                  </w:del>
                  <w:r>
                    <w:rPr>
                      <w:rFonts w:eastAsia="楷体"/>
                      <w:sz w:val="20"/>
                    </w:rPr>
                    <w:t>DCI format</w:t>
                  </w:r>
                  <w:del w:id="23" w:author="Haipeng HP1 Lei" w:date="2022-10-14T14:42:00Z">
                    <w:r>
                      <w:rPr>
                        <w:rFonts w:eastAsia="楷体"/>
                        <w:sz w:val="20"/>
                      </w:rPr>
                      <w:delText>(s)</w:delText>
                    </w:r>
                  </w:del>
                  <w:ins w:id="24" w:author="Haipeng HP1 Lei" w:date="2022-10-14T14:42:00Z">
                    <w:r>
                      <w:rPr>
                        <w:rFonts w:eastAsia="楷体"/>
                        <w:color w:val="FF0000"/>
                        <w:sz w:val="20"/>
                      </w:rPr>
                      <w:t xml:space="preserve"> 0_0/1_0/</w:t>
                    </w:r>
                    <w:r>
                      <w:rPr>
                        <w:sz w:val="20"/>
                      </w:rPr>
                      <w:t>0_1/1_1/0_2/1_2</w:t>
                    </w:r>
                  </w:ins>
                  <w:r>
                    <w:rPr>
                      <w:rFonts w:eastAsia="楷体"/>
                      <w:sz w:val="20"/>
                    </w:rPr>
                    <w:t xml:space="preserve"> can be monitored simultaneously. </w:t>
                  </w:r>
                </w:p>
                <w:p w14:paraId="1AD4002D" w14:textId="77777777" w:rsidR="003C2260" w:rsidRDefault="006134A8">
                  <w:pPr>
                    <w:pStyle w:val="aff"/>
                    <w:widowControl w:val="0"/>
                    <w:numPr>
                      <w:ilvl w:val="0"/>
                      <w:numId w:val="34"/>
                    </w:numPr>
                    <w:kinsoku w:val="0"/>
                    <w:spacing w:after="0" w:line="240" w:lineRule="auto"/>
                    <w:ind w:leftChars="0" w:firstLineChars="200" w:firstLine="400"/>
                    <w:rPr>
                      <w:del w:id="25" w:author="Haipeng HP1 Lei" w:date="2022-10-14T14:42:00Z"/>
                      <w:rFonts w:eastAsia="楷体"/>
                      <w:sz w:val="20"/>
                    </w:rPr>
                  </w:pPr>
                  <w:del w:id="26" w:author="Haipeng HP1 Lei" w:date="2022-10-14T14:42:00Z">
                    <w:r>
                      <w:rPr>
                        <w:rFonts w:eastAsia="楷体"/>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
                    <w:widowControl w:val="0"/>
                    <w:numPr>
                      <w:ilvl w:val="0"/>
                      <w:numId w:val="34"/>
                    </w:numPr>
                    <w:kinsoku w:val="0"/>
                    <w:spacing w:after="0" w:line="240" w:lineRule="auto"/>
                    <w:ind w:leftChars="0" w:firstLineChars="200" w:firstLine="400"/>
                    <w:rPr>
                      <w:del w:id="27" w:author="Haipeng HP1 Lei" w:date="2022-10-14T14:42:00Z"/>
                      <w:rFonts w:eastAsia="楷体"/>
                      <w:sz w:val="20"/>
                    </w:rPr>
                  </w:pPr>
                  <w:del w:id="28" w:author="Haipeng HP1 Lei" w:date="2022-10-14T14:42:00Z">
                    <w:r>
                      <w:rPr>
                        <w:rFonts w:eastAsia="楷体"/>
                        <w:sz w:val="20"/>
                      </w:rPr>
                      <w:delText>FFS: number of different DCI sizes for 0_X/1_X and for legacy DCI formats</w:delText>
                    </w:r>
                  </w:del>
                </w:p>
                <w:p w14:paraId="683CFFE9" w14:textId="77777777" w:rsidR="003C2260" w:rsidRDefault="006134A8">
                  <w:pPr>
                    <w:pStyle w:val="aff"/>
                    <w:widowControl w:val="0"/>
                    <w:numPr>
                      <w:ilvl w:val="0"/>
                      <w:numId w:val="34"/>
                    </w:numPr>
                    <w:kinsoku w:val="0"/>
                    <w:spacing w:after="0" w:line="240" w:lineRule="auto"/>
                    <w:ind w:leftChars="0" w:firstLineChars="200" w:firstLine="400"/>
                    <w:rPr>
                      <w:del w:id="29" w:author="Haipeng HP1 Lei" w:date="2022-10-14T14:42:00Z"/>
                      <w:rFonts w:eastAsia="楷体"/>
                      <w:sz w:val="20"/>
                    </w:rPr>
                  </w:pPr>
                  <w:del w:id="30" w:author="Haipeng HP1 Lei" w:date="2022-10-14T14:42:00Z">
                    <w:r>
                      <w:rPr>
                        <w:rFonts w:eastAsia="楷体"/>
                        <w:sz w:val="20"/>
                      </w:rPr>
                      <w:delText>FFS: whether to support a subset or all legacy DCI format(s) to be monitored with DCI 0_X/1_X</w:delText>
                    </w:r>
                  </w:del>
                </w:p>
                <w:p w14:paraId="07326CBB" w14:textId="77777777" w:rsidR="003C2260" w:rsidRDefault="006134A8">
                  <w:pPr>
                    <w:pStyle w:val="aff"/>
                    <w:numPr>
                      <w:ilvl w:val="0"/>
                      <w:numId w:val="34"/>
                    </w:numPr>
                    <w:kinsoku w:val="0"/>
                    <w:autoSpaceDE/>
                    <w:autoSpaceDN/>
                    <w:spacing w:after="0" w:line="240" w:lineRule="auto"/>
                    <w:ind w:leftChars="0"/>
                    <w:rPr>
                      <w:rFonts w:eastAsia="楷体"/>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w:t>
            </w:r>
            <w:proofErr w:type="spellStart"/>
            <w:r>
              <w:rPr>
                <w:lang w:val="en-AU" w:eastAsia="zh-CN"/>
              </w:rPr>
              <w:t>fallback</w:t>
            </w:r>
            <w:proofErr w:type="spellEnd"/>
            <w:r>
              <w:rPr>
                <w:lang w:val="en-AU" w:eastAsia="zh-CN"/>
              </w:rPr>
              <w:t xml:space="preserve">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b"/>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lastRenderedPageBreak/>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aff"/>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b"/>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
              <w:numPr>
                <w:ilvl w:val="1"/>
                <w:numId w:val="54"/>
              </w:numPr>
              <w:spacing w:afterLines="50" w:after="120"/>
              <w:ind w:leftChars="0"/>
              <w:jc w:val="both"/>
              <w:rPr>
                <w:b/>
                <w:bCs/>
                <w:szCs w:val="21"/>
                <w:lang w:val="en-US"/>
              </w:rPr>
            </w:pPr>
            <w:r>
              <w:rPr>
                <w:b/>
                <w:bCs/>
                <w:szCs w:val="21"/>
                <w:lang w:val="en-US"/>
              </w:rPr>
              <w:lastRenderedPageBreak/>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맑은 고딕"/>
                <w:szCs w:val="21"/>
                <w:lang w:eastAsia="ko-KR"/>
              </w:rPr>
            </w:pPr>
            <w:r>
              <w:rPr>
                <w:rFonts w:eastAsia="맑은 고딕" w:hint="eastAsia"/>
                <w:szCs w:val="21"/>
                <w:lang w:eastAsia="ko-KR"/>
              </w:rPr>
              <w:lastRenderedPageBreak/>
              <w:t>LGE</w:t>
            </w:r>
          </w:p>
        </w:tc>
        <w:tc>
          <w:tcPr>
            <w:tcW w:w="4494" w:type="pct"/>
          </w:tcPr>
          <w:p w14:paraId="04889EE1" w14:textId="176A0BB6" w:rsidR="00D46E87" w:rsidRDefault="00D46E87" w:rsidP="007F0575">
            <w:pPr>
              <w:spacing w:after="0"/>
              <w:rPr>
                <w:rFonts w:eastAsia="맑은 고딕"/>
                <w:color w:val="000000" w:themeColor="text1"/>
                <w:lang w:eastAsia="ko-KR"/>
              </w:rPr>
            </w:pPr>
            <w:r>
              <w:rPr>
                <w:rFonts w:eastAsia="맑은 고딕"/>
                <w:color w:val="000000" w:themeColor="text1"/>
                <w:lang w:eastAsia="ko-KR"/>
              </w:rPr>
              <w:t>O</w:t>
            </w:r>
            <w:r>
              <w:rPr>
                <w:rFonts w:eastAsia="맑은 고딕" w:hint="eastAsia"/>
                <w:color w:val="000000" w:themeColor="text1"/>
                <w:lang w:eastAsia="ko-KR"/>
              </w:rPr>
              <w:t xml:space="preserve">n </w:t>
            </w:r>
            <w:r>
              <w:rPr>
                <w:rFonts w:eastAsia="맑은 고딕"/>
                <w:color w:val="000000" w:themeColor="text1"/>
                <w:lang w:eastAsia="ko-KR"/>
              </w:rPr>
              <w:t>Q2-2a-1:</w:t>
            </w:r>
            <w:r>
              <w:rPr>
                <w:rFonts w:eastAsia="맑은 고딕" w:hint="eastAsia"/>
                <w:color w:val="000000" w:themeColor="text1"/>
                <w:lang w:eastAsia="ko-KR"/>
              </w:rPr>
              <w:t xml:space="preserve"> FG 6-10 is </w:t>
            </w:r>
            <w:r>
              <w:rPr>
                <w:rFonts w:eastAsia="맑은 고딕"/>
                <w:color w:val="000000" w:themeColor="text1"/>
                <w:lang w:eastAsia="ko-KR"/>
              </w:rPr>
              <w:t xml:space="preserve">to be </w:t>
            </w:r>
            <w:r w:rsidRPr="00D46E87">
              <w:rPr>
                <w:rFonts w:eastAsia="맑은 고딕"/>
                <w:color w:val="000000" w:themeColor="text1"/>
                <w:lang w:eastAsia="ko-KR"/>
              </w:rPr>
              <w:t>prerequisite of FGs 49-1/1a/2/2a</w:t>
            </w:r>
            <w:r>
              <w:rPr>
                <w:rFonts w:eastAsia="맑은 고딕"/>
                <w:color w:val="000000" w:themeColor="text1"/>
                <w:lang w:eastAsia="ko-KR"/>
              </w:rPr>
              <w:t xml:space="preserve">. (there is no </w:t>
            </w:r>
            <w:r w:rsidR="00765FFC">
              <w:rPr>
                <w:rFonts w:eastAsia="맑은 고딕"/>
                <w:color w:val="000000" w:themeColor="text1"/>
                <w:lang w:eastAsia="ko-KR"/>
              </w:rPr>
              <w:t xml:space="preserve">functional </w:t>
            </w:r>
            <w:r>
              <w:rPr>
                <w:rFonts w:eastAsia="맑은 고딕"/>
                <w:color w:val="000000" w:themeColor="text1"/>
                <w:lang w:eastAsia="ko-KR"/>
              </w:rPr>
              <w:t xml:space="preserve">difference </w:t>
            </w:r>
            <w:r w:rsidR="00765FFC">
              <w:rPr>
                <w:rFonts w:eastAsia="맑은 고딕"/>
                <w:color w:val="000000" w:themeColor="text1"/>
                <w:lang w:eastAsia="ko-KR"/>
              </w:rPr>
              <w:t>between</w:t>
            </w:r>
            <w:r>
              <w:rPr>
                <w:rFonts w:eastAsia="맑은 고딕"/>
                <w:color w:val="000000" w:themeColor="text1"/>
                <w:lang w:eastAsia="ko-KR"/>
              </w:rPr>
              <w:t xml:space="preserve"> CCS </w:t>
            </w:r>
            <w:r w:rsidR="00765FFC">
              <w:rPr>
                <w:rFonts w:eastAsia="맑은 고딕"/>
                <w:color w:val="000000" w:themeColor="text1"/>
                <w:lang w:eastAsia="ko-KR"/>
              </w:rPr>
              <w:t>and</w:t>
            </w:r>
            <w:r>
              <w:rPr>
                <w:rFonts w:eastAsia="맑은 고딕"/>
                <w:color w:val="000000" w:themeColor="text1"/>
                <w:lang w:eastAsia="ko-KR"/>
              </w:rPr>
              <w:t xml:space="preserve"> single-cell scheduling by DCI 0_X/1_X)</w:t>
            </w:r>
          </w:p>
          <w:p w14:paraId="2CBB1CC8" w14:textId="33C4C62B" w:rsidR="00D46E87" w:rsidRPr="00D46E87" w:rsidRDefault="00D46E87" w:rsidP="007F0575">
            <w:pPr>
              <w:spacing w:after="0"/>
              <w:rPr>
                <w:rFonts w:eastAsia="맑은 고딕"/>
                <w:color w:val="000000" w:themeColor="text1"/>
                <w:lang w:eastAsia="ko-KR"/>
              </w:rPr>
            </w:pPr>
            <w:r>
              <w:rPr>
                <w:rFonts w:eastAsia="맑은 고딕"/>
                <w:color w:val="000000" w:themeColor="text1"/>
                <w:lang w:eastAsia="ko-KR"/>
              </w:rPr>
              <w:t xml:space="preserve">On Q2-2a-2: Alt1-1 is preferred. </w:t>
            </w:r>
          </w:p>
          <w:p w14:paraId="61117A29" w14:textId="12E6FCD6" w:rsidR="00D46E87" w:rsidRPr="008A6E2C" w:rsidRDefault="00D46E87" w:rsidP="007F0575">
            <w:pPr>
              <w:spacing w:after="0"/>
              <w:rPr>
                <w:rFonts w:eastAsia="맑은 고딕"/>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
              <w:numPr>
                <w:ilvl w:val="0"/>
                <w:numId w:val="54"/>
              </w:numPr>
              <w:spacing w:afterLines="50" w:after="120"/>
              <w:ind w:leftChars="0"/>
              <w:jc w:val="both"/>
              <w:rPr>
                <w:b/>
                <w:bCs/>
                <w:szCs w:val="21"/>
                <w:lang w:val="en-US"/>
              </w:rPr>
            </w:pPr>
            <w:r>
              <w:rPr>
                <w:b/>
                <w:bCs/>
                <w:szCs w:val="21"/>
                <w:lang w:val="en-US"/>
              </w:rPr>
              <w:lastRenderedPageBreak/>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32" w:name="OLE_LINK2"/>
            <w:r>
              <w:rPr>
                <w:rFonts w:eastAsia="SimSun" w:hint="eastAsia"/>
                <w:szCs w:val="21"/>
                <w:lang w:val="en-US" w:eastAsia="zh-CN"/>
              </w:rPr>
              <w:t>H</w:t>
            </w:r>
            <w:r>
              <w:rPr>
                <w:rFonts w:eastAsia="SimSun"/>
                <w:szCs w:val="21"/>
                <w:lang w:val="en-US" w:eastAsia="zh-CN"/>
              </w:rPr>
              <w:t xml:space="preserve">uawei, HiSilicon </w:t>
            </w:r>
            <w:bookmarkEnd w:id="32"/>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39763E">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39763E">
            <w:pPr>
              <w:spacing w:after="0"/>
              <w:rPr>
                <w:rFonts w:eastAsia="맑은 고딕"/>
                <w:color w:val="000000" w:themeColor="text1"/>
                <w:lang w:val="en-US" w:eastAsia="ko-KR"/>
              </w:rPr>
            </w:pPr>
            <w:r>
              <w:rPr>
                <w:rFonts w:eastAsia="맑은 고딕"/>
                <w:color w:val="000000" w:themeColor="text1"/>
                <w:lang w:val="en-US" w:eastAsia="ko-KR"/>
              </w:rPr>
              <w:t>W</w:t>
            </w:r>
            <w:r>
              <w:rPr>
                <w:rFonts w:eastAsia="맑은 고딕" w:hint="eastAsia"/>
                <w:color w:val="000000" w:themeColor="text1"/>
                <w:lang w:val="en-US" w:eastAsia="ko-KR"/>
              </w:rPr>
              <w:t>e</w:t>
            </w:r>
            <w:r>
              <w:rPr>
                <w:rFonts w:eastAsia="맑은 고딕"/>
                <w:color w:val="000000" w:themeColor="text1"/>
                <w:lang w:val="en-US" w:eastAsia="ko-KR"/>
              </w:rPr>
              <w:t xml:space="preserve">’d like to clarity Moderator’s understanding in above. </w:t>
            </w:r>
          </w:p>
          <w:p w14:paraId="758C2FD2" w14:textId="77777777" w:rsidR="00961DBA" w:rsidRPr="00402A39" w:rsidRDefault="00961DBA" w:rsidP="0039763E">
            <w:pPr>
              <w:spacing w:after="0"/>
              <w:rPr>
                <w:rFonts w:eastAsia="맑은 고딕"/>
                <w:color w:val="000000" w:themeColor="text1"/>
                <w:lang w:val="en-US" w:eastAsia="ko-KR"/>
              </w:rPr>
            </w:pPr>
            <w:r>
              <w:rPr>
                <w:rFonts w:eastAsia="맑은 고딕"/>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39763E">
            <w:pPr>
              <w:spacing w:after="0"/>
              <w:rPr>
                <w:rFonts w:eastAsia="맑은 고딕"/>
                <w:color w:val="000000" w:themeColor="text1"/>
                <w:lang w:val="en-US" w:eastAsia="ko-KR"/>
              </w:rPr>
            </w:pPr>
            <w:r>
              <w:rPr>
                <w:rFonts w:eastAsia="맑은 고딕"/>
                <w:color w:val="000000" w:themeColor="text1"/>
                <w:lang w:val="en-US" w:eastAsia="ko-KR"/>
              </w:rPr>
              <w:t>A</w:t>
            </w:r>
            <w:r>
              <w:rPr>
                <w:rFonts w:eastAsia="맑은 고딕" w:hint="eastAsia"/>
                <w:color w:val="000000" w:themeColor="text1"/>
                <w:lang w:val="en-US" w:eastAsia="ko-KR"/>
              </w:rPr>
              <w:t>lso,</w:t>
            </w:r>
            <w:r>
              <w:rPr>
                <w:rFonts w:eastAsia="맑은 고딕"/>
                <w:color w:val="000000" w:themeColor="text1"/>
                <w:lang w:val="en-US" w:eastAsia="ko-KR"/>
              </w:rPr>
              <w:t xml:space="preserve"> we’d like to hear other companies’ views on the note in above FFS1.</w:t>
            </w:r>
          </w:p>
          <w:p w14:paraId="6CF56873" w14:textId="77777777" w:rsidR="00961DBA" w:rsidRPr="00402A39" w:rsidRDefault="00961DBA" w:rsidP="0039763E">
            <w:pPr>
              <w:spacing w:after="0"/>
              <w:rPr>
                <w:rFonts w:eastAsia="SimSun"/>
                <w:color w:val="000000" w:themeColor="text1"/>
                <w:lang w:val="en-US" w:eastAsia="zh-CN"/>
              </w:rPr>
            </w:pPr>
          </w:p>
        </w:tc>
      </w:tr>
    </w:tbl>
    <w:p w14:paraId="0A17117E" w14:textId="77777777" w:rsidR="003C2260" w:rsidRPr="00961DBA" w:rsidRDefault="003C2260">
      <w:pPr>
        <w:spacing w:afterLines="50" w:after="120"/>
        <w:jc w:val="both"/>
        <w:rPr>
          <w:rFonts w:eastAsia="SimSun"/>
          <w:lang w:val="en-US"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b"/>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afb"/>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lastRenderedPageBreak/>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lastRenderedPageBreak/>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맑은 고딕"/>
                <w:szCs w:val="21"/>
                <w:lang w:eastAsia="ko-KR"/>
              </w:rPr>
            </w:pPr>
            <w:r>
              <w:rPr>
                <w:rFonts w:eastAsia="맑은 고딕" w:hint="eastAsia"/>
                <w:szCs w:val="21"/>
                <w:lang w:eastAsia="ko-KR"/>
              </w:rPr>
              <w:lastRenderedPageBreak/>
              <w:t>LGE</w:t>
            </w:r>
          </w:p>
        </w:tc>
        <w:tc>
          <w:tcPr>
            <w:tcW w:w="4494" w:type="pct"/>
          </w:tcPr>
          <w:p w14:paraId="50DB3003" w14:textId="275C4297" w:rsidR="00643811" w:rsidRDefault="006E1DBF" w:rsidP="007F0575">
            <w:pPr>
              <w:spacing w:after="0"/>
              <w:rPr>
                <w:rFonts w:eastAsia="맑은 고딕"/>
                <w:color w:val="000000" w:themeColor="text1"/>
                <w:lang w:eastAsia="ko-KR"/>
              </w:rPr>
            </w:pPr>
            <w:r>
              <w:rPr>
                <w:rFonts w:eastAsia="맑은 고딕" w:hint="eastAsia"/>
                <w:color w:val="000000" w:themeColor="text1"/>
                <w:lang w:eastAsia="ko-KR"/>
              </w:rPr>
              <w:t xml:space="preserve">On </w:t>
            </w:r>
            <w:r>
              <w:rPr>
                <w:rFonts w:eastAsia="맑은 고딕"/>
                <w:color w:val="000000" w:themeColor="text1"/>
                <w:lang w:eastAsia="ko-KR"/>
              </w:rPr>
              <w:t xml:space="preserve">P2-2b-1: </w:t>
            </w:r>
            <w:r w:rsidR="006C5B2C">
              <w:rPr>
                <w:rFonts w:eastAsia="맑은 고딕"/>
                <w:color w:val="000000" w:themeColor="text1"/>
                <w:lang w:eastAsia="ko-KR"/>
              </w:rPr>
              <w:t>Fine with</w:t>
            </w:r>
            <w:r>
              <w:rPr>
                <w:rFonts w:eastAsia="맑은 고딕"/>
                <w:color w:val="000000" w:themeColor="text1"/>
                <w:lang w:eastAsia="ko-KR"/>
              </w:rPr>
              <w:t xml:space="preserve"> the proposal.</w:t>
            </w:r>
          </w:p>
          <w:p w14:paraId="05A235F9" w14:textId="13ABDC11" w:rsidR="006E1DBF" w:rsidRDefault="006E1DBF" w:rsidP="007F0575">
            <w:pPr>
              <w:spacing w:after="0"/>
              <w:rPr>
                <w:rFonts w:eastAsia="맑은 고딕"/>
                <w:color w:val="000000" w:themeColor="text1"/>
                <w:lang w:eastAsia="ko-KR"/>
              </w:rPr>
            </w:pPr>
            <w:r>
              <w:rPr>
                <w:rFonts w:eastAsia="맑은 고딕" w:hint="eastAsia"/>
                <w:color w:val="000000" w:themeColor="text1"/>
                <w:lang w:eastAsia="ko-KR"/>
              </w:rPr>
              <w:t>On Q2-2b-2:</w:t>
            </w:r>
            <w:r>
              <w:rPr>
                <w:rFonts w:eastAsia="맑은 고딕"/>
                <w:color w:val="000000" w:themeColor="text1"/>
                <w:lang w:eastAsia="ko-KR"/>
              </w:rPr>
              <w:t xml:space="preserve"> </w:t>
            </w:r>
            <w:r w:rsidR="006C5B2C">
              <w:rPr>
                <w:rFonts w:eastAsia="맑은 고딕"/>
                <w:color w:val="000000" w:themeColor="text1"/>
                <w:lang w:eastAsia="ko-KR"/>
              </w:rPr>
              <w:t xml:space="preserve">Opt2-2 is preferred. (there is no </w:t>
            </w:r>
            <w:r w:rsidR="00765FFC">
              <w:rPr>
                <w:rFonts w:eastAsia="맑은 고딕"/>
                <w:color w:val="000000" w:themeColor="text1"/>
                <w:lang w:eastAsia="ko-KR"/>
              </w:rPr>
              <w:t xml:space="preserve">functional </w:t>
            </w:r>
            <w:r w:rsidR="006C5B2C">
              <w:rPr>
                <w:rFonts w:eastAsia="맑은 고딕"/>
                <w:color w:val="000000" w:themeColor="text1"/>
                <w:lang w:eastAsia="ko-KR"/>
              </w:rPr>
              <w:t xml:space="preserve">difference </w:t>
            </w:r>
            <w:r w:rsidR="00765FFC">
              <w:rPr>
                <w:rFonts w:eastAsia="맑은 고딕"/>
                <w:color w:val="000000" w:themeColor="text1"/>
                <w:lang w:eastAsia="ko-KR"/>
              </w:rPr>
              <w:t>between</w:t>
            </w:r>
            <w:r w:rsidR="006C5B2C">
              <w:rPr>
                <w:rFonts w:eastAsia="맑은 고딕"/>
                <w:color w:val="000000" w:themeColor="text1"/>
                <w:lang w:eastAsia="ko-KR"/>
              </w:rPr>
              <w:t xml:space="preserve"> CCS </w:t>
            </w:r>
            <w:r w:rsidR="00765FFC">
              <w:rPr>
                <w:rFonts w:eastAsia="맑은 고딕"/>
                <w:color w:val="000000" w:themeColor="text1"/>
                <w:lang w:eastAsia="ko-KR"/>
              </w:rPr>
              <w:t>and</w:t>
            </w:r>
            <w:r w:rsidR="006C5B2C">
              <w:rPr>
                <w:rFonts w:eastAsia="맑은 고딕"/>
                <w:color w:val="000000" w:themeColor="text1"/>
                <w:lang w:eastAsia="ko-KR"/>
              </w:rPr>
              <w:t xml:space="preserve"> single-cell scheduling by DCI 0_X/1_X)</w:t>
            </w:r>
          </w:p>
          <w:p w14:paraId="3AFD5771" w14:textId="79E64A1E" w:rsidR="006E1DBF" w:rsidRDefault="006E1DBF" w:rsidP="007F0575">
            <w:pPr>
              <w:spacing w:after="0"/>
              <w:rPr>
                <w:rFonts w:eastAsia="맑은 고딕"/>
                <w:color w:val="000000" w:themeColor="text1"/>
                <w:lang w:eastAsia="ko-KR"/>
              </w:rPr>
            </w:pPr>
            <w:r>
              <w:rPr>
                <w:rFonts w:eastAsia="맑은 고딕"/>
                <w:color w:val="000000" w:themeColor="text1"/>
                <w:lang w:eastAsia="ko-KR"/>
              </w:rPr>
              <w:t xml:space="preserve">On Q2-2b-2: </w:t>
            </w:r>
            <w:r w:rsidR="003B623D">
              <w:rPr>
                <w:rFonts w:eastAsia="맑은 고딕"/>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맑은 고딕"/>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lastRenderedPageBreak/>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aff"/>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w:t>
            </w:r>
            <w:proofErr w:type="gramStart"/>
            <w:r>
              <w:rPr>
                <w:rFonts w:eastAsiaTheme="minorEastAsia"/>
                <w:color w:val="000000" w:themeColor="text1"/>
              </w:rPr>
              <w:t>,30,60,120,480,960</w:t>
            </w:r>
            <w:proofErr w:type="gramEnd"/>
            <w:r>
              <w:rPr>
                <w:rFonts w:eastAsiaTheme="minorEastAsia"/>
                <w:color w:val="000000" w:themeColor="text1"/>
              </w:rPr>
              <w:t xml:space="preserve">}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lastRenderedPageBreak/>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 xml:space="preserve">agree with Qualcomm that report needs to be simple, separate report for whether </w:t>
            </w:r>
            <w:proofErr w:type="spellStart"/>
            <w:r>
              <w:rPr>
                <w:rFonts w:eastAsia="SimSun"/>
                <w:color w:val="000000" w:themeColor="text1"/>
                <w:lang w:eastAsia="zh-CN"/>
              </w:rPr>
              <w:t>unlicenced</w:t>
            </w:r>
            <w:proofErr w:type="spellEnd"/>
            <w:r>
              <w:rPr>
                <w:rFonts w:eastAsia="SimSun"/>
                <w:color w:val="000000" w:themeColor="text1"/>
                <w:lang w:eastAsia="zh-CN"/>
              </w:rPr>
              <w:t xml:space="preserve">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aff"/>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aff"/>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aff"/>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
              <w:numPr>
                <w:ilvl w:val="1"/>
                <w:numId w:val="54"/>
              </w:numPr>
              <w:spacing w:afterLines="50" w:after="120"/>
              <w:ind w:leftChars="0"/>
              <w:jc w:val="both"/>
              <w:rPr>
                <w:rFonts w:eastAsiaTheme="minorEastAsia"/>
                <w:b/>
                <w:bCs/>
                <w:color w:val="FF0000"/>
              </w:rPr>
            </w:pPr>
            <w:r w:rsidRPr="007236F8">
              <w:rPr>
                <w:rFonts w:hint="eastAsia"/>
                <w:b/>
                <w:bCs/>
                <w:color w:val="FF0000"/>
                <w:szCs w:val="21"/>
              </w:rPr>
              <w:lastRenderedPageBreak/>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aff"/>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33" w:name="OLE_LINK3"/>
            <w:r>
              <w:rPr>
                <w:rFonts w:eastAsia="SimSun" w:hint="eastAsia"/>
                <w:szCs w:val="21"/>
                <w:lang w:val="en-US" w:eastAsia="zh-CN"/>
              </w:rPr>
              <w:t>H</w:t>
            </w:r>
            <w:r>
              <w:rPr>
                <w:rFonts w:eastAsia="SimSun"/>
                <w:szCs w:val="21"/>
                <w:lang w:val="en-US" w:eastAsia="zh-CN"/>
              </w:rPr>
              <w:t>uawei, HiSilicon</w:t>
            </w:r>
            <w:bookmarkEnd w:id="33"/>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39763E">
            <w:pPr>
              <w:spacing w:after="0"/>
              <w:jc w:val="both"/>
              <w:rPr>
                <w:rFonts w:eastAsia="맑은 고딕"/>
                <w:szCs w:val="21"/>
                <w:lang w:val="en-US" w:eastAsia="ko-KR"/>
              </w:rPr>
            </w:pPr>
            <w:r>
              <w:rPr>
                <w:rFonts w:eastAsia="맑은 고딕" w:hint="eastAsia"/>
                <w:szCs w:val="21"/>
                <w:lang w:val="en-US" w:eastAsia="ko-KR"/>
              </w:rPr>
              <w:t>LGE</w:t>
            </w:r>
          </w:p>
        </w:tc>
        <w:tc>
          <w:tcPr>
            <w:tcW w:w="4494" w:type="pct"/>
          </w:tcPr>
          <w:p w14:paraId="21D14C47" w14:textId="77777777" w:rsidR="00961DBA" w:rsidRDefault="00961DBA" w:rsidP="0039763E">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39763E">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39763E">
            <w:pPr>
              <w:spacing w:after="0"/>
              <w:rPr>
                <w:rFonts w:eastAsia="SimSun"/>
                <w:color w:val="000000" w:themeColor="text1"/>
                <w:lang w:eastAsia="zh-CN"/>
              </w:rPr>
            </w:pPr>
          </w:p>
        </w:tc>
      </w:tr>
    </w:tbl>
    <w:p w14:paraId="02A9302C" w14:textId="77777777" w:rsidR="003C2260" w:rsidRPr="00961DBA" w:rsidRDefault="003C2260">
      <w:pPr>
        <w:spacing w:afterLines="50" w:after="120"/>
        <w:jc w:val="both"/>
        <w:rPr>
          <w:rFonts w:eastAsia="SimSun"/>
          <w:lang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b"/>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Yes. </w:t>
            </w:r>
            <w:proofErr w:type="gramStart"/>
            <w:r>
              <w:rPr>
                <w:rFonts w:eastAsia="SimSun"/>
                <w:color w:val="000000" w:themeColor="text1"/>
                <w:lang w:val="en-US" w:eastAsia="zh-CN"/>
              </w:rPr>
              <w:t>since</w:t>
            </w:r>
            <w:proofErr w:type="gramEnd"/>
            <w:r>
              <w:rPr>
                <w:rFonts w:eastAsia="SimSun"/>
                <w:color w:val="000000" w:themeColor="text1"/>
                <w:lang w:val="en-US" w:eastAsia="zh-CN"/>
              </w:rPr>
              <w:t xml:space="preserv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맑은 고딕"/>
                <w:szCs w:val="21"/>
                <w:lang w:eastAsia="ko-KR"/>
              </w:rPr>
            </w:pPr>
            <w:r>
              <w:rPr>
                <w:rFonts w:eastAsia="맑은 고딕" w:hint="eastAsia"/>
                <w:szCs w:val="21"/>
                <w:lang w:eastAsia="ko-KR"/>
              </w:rPr>
              <w:t>LGE</w:t>
            </w:r>
          </w:p>
        </w:tc>
        <w:tc>
          <w:tcPr>
            <w:tcW w:w="4494" w:type="pct"/>
          </w:tcPr>
          <w:p w14:paraId="5B180B58" w14:textId="6521A120" w:rsidR="00601ABE" w:rsidRDefault="006C5B2C" w:rsidP="00FA60B7">
            <w:pPr>
              <w:spacing w:after="0"/>
              <w:rPr>
                <w:rFonts w:eastAsia="맑은 고딕"/>
                <w:color w:val="000000" w:themeColor="text1"/>
                <w:lang w:eastAsia="ko-KR"/>
              </w:rPr>
            </w:pPr>
            <w:r>
              <w:rPr>
                <w:rFonts w:eastAsia="맑은 고딕" w:hint="eastAsia"/>
                <w:color w:val="000000" w:themeColor="text1"/>
                <w:lang w:eastAsia="ko-KR"/>
              </w:rPr>
              <w:t xml:space="preserve">On P2-3: </w:t>
            </w:r>
            <w:r w:rsidR="008E1856">
              <w:rPr>
                <w:rFonts w:eastAsia="맑은 고딕"/>
                <w:color w:val="000000" w:themeColor="text1"/>
                <w:lang w:eastAsia="ko-KR"/>
              </w:rPr>
              <w:t>Fine with the proposal. (by removing the bracket)</w:t>
            </w:r>
          </w:p>
          <w:p w14:paraId="203BF467" w14:textId="77777777" w:rsidR="006C5B2C" w:rsidRPr="006C5B2C" w:rsidRDefault="006C5B2C" w:rsidP="00FA60B7">
            <w:pPr>
              <w:spacing w:after="0"/>
              <w:rPr>
                <w:rFonts w:eastAsia="맑은 고딕"/>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lastRenderedPageBreak/>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b"/>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proofErr w:type="gramStart"/>
            <w:r>
              <w:rPr>
                <w:szCs w:val="21"/>
                <w:lang w:val="en-US"/>
              </w:rPr>
              <w:t>1.not</w:t>
            </w:r>
            <w:proofErr w:type="gramEnd"/>
            <w:r>
              <w:rPr>
                <w:szCs w:val="21"/>
                <w:lang w:val="en-US"/>
              </w:rPr>
              <w:t xml:space="preserve">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proofErr w:type="gramStart"/>
            <w:r>
              <w:rPr>
                <w:rFonts w:eastAsia="SimSun"/>
                <w:szCs w:val="21"/>
                <w:lang w:val="en-US" w:eastAsia="zh-CN"/>
              </w:rPr>
              <w:t>2.</w:t>
            </w:r>
            <w:r>
              <w:rPr>
                <w:rFonts w:eastAsia="SimSun" w:hint="eastAsia"/>
                <w:szCs w:val="21"/>
                <w:lang w:val="en-US" w:eastAsia="zh-CN"/>
              </w:rPr>
              <w:t>w</w:t>
            </w:r>
            <w:r>
              <w:rPr>
                <w:rFonts w:eastAsia="SimSun"/>
                <w:szCs w:val="21"/>
                <w:lang w:val="en-US" w:eastAsia="zh-CN"/>
              </w:rPr>
              <w:t>e</w:t>
            </w:r>
            <w:proofErr w:type="gramEnd"/>
            <w:r>
              <w:rPr>
                <w:rFonts w:eastAsia="SimSun"/>
                <w:szCs w:val="21"/>
                <w:lang w:val="en-US" w:eastAsia="zh-CN"/>
              </w:rPr>
              <w:t xml:space="preserv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
              <w:numPr>
                <w:ilvl w:val="2"/>
                <w:numId w:val="54"/>
              </w:numPr>
              <w:spacing w:afterLines="50" w:after="120"/>
              <w:ind w:leftChars="0"/>
              <w:jc w:val="both"/>
              <w:rPr>
                <w:b/>
                <w:bCs/>
                <w:szCs w:val="21"/>
                <w:lang w:val="en-US"/>
              </w:rPr>
            </w:pPr>
            <w:r>
              <w:rPr>
                <w:b/>
                <w:bCs/>
                <w:szCs w:val="21"/>
                <w:lang w:val="en-US"/>
              </w:rPr>
              <w:lastRenderedPageBreak/>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맑은 고딕"/>
                <w:szCs w:val="21"/>
                <w:lang w:eastAsia="ko-KR"/>
              </w:rPr>
            </w:pPr>
            <w:r>
              <w:rPr>
                <w:rFonts w:eastAsia="맑은 고딕" w:hint="eastAsia"/>
                <w:szCs w:val="21"/>
                <w:lang w:eastAsia="ko-KR"/>
              </w:rPr>
              <w:lastRenderedPageBreak/>
              <w:t>LGE</w:t>
            </w:r>
          </w:p>
        </w:tc>
        <w:tc>
          <w:tcPr>
            <w:tcW w:w="4494" w:type="pct"/>
          </w:tcPr>
          <w:p w14:paraId="46D2FCEE" w14:textId="77777777" w:rsidR="000C7E42" w:rsidRDefault="008E1856" w:rsidP="008E1856">
            <w:pPr>
              <w:spacing w:after="0"/>
              <w:rPr>
                <w:rFonts w:eastAsia="맑은 고딕"/>
                <w:color w:val="000000" w:themeColor="text1"/>
                <w:lang w:eastAsia="ko-KR"/>
              </w:rPr>
            </w:pPr>
            <w:r>
              <w:rPr>
                <w:rFonts w:eastAsia="맑은 고딕" w:hint="eastAsia"/>
                <w:color w:val="000000" w:themeColor="text1"/>
                <w:lang w:eastAsia="ko-KR"/>
              </w:rPr>
              <w:t xml:space="preserve">On P2-4: </w:t>
            </w:r>
            <w:r>
              <w:rPr>
                <w:rFonts w:eastAsia="맑은 고딕"/>
                <w:color w:val="000000" w:themeColor="text1"/>
                <w:lang w:eastAsia="ko-KR"/>
              </w:rPr>
              <w:t xml:space="preserve">Opt 1 is preferred. (by including “1” in the candidate value set for </w:t>
            </w:r>
            <w:r w:rsidR="003B623D">
              <w:rPr>
                <w:rFonts w:eastAsia="맑은 고딕"/>
                <w:color w:val="000000" w:themeColor="text1"/>
                <w:lang w:eastAsia="ko-KR"/>
              </w:rPr>
              <w:t>the max number of sets per PUCCH group)</w:t>
            </w:r>
          </w:p>
          <w:p w14:paraId="3552DA66" w14:textId="4AF57D41" w:rsidR="003B623D" w:rsidRPr="008E1856" w:rsidRDefault="003B623D" w:rsidP="008E1856">
            <w:pPr>
              <w:spacing w:after="0"/>
              <w:rPr>
                <w:rFonts w:eastAsia="맑은 고딕"/>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맑은 고딕" w:hAnsi="Times" w:cs="Times"/>
                <w:bCs/>
                <w:color w:val="000000"/>
                <w:sz w:val="20"/>
                <w:lang w:eastAsia="zh-CN"/>
              </w:rPr>
            </w:pPr>
            <w:r w:rsidRPr="00BC5674">
              <w:rPr>
                <w:rFonts w:ascii="Times" w:eastAsia="맑은 고딕"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맑은 고딕" w:hAnsi="Times" w:cs="Times"/>
                <w:bCs/>
                <w:sz w:val="20"/>
                <w:lang w:eastAsia="zh-CN"/>
              </w:rPr>
            </w:pPr>
            <w:r w:rsidRPr="00BC5674">
              <w:rPr>
                <w:rFonts w:ascii="Times" w:eastAsia="맑은 고딕"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맑은 고딕" w:hAnsi="Times" w:cs="Times"/>
                <w:bCs/>
                <w:sz w:val="20"/>
                <w:lang w:eastAsia="zh-CN"/>
              </w:rPr>
            </w:pPr>
            <w:r w:rsidRPr="00BC5674">
              <w:rPr>
                <w:rFonts w:ascii="Times" w:eastAsia="맑은 고딕" w:hAnsi="Times" w:cs="Times"/>
                <w:bCs/>
                <w:sz w:val="20"/>
                <w:lang w:eastAsia="zh-CN"/>
              </w:rPr>
              <w:t xml:space="preserve">Up to 4 sets of cells can be configured </w:t>
            </w:r>
            <w:r w:rsidRPr="00BC5674">
              <w:rPr>
                <w:rFonts w:ascii="Times" w:eastAsia="맑은 고딕" w:hAnsi="Times" w:cs="Times"/>
                <w:bCs/>
                <w:sz w:val="20"/>
                <w:highlight w:val="yellow"/>
                <w:lang w:eastAsia="zh-CN"/>
              </w:rPr>
              <w:t>per PUCCH group</w:t>
            </w:r>
            <w:r w:rsidRPr="00BC5674">
              <w:rPr>
                <w:rFonts w:ascii="Times" w:eastAsia="맑은 고딕"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aff"/>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aff"/>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aff"/>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aff"/>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aff"/>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w:t>
            </w:r>
            <w:proofErr w:type="gramStart"/>
            <w:r>
              <w:rPr>
                <w:rFonts w:eastAsiaTheme="minorEastAsia"/>
                <w:color w:val="000000" w:themeColor="text1"/>
              </w:rPr>
              <w:t>number</w:t>
            </w:r>
            <w:proofErr w:type="gramEnd"/>
            <w:r>
              <w:rPr>
                <w:rFonts w:eastAsiaTheme="minorEastAsia"/>
                <w:color w:val="000000" w:themeColor="text1"/>
              </w:rPr>
              <w:t xml:space="preserve"> of sets in total can be reported as well if a UE supports two PUCCH cell groups. Then, NW would configure set(s) of cells based on the reported capability on </w:t>
            </w:r>
            <w:r w:rsidR="002E5F19">
              <w:rPr>
                <w:rFonts w:eastAsiaTheme="minorEastAsia"/>
                <w:color w:val="000000" w:themeColor="text1"/>
              </w:rPr>
              <w:t xml:space="preserve">the max. </w:t>
            </w:r>
            <w:proofErr w:type="gramStart"/>
            <w:r w:rsidR="002E5F19">
              <w:rPr>
                <w:rFonts w:eastAsiaTheme="minorEastAsia"/>
                <w:color w:val="000000" w:themeColor="text1"/>
              </w:rPr>
              <w:t>number</w:t>
            </w:r>
            <w:proofErr w:type="gramEnd"/>
            <w:r w:rsidR="002E5F19">
              <w:rPr>
                <w:rFonts w:eastAsiaTheme="minorEastAsia"/>
                <w:color w:val="000000" w:themeColor="text1"/>
              </w:rPr>
              <w:t xml:space="preserve">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
              <w:numPr>
                <w:ilvl w:val="2"/>
                <w:numId w:val="54"/>
              </w:numPr>
              <w:spacing w:afterLines="50" w:after="120"/>
              <w:ind w:leftChars="0"/>
              <w:jc w:val="both"/>
              <w:rPr>
                <w:b/>
                <w:bCs/>
                <w:szCs w:val="21"/>
                <w:lang w:val="en-US"/>
              </w:rPr>
            </w:pPr>
            <w:r>
              <w:rPr>
                <w:b/>
                <w:bCs/>
                <w:szCs w:val="21"/>
                <w:lang w:val="en-US"/>
              </w:rPr>
              <w:lastRenderedPageBreak/>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lastRenderedPageBreak/>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楷体"/>
                <w:szCs w:val="20"/>
                <w:lang w:eastAsia="zh-CN"/>
              </w:rPr>
            </w:pPr>
            <w:r>
              <w:t>Confirm the following working assumption reached in RAN1#110 meeting</w:t>
            </w:r>
            <w:r>
              <w:rPr>
                <w:rFonts w:eastAsia="楷体"/>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楷体"/>
                <w:szCs w:val="20"/>
                <w:lang w:eastAsia="zh-CN"/>
              </w:rPr>
            </w:pPr>
            <w:r>
              <w:rPr>
                <w:szCs w:val="20"/>
              </w:rPr>
              <w:t>The maximum number of co-scheduled cells by a DCI format 1_X in Rel-18 is 4</w:t>
            </w:r>
            <w:r>
              <w:rPr>
                <w:rFonts w:eastAsia="楷体"/>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楷体"/>
                <w:szCs w:val="20"/>
                <w:lang w:eastAsia="zh-CN"/>
              </w:rPr>
            </w:pPr>
            <w:r>
              <w:rPr>
                <w:szCs w:val="20"/>
              </w:rPr>
              <w:t>The maximum number of co-scheduled cells by a DCI format 0_X in Rel-18 is 4</w:t>
            </w:r>
            <w:r>
              <w:rPr>
                <w:rFonts w:eastAsia="楷体"/>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aff"/>
              <w:numPr>
                <w:ilvl w:val="1"/>
                <w:numId w:val="54"/>
              </w:numPr>
              <w:overflowPunct/>
              <w:autoSpaceDE/>
              <w:autoSpaceDN/>
              <w:adjustRightInd/>
              <w:spacing w:afterLines="50" w:after="120"/>
              <w:ind w:leftChars="0"/>
              <w:jc w:val="both"/>
              <w:textAlignment w:val="auto"/>
              <w:rPr>
                <w:b/>
                <w:bCs/>
                <w:szCs w:val="21"/>
                <w:lang w:val="en-US"/>
              </w:rPr>
            </w:pPr>
            <w:bookmarkStart w:id="34" w:name="_Hlk132865696"/>
            <w:r>
              <w:rPr>
                <w:b/>
                <w:bCs/>
                <w:szCs w:val="21"/>
                <w:lang w:val="en-US"/>
              </w:rPr>
              <w:t>Opt.1</w:t>
            </w:r>
          </w:p>
          <w:p w14:paraId="7ECA0EA9" w14:textId="77777777" w:rsidR="00E2466B" w:rsidRDefault="00E2466B" w:rsidP="00E2466B">
            <w:pPr>
              <w:pStyle w:val="aff"/>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34"/>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
              <w:numPr>
                <w:ilvl w:val="2"/>
                <w:numId w:val="54"/>
              </w:numPr>
              <w:spacing w:afterLines="50" w:after="120"/>
              <w:ind w:leftChars="0"/>
              <w:jc w:val="both"/>
              <w:rPr>
                <w:b/>
                <w:bCs/>
                <w:szCs w:val="21"/>
                <w:lang w:val="en-US"/>
              </w:rPr>
            </w:pPr>
            <w:r>
              <w:rPr>
                <w:rFonts w:hint="eastAsia"/>
                <w:b/>
                <w:bCs/>
                <w:szCs w:val="21"/>
                <w:lang w:val="en-US"/>
              </w:rPr>
              <w:lastRenderedPageBreak/>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aff"/>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aff"/>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aff"/>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aff"/>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aff"/>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aff"/>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aff"/>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aff"/>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aff"/>
              <w:numPr>
                <w:ilvl w:val="2"/>
                <w:numId w:val="54"/>
              </w:numPr>
              <w:spacing w:afterLines="50" w:after="120"/>
              <w:ind w:leftChars="0"/>
              <w:jc w:val="both"/>
              <w:rPr>
                <w:b/>
                <w:bCs/>
                <w:strike/>
                <w:color w:val="FF0000"/>
                <w:szCs w:val="21"/>
                <w:lang w:val="en-US"/>
              </w:rPr>
            </w:pPr>
            <w:r w:rsidRPr="0093237F">
              <w:rPr>
                <w:b/>
                <w:bCs/>
                <w:strike/>
                <w:color w:val="FF0000"/>
                <w:szCs w:val="21"/>
                <w:lang w:val="en-US"/>
              </w:rPr>
              <w:lastRenderedPageBreak/>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lastRenderedPageBreak/>
              <w:t>Hu</w:t>
            </w:r>
            <w:r>
              <w:rPr>
                <w:rFonts w:eastAsia="SimSun"/>
                <w:szCs w:val="21"/>
                <w:lang w:val="en-US" w:eastAsia="zh-CN"/>
              </w:rPr>
              <w:t xml:space="preserve">awei, HiSilicon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aff"/>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aff"/>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39763E">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39763E">
            <w:pPr>
              <w:spacing w:after="0"/>
              <w:rPr>
                <w:rFonts w:eastAsia="맑은 고딕"/>
                <w:color w:val="000000" w:themeColor="text1"/>
                <w:lang w:val="en-US" w:eastAsia="ko-KR"/>
              </w:rPr>
            </w:pPr>
            <w:r>
              <w:rPr>
                <w:rFonts w:eastAsia="맑은 고딕"/>
                <w:color w:val="000000" w:themeColor="text1"/>
                <w:lang w:val="en-US" w:eastAsia="ko-KR"/>
              </w:rPr>
              <w:t>W</w:t>
            </w:r>
            <w:r>
              <w:rPr>
                <w:rFonts w:eastAsia="맑은 고딕" w:hint="eastAsia"/>
                <w:color w:val="000000" w:themeColor="text1"/>
                <w:lang w:val="en-US" w:eastAsia="ko-KR"/>
              </w:rPr>
              <w:t xml:space="preserve">e </w:t>
            </w:r>
            <w:r>
              <w:rPr>
                <w:rFonts w:eastAsia="맑은 고딕"/>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39763E">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39763E">
            <w:pPr>
              <w:spacing w:after="0"/>
              <w:rPr>
                <w:rFonts w:eastAsia="SimSun"/>
                <w:color w:val="000000" w:themeColor="text1"/>
                <w:lang w:val="en-US" w:eastAsia="zh-CN"/>
              </w:rPr>
            </w:pPr>
          </w:p>
        </w:tc>
      </w:tr>
    </w:tbl>
    <w:p w14:paraId="52849C36" w14:textId="77777777" w:rsidR="003C2260" w:rsidRPr="00961DB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b"/>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lastRenderedPageBreak/>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ml:space="preserve">, </w:t>
            </w:r>
            <w:proofErr w:type="spellStart"/>
            <w:r w:rsidR="00EB0045">
              <w:rPr>
                <w:rFonts w:eastAsiaTheme="minorEastAsia"/>
              </w:rPr>
              <w:t>Xiaomi</w:t>
            </w:r>
            <w:proofErr w:type="spellEnd"/>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맑은 고딕"/>
                <w:szCs w:val="21"/>
                <w:lang w:eastAsia="ko-KR"/>
              </w:rPr>
            </w:pPr>
            <w:r>
              <w:rPr>
                <w:rFonts w:eastAsia="맑은 고딕"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맑은 고딕"/>
                <w:color w:val="000000" w:themeColor="text1"/>
                <w:lang w:eastAsia="ko-KR"/>
              </w:rPr>
            </w:pPr>
            <w:r>
              <w:rPr>
                <w:rFonts w:eastAsia="맑은 고딕" w:hint="eastAsia"/>
                <w:color w:val="000000" w:themeColor="text1"/>
                <w:lang w:eastAsia="ko-KR"/>
              </w:rPr>
              <w:t>On P2-5</w:t>
            </w:r>
            <w:r>
              <w:rPr>
                <w:rFonts w:eastAsia="맑은 고딕"/>
                <w:color w:val="000000" w:themeColor="text1"/>
                <w:lang w:eastAsia="ko-KR"/>
              </w:rPr>
              <w:t xml:space="preserve">: Not supportive to the proposal. (i.e., differentiation of two CB types is not preferred/desirable since </w:t>
            </w:r>
            <w:r w:rsidR="00C351CE">
              <w:rPr>
                <w:rFonts w:eastAsia="맑은 고딕"/>
                <w:color w:val="000000" w:themeColor="text1"/>
                <w:lang w:eastAsia="ko-KR"/>
              </w:rPr>
              <w:t xml:space="preserve">those are </w:t>
            </w:r>
            <w:r w:rsidR="00C351CE" w:rsidRPr="00C351CE">
              <w:rPr>
                <w:rFonts w:eastAsia="맑은 고딕" w:hint="eastAsia"/>
                <w:color w:val="000000" w:themeColor="text1"/>
                <w:lang w:eastAsia="ko-KR"/>
              </w:rPr>
              <w:t>complementary</w:t>
            </w:r>
            <w:r w:rsidR="00C351CE">
              <w:rPr>
                <w:rFonts w:eastAsia="맑은 고딕"/>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맑은 고딕"/>
                <w:color w:val="000000" w:themeColor="text1"/>
                <w:lang w:eastAsia="ko-KR"/>
              </w:rPr>
            </w:pPr>
            <w:r>
              <w:rPr>
                <w:rFonts w:eastAsia="맑은 고딕"/>
                <w:color w:val="000000" w:themeColor="text1"/>
                <w:lang w:eastAsia="ko-KR"/>
              </w:rPr>
              <w:t>It is preferred/desirable that b</w:t>
            </w:r>
            <w:r>
              <w:rPr>
                <w:rFonts w:eastAsia="맑은 고딕" w:hint="eastAsia"/>
                <w:color w:val="000000" w:themeColor="text1"/>
                <w:lang w:eastAsia="ko-KR"/>
              </w:rPr>
              <w:t xml:space="preserve">oth </w:t>
            </w:r>
            <w:r>
              <w:rPr>
                <w:rFonts w:eastAsia="맑은 고딕"/>
                <w:color w:val="000000" w:themeColor="text1"/>
                <w:lang w:eastAsia="ko-KR"/>
              </w:rPr>
              <w:t xml:space="preserve">two CB types are included as component </w:t>
            </w:r>
            <w:r w:rsidRPr="00C351CE">
              <w:rPr>
                <w:rFonts w:eastAsia="맑은 고딕"/>
                <w:color w:val="000000" w:themeColor="text1"/>
                <w:lang w:eastAsia="ko-KR"/>
              </w:rPr>
              <w:t>of FGs 49-1/1a/1b</w:t>
            </w:r>
            <w:r>
              <w:rPr>
                <w:rFonts w:eastAsia="맑은 고딕"/>
                <w:color w:val="000000" w:themeColor="text1"/>
                <w:lang w:eastAsia="ko-KR"/>
              </w:rPr>
              <w:t>, or both are</w:t>
            </w:r>
            <w:r w:rsidRPr="00C351CE">
              <w:rPr>
                <w:rFonts w:eastAsia="맑은 고딕"/>
                <w:color w:val="000000" w:themeColor="text1"/>
                <w:lang w:eastAsia="ko-KR"/>
              </w:rPr>
              <w:t xml:space="preserve"> </w:t>
            </w:r>
            <w:r>
              <w:rPr>
                <w:rFonts w:eastAsia="맑은 고딕"/>
                <w:color w:val="000000" w:themeColor="text1"/>
                <w:lang w:eastAsia="ko-KR"/>
              </w:rPr>
              <w:t xml:space="preserve">introduced as </w:t>
            </w:r>
            <w:r w:rsidRPr="00C351CE">
              <w:rPr>
                <w:rFonts w:eastAsia="맑은 고딕"/>
                <w:color w:val="000000" w:themeColor="text1"/>
                <w:lang w:eastAsia="ko-KR"/>
              </w:rPr>
              <w:t>separate FG</w:t>
            </w:r>
            <w:r>
              <w:rPr>
                <w:rFonts w:eastAsia="맑은 고딕"/>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lastRenderedPageBreak/>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lastRenderedPageBreak/>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aff"/>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맑은 고딕"/>
                <w:color w:val="000000" w:themeColor="text1"/>
                <w:lang w:eastAsia="ko-KR"/>
              </w:rPr>
            </w:pPr>
            <w:r>
              <w:rPr>
                <w:rFonts w:eastAsia="맑은 고딕"/>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bl>
    <w:p w14:paraId="3E9279A4" w14:textId="77777777" w:rsidR="003C2260" w:rsidRPr="00467082"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53EECA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At least one of FDRA field-based or co-scheduled cell indicator field-based indication should be supported as component of FG49-1/1a/1b. In our view, co-scheduled cell indicator field-based indication would increase the complexity for type-2 field interpretation on UE and even for </w:t>
            </w:r>
            <w:proofErr w:type="spellStart"/>
            <w:r>
              <w:rPr>
                <w:rFonts w:eastAsiaTheme="minorEastAsia"/>
                <w:color w:val="000000" w:themeColor="text1"/>
              </w:rPr>
              <w:t>schedular</w:t>
            </w:r>
            <w:proofErr w:type="spellEnd"/>
            <w:r>
              <w:rPr>
                <w:rFonts w:eastAsiaTheme="minorEastAsia"/>
                <w:color w:val="000000" w:themeColor="text1"/>
              </w:rPr>
              <w:t>.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맑은 고딕"/>
                <w:szCs w:val="21"/>
                <w:lang w:eastAsia="ko-KR"/>
              </w:rPr>
            </w:pPr>
            <w:r>
              <w:rPr>
                <w:rFonts w:eastAsia="맑은 고딕" w:hint="eastAsia"/>
                <w:szCs w:val="21"/>
                <w:lang w:eastAsia="ko-KR"/>
              </w:rPr>
              <w:t>LGE</w:t>
            </w:r>
          </w:p>
        </w:tc>
        <w:tc>
          <w:tcPr>
            <w:tcW w:w="4494" w:type="pct"/>
          </w:tcPr>
          <w:p w14:paraId="761231EB" w14:textId="1F5CD915" w:rsidR="00436A3B" w:rsidRPr="00C351CE" w:rsidRDefault="00C351CE" w:rsidP="00FA60B7">
            <w:pPr>
              <w:spacing w:after="0"/>
              <w:rPr>
                <w:rFonts w:eastAsia="맑은 고딕"/>
                <w:color w:val="000000" w:themeColor="text1"/>
                <w:lang w:eastAsia="ko-KR"/>
              </w:rPr>
            </w:pPr>
            <w:r>
              <w:rPr>
                <w:rFonts w:eastAsia="맑은 고딕"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 xml:space="preserve">We support Opt.1 or Opt2x by Qualcomm. As Qualcomm commented, we have a concern with Opt.2 which may increase the complexity on </w:t>
            </w:r>
            <w:proofErr w:type="spellStart"/>
            <w:r>
              <w:rPr>
                <w:rFonts w:eastAsiaTheme="minorEastAsia"/>
                <w:color w:val="000000" w:themeColor="text1"/>
              </w:rPr>
              <w:t>schedular</w:t>
            </w:r>
            <w:proofErr w:type="spellEnd"/>
            <w:r>
              <w:rPr>
                <w:rFonts w:eastAsiaTheme="minorEastAsia"/>
                <w:color w:val="000000" w:themeColor="text1"/>
              </w:rPr>
              <w:t>.</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lastRenderedPageBreak/>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aff"/>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 xml:space="preserve">We still prefer to support option 1. For option 2, as we commented before, we have a concern to increase the </w:t>
            </w:r>
            <w:proofErr w:type="spellStart"/>
            <w:r>
              <w:rPr>
                <w:rFonts w:eastAsiaTheme="minorEastAsia"/>
                <w:color w:val="000000" w:themeColor="text1"/>
              </w:rPr>
              <w:t>schedular</w:t>
            </w:r>
            <w:proofErr w:type="spellEnd"/>
            <w:r>
              <w:rPr>
                <w:rFonts w:eastAsiaTheme="minorEastAsia"/>
                <w:color w:val="000000" w:themeColor="text1"/>
              </w:rPr>
              <w:t xml:space="preserve">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35" w:name="OLE_LINK4"/>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35"/>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bl>
    <w:p w14:paraId="7D4B51D3" w14:textId="77777777" w:rsidR="003C2260" w:rsidRPr="00FF299C"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
        <w:numPr>
          <w:ilvl w:val="1"/>
          <w:numId w:val="54"/>
        </w:numPr>
        <w:spacing w:after="120" w:line="240" w:lineRule="auto"/>
        <w:ind w:leftChars="0"/>
        <w:jc w:val="both"/>
        <w:rPr>
          <w:rFonts w:eastAsia="MS Mincho" w:cs="바탕"/>
          <w:szCs w:val="24"/>
          <w:lang w:val="en-US"/>
        </w:rPr>
      </w:pPr>
      <w:r>
        <w:rPr>
          <w:rFonts w:eastAsia="MS Mincho" w:cs="바탕"/>
          <w:szCs w:val="24"/>
          <w:lang w:val="en-US"/>
        </w:rPr>
        <w:t>Number of unicast DCI to process for a set of cells for multi-cell PDSCH scheduling</w:t>
      </w:r>
    </w:p>
    <w:p w14:paraId="6FB69A7E"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szCs w:val="24"/>
          <w:lang w:val="en-US"/>
        </w:rPr>
        <w:t xml:space="preserve">From lower SCS to higher SCS, or same SCS </w:t>
      </w:r>
    </w:p>
    <w:p w14:paraId="4B51BC30"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hint="eastAsia"/>
          <w:szCs w:val="24"/>
          <w:lang w:val="en-US"/>
        </w:rPr>
        <w:t>O</w:t>
      </w:r>
      <w:r>
        <w:rPr>
          <w:rFonts w:eastAsia="MS Mincho" w:cs="바탕"/>
          <w:szCs w:val="24"/>
          <w:lang w:val="en-US"/>
        </w:rPr>
        <w:t xml:space="preserve">ne unicast DCI per slot of scheduling cell </w:t>
      </w:r>
      <w:r>
        <w:rPr>
          <w:rFonts w:eastAsia="MS Mincho" w:cs="바탕"/>
          <w:szCs w:val="24"/>
          <w:u w:val="single"/>
          <w:lang w:val="en-US"/>
        </w:rPr>
        <w:t>for a set of cells</w:t>
      </w:r>
      <w:r>
        <w:rPr>
          <w:rFonts w:eastAsia="MS Mincho" w:cs="바탕"/>
          <w:szCs w:val="24"/>
          <w:lang w:val="en-US"/>
        </w:rPr>
        <w:t xml:space="preserve"> configured for multi-cell PDSCH scheduling for FDD/TDD scheduling cell</w:t>
      </w:r>
    </w:p>
    <w:p w14:paraId="19AD4898"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hint="eastAsia"/>
          <w:szCs w:val="24"/>
          <w:lang w:val="en-US"/>
        </w:rPr>
        <w:lastRenderedPageBreak/>
        <w:t>F</w:t>
      </w:r>
      <w:r>
        <w:rPr>
          <w:rFonts w:eastAsia="MS Mincho" w:cs="바탕"/>
          <w:szCs w:val="24"/>
          <w:lang w:val="en-US"/>
        </w:rPr>
        <w:t>rom higher SCS to lower SCS</w:t>
      </w:r>
    </w:p>
    <w:p w14:paraId="27C6A9D1"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One unicast DCI per N consecutive slots of scheduling cell </w:t>
      </w:r>
      <w:r>
        <w:rPr>
          <w:rFonts w:eastAsia="MS Mincho" w:cs="바탕"/>
          <w:szCs w:val="24"/>
          <w:u w:val="single"/>
          <w:lang w:val="en-US"/>
        </w:rPr>
        <w:t>for a set of cells</w:t>
      </w:r>
      <w:r>
        <w:rPr>
          <w:rFonts w:eastAsia="MS Mincho" w:cs="바탕"/>
          <w:szCs w:val="24"/>
          <w:lang w:val="en-US"/>
        </w:rPr>
        <w:t xml:space="preserve"> configured for multi-cell PDSCH scheduling for FDD/TDD scheduling cell, where:</w:t>
      </w:r>
    </w:p>
    <w:p w14:paraId="0B6D6C0E"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2 for (30, 15)</w:t>
      </w:r>
    </w:p>
    <w:p w14:paraId="7FD7003E"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4 for (60, 15), (120, 30)</w:t>
      </w:r>
    </w:p>
    <w:p w14:paraId="76313C56"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8 for (120, 15)</w:t>
      </w:r>
    </w:p>
    <w:p w14:paraId="59E4AC25" w14:textId="77777777" w:rsidR="003C2260" w:rsidRDefault="006134A8">
      <w:pPr>
        <w:pStyle w:val="aff"/>
        <w:numPr>
          <w:ilvl w:val="1"/>
          <w:numId w:val="54"/>
        </w:numPr>
        <w:spacing w:after="120" w:line="240" w:lineRule="auto"/>
        <w:ind w:leftChars="0"/>
        <w:jc w:val="both"/>
        <w:rPr>
          <w:rFonts w:eastAsia="MS Mincho" w:cs="바탕"/>
          <w:szCs w:val="24"/>
          <w:lang w:val="en-US"/>
        </w:rPr>
      </w:pPr>
      <w:r>
        <w:rPr>
          <w:rFonts w:eastAsia="MS Mincho" w:cs="바탕"/>
          <w:szCs w:val="24"/>
          <w:lang w:val="en-US"/>
        </w:rPr>
        <w:t>Number of unicast DCI to process for a set of cells for multi-cell PUSCH scheduling</w:t>
      </w:r>
    </w:p>
    <w:p w14:paraId="34ACFFDA"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szCs w:val="24"/>
          <w:lang w:val="en-US"/>
        </w:rPr>
        <w:t>From lower SCS to higher SCS, or same SCS</w:t>
      </w:r>
    </w:p>
    <w:p w14:paraId="6BE02410"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hint="eastAsia"/>
          <w:szCs w:val="24"/>
          <w:lang w:val="en-US"/>
        </w:rPr>
        <w:t>O</w:t>
      </w:r>
      <w:r>
        <w:rPr>
          <w:rFonts w:eastAsia="MS Mincho" w:cs="바탕"/>
          <w:szCs w:val="24"/>
          <w:lang w:val="en-US"/>
        </w:rPr>
        <w:t xml:space="preserve">ne unicast DCI per slot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FDD scheduling cell</w:t>
      </w:r>
    </w:p>
    <w:p w14:paraId="10D459CD"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Two unicast DCIs per slot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TDD scheduling cell</w:t>
      </w:r>
    </w:p>
    <w:p w14:paraId="3D85B4CF"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hint="eastAsia"/>
          <w:szCs w:val="24"/>
          <w:lang w:val="en-US"/>
        </w:rPr>
        <w:t>F</w:t>
      </w:r>
      <w:r>
        <w:rPr>
          <w:rFonts w:eastAsia="MS Mincho" w:cs="바탕"/>
          <w:szCs w:val="24"/>
          <w:lang w:val="en-US"/>
        </w:rPr>
        <w:t>rom higher SCS to lower SCS</w:t>
      </w:r>
    </w:p>
    <w:p w14:paraId="4D7650E6"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One unicast DCI per N consecutive slots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FDD scheduling cell, and</w:t>
      </w:r>
    </w:p>
    <w:p w14:paraId="4F0A7061"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Two unicast DCIs per N consecutive slots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TDD scheduling cell, where:</w:t>
      </w:r>
    </w:p>
    <w:p w14:paraId="5E86177F"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2 for (30, 15)</w:t>
      </w:r>
    </w:p>
    <w:p w14:paraId="5940504E"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4 for (60, 15), (120, 30)</w:t>
      </w:r>
    </w:p>
    <w:p w14:paraId="1355B321" w14:textId="77777777" w:rsidR="003C2260" w:rsidRDefault="006134A8">
      <w:pPr>
        <w:pStyle w:val="aff"/>
        <w:numPr>
          <w:ilvl w:val="4"/>
          <w:numId w:val="54"/>
        </w:numPr>
        <w:spacing w:after="120" w:line="240" w:lineRule="auto"/>
        <w:ind w:leftChars="0"/>
        <w:jc w:val="both"/>
        <w:rPr>
          <w:rFonts w:eastAsia="MS Mincho" w:cs="바탕"/>
          <w:sz w:val="21"/>
          <w:szCs w:val="21"/>
          <w:lang w:val="en-US"/>
        </w:rPr>
      </w:pPr>
      <w:r>
        <w:rPr>
          <w:rFonts w:eastAsia="MS Mincho" w:cs="바탕"/>
          <w:szCs w:val="24"/>
          <w:lang w:val="en-US"/>
        </w:rPr>
        <w:t>N = 8 for (120, 15)</w:t>
      </w:r>
    </w:p>
    <w:tbl>
      <w:tblPr>
        <w:tblStyle w:val="afb"/>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proofErr w:type="gramStart"/>
            <w:r>
              <w:rPr>
                <w:rFonts w:eastAsia="SimSun"/>
                <w:color w:val="000000" w:themeColor="text1"/>
                <w:lang w:eastAsia="zh-CN"/>
              </w:rPr>
              <w:t>1.‘unicast</w:t>
            </w:r>
            <w:proofErr w:type="gramEnd"/>
            <w:r>
              <w:rPr>
                <w:rFonts w:eastAsia="SimSun"/>
                <w:color w:val="000000" w:themeColor="text1"/>
                <w:lang w:eastAsia="zh-CN"/>
              </w:rPr>
              <w:t xml:space="preserve">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lastRenderedPageBreak/>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
              <w:numPr>
                <w:ilvl w:val="1"/>
                <w:numId w:val="54"/>
              </w:numPr>
              <w:spacing w:after="120" w:line="240" w:lineRule="auto"/>
              <w:ind w:leftChars="0"/>
              <w:jc w:val="both"/>
              <w:rPr>
                <w:rFonts w:eastAsia="MS Mincho" w:cs="바탕"/>
                <w:b/>
                <w:bCs/>
                <w:szCs w:val="24"/>
                <w:lang w:val="en-US"/>
              </w:rPr>
            </w:pPr>
            <w:bookmarkStart w:id="36" w:name="OLE_LINK6"/>
            <w:r w:rsidRPr="002E15F0">
              <w:rPr>
                <w:rFonts w:eastAsia="MS Mincho" w:cs="바탕"/>
                <w:b/>
                <w:bCs/>
                <w:szCs w:val="24"/>
                <w:lang w:val="en-US"/>
              </w:rPr>
              <w:t>Number of unicast DCI to process for a set of cells for multi-cell PDSCH scheduling</w:t>
            </w:r>
          </w:p>
          <w:p w14:paraId="5751488C" w14:textId="77777777" w:rsidR="00ED272C" w:rsidRPr="002E15F0" w:rsidRDefault="00ED272C" w:rsidP="00ED272C">
            <w:pPr>
              <w:pStyle w:val="aff"/>
              <w:numPr>
                <w:ilvl w:val="2"/>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 xml:space="preserve">From lower SCS to higher SCS, or same SCS </w:t>
            </w:r>
          </w:p>
          <w:p w14:paraId="64590756" w14:textId="77777777" w:rsidR="00ED272C" w:rsidRPr="004F5882" w:rsidRDefault="00ED272C" w:rsidP="00ED272C">
            <w:pPr>
              <w:pStyle w:val="aff"/>
              <w:numPr>
                <w:ilvl w:val="3"/>
                <w:numId w:val="54"/>
              </w:numPr>
              <w:spacing w:after="120" w:line="240" w:lineRule="auto"/>
              <w:ind w:leftChars="0"/>
              <w:jc w:val="both"/>
              <w:rPr>
                <w:rFonts w:eastAsia="MS Mincho" w:cs="바탕"/>
                <w:b/>
                <w:bCs/>
                <w:szCs w:val="24"/>
                <w:lang w:val="en-US"/>
              </w:rPr>
            </w:pPr>
            <w:r w:rsidRPr="002E15F0">
              <w:rPr>
                <w:rFonts w:eastAsia="MS Mincho" w:cs="바탕" w:hint="eastAsia"/>
                <w:b/>
                <w:bCs/>
                <w:szCs w:val="24"/>
                <w:lang w:val="en-US"/>
              </w:rPr>
              <w:t>O</w:t>
            </w:r>
            <w:r w:rsidRPr="002E15F0">
              <w:rPr>
                <w:rFonts w:eastAsia="MS Mincho" w:cs="바탕"/>
                <w:b/>
                <w:bCs/>
                <w:szCs w:val="24"/>
                <w:lang w:val="en-US"/>
              </w:rPr>
              <w:t>ne unicast DCI per slot of scheduling</w:t>
            </w:r>
            <w:r w:rsidRPr="004F5882">
              <w:rPr>
                <w:rFonts w:eastAsia="MS Mincho" w:cs="바탕"/>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
              <w:numPr>
                <w:ilvl w:val="2"/>
                <w:numId w:val="54"/>
              </w:numPr>
              <w:spacing w:after="120" w:line="240" w:lineRule="auto"/>
              <w:ind w:leftChars="0"/>
              <w:jc w:val="both"/>
              <w:rPr>
                <w:rFonts w:eastAsia="MS Mincho" w:cs="바탕"/>
                <w:b/>
                <w:bCs/>
                <w:szCs w:val="24"/>
                <w:lang w:val="en-US"/>
              </w:rPr>
            </w:pPr>
            <w:r w:rsidRPr="004F5882">
              <w:rPr>
                <w:rFonts w:eastAsia="MS Mincho" w:cs="바탕" w:hint="eastAsia"/>
                <w:b/>
                <w:bCs/>
                <w:szCs w:val="24"/>
                <w:lang w:val="en-US"/>
              </w:rPr>
              <w:lastRenderedPageBreak/>
              <w:t>F</w:t>
            </w:r>
            <w:r w:rsidRPr="004F5882">
              <w:rPr>
                <w:rFonts w:eastAsia="MS Mincho" w:cs="바탕"/>
                <w:b/>
                <w:bCs/>
                <w:szCs w:val="24"/>
                <w:lang w:val="en-US"/>
              </w:rPr>
              <w:t>rom higher SCS to lower SCS</w:t>
            </w:r>
          </w:p>
          <w:p w14:paraId="05DED8E5" w14:textId="77777777" w:rsidR="00ED272C" w:rsidRPr="002E15F0" w:rsidRDefault="00ED272C" w:rsidP="00ED272C">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One unicast DCI per N consecutive slots of scheduling cell for a set of cells c</w:t>
            </w:r>
            <w:r w:rsidRPr="002E15F0">
              <w:rPr>
                <w:rFonts w:eastAsia="MS Mincho" w:cs="바탕"/>
                <w:b/>
                <w:bCs/>
                <w:szCs w:val="24"/>
                <w:lang w:val="en-US"/>
              </w:rPr>
              <w:t>onfigured for multi-cell PDSCH scheduling for FDD/TDD scheduling cell, where:</w:t>
            </w:r>
          </w:p>
          <w:p w14:paraId="51337FE3" w14:textId="77777777" w:rsidR="00ED272C" w:rsidRPr="002E15F0" w:rsidRDefault="00ED272C" w:rsidP="00ED272C">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2 for (30, 15)</w:t>
            </w:r>
          </w:p>
          <w:p w14:paraId="3FBE183B" w14:textId="77777777" w:rsidR="00ED272C" w:rsidRPr="002E15F0" w:rsidRDefault="00ED272C" w:rsidP="00ED272C">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4 for (60, 15), (120, 30)</w:t>
            </w:r>
          </w:p>
          <w:p w14:paraId="627419FB" w14:textId="1711EE6D" w:rsidR="002E15F0" w:rsidRPr="004671C8" w:rsidRDefault="00ED272C" w:rsidP="004671C8">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8 for (120, 15)</w:t>
            </w:r>
          </w:p>
          <w:bookmarkEnd w:id="36"/>
          <w:p w14:paraId="2D51D8FE" w14:textId="4FF9DD0C" w:rsidR="002E15F0" w:rsidRDefault="002E15F0" w:rsidP="002E15F0">
            <w:pPr>
              <w:pStyle w:val="aff"/>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
              <w:numPr>
                <w:ilvl w:val="1"/>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Number of unicast DCI to process for a set of cells for multi-cell PUSCH scheduling</w:t>
            </w:r>
          </w:p>
          <w:p w14:paraId="326A103F" w14:textId="77777777" w:rsidR="00ED272C" w:rsidRPr="002E15F0" w:rsidRDefault="00ED272C" w:rsidP="00ED272C">
            <w:pPr>
              <w:pStyle w:val="aff"/>
              <w:numPr>
                <w:ilvl w:val="2"/>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From lower SCS to higher SCS, or same SCS</w:t>
            </w:r>
          </w:p>
          <w:p w14:paraId="29FE103D" w14:textId="77777777" w:rsidR="00ED272C" w:rsidRPr="004F5882" w:rsidRDefault="00ED272C" w:rsidP="00ED272C">
            <w:pPr>
              <w:pStyle w:val="aff"/>
              <w:numPr>
                <w:ilvl w:val="3"/>
                <w:numId w:val="54"/>
              </w:numPr>
              <w:spacing w:after="120" w:line="240" w:lineRule="auto"/>
              <w:ind w:leftChars="0"/>
              <w:jc w:val="both"/>
              <w:rPr>
                <w:rFonts w:eastAsia="MS Mincho" w:cs="바탕"/>
                <w:b/>
                <w:bCs/>
                <w:szCs w:val="24"/>
                <w:lang w:val="en-US"/>
              </w:rPr>
            </w:pPr>
            <w:r w:rsidRPr="002E15F0">
              <w:rPr>
                <w:rFonts w:eastAsia="MS Mincho" w:cs="바탕" w:hint="eastAsia"/>
                <w:b/>
                <w:bCs/>
                <w:szCs w:val="24"/>
                <w:lang w:val="en-US"/>
              </w:rPr>
              <w:t>O</w:t>
            </w:r>
            <w:r w:rsidRPr="002E15F0">
              <w:rPr>
                <w:rFonts w:eastAsia="MS Mincho" w:cs="바탕"/>
                <w:b/>
                <w:bCs/>
                <w:szCs w:val="24"/>
                <w:lang w:val="en-US"/>
              </w:rPr>
              <w:t>ne unicast DCI per slot of scheduling c</w:t>
            </w:r>
            <w:r w:rsidRPr="004F5882">
              <w:rPr>
                <w:rFonts w:eastAsia="MS Mincho" w:cs="바탕"/>
                <w:b/>
                <w:bCs/>
                <w:szCs w:val="24"/>
                <w:lang w:val="en-US"/>
              </w:rPr>
              <w:t>ell for a set of cells configured for multi-cell PUSCH scheduling for FDD scheduling cell</w:t>
            </w:r>
          </w:p>
          <w:p w14:paraId="12C1B55A" w14:textId="77777777" w:rsidR="00ED272C" w:rsidRPr="004F5882" w:rsidRDefault="00ED272C" w:rsidP="00ED272C">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
              <w:numPr>
                <w:ilvl w:val="2"/>
                <w:numId w:val="54"/>
              </w:numPr>
              <w:spacing w:after="120" w:line="240" w:lineRule="auto"/>
              <w:ind w:leftChars="0"/>
              <w:jc w:val="both"/>
              <w:rPr>
                <w:rFonts w:eastAsia="MS Mincho" w:cs="바탕"/>
                <w:b/>
                <w:bCs/>
                <w:szCs w:val="24"/>
                <w:lang w:val="en-US"/>
              </w:rPr>
            </w:pPr>
            <w:r w:rsidRPr="004F5882">
              <w:rPr>
                <w:rFonts w:eastAsia="MS Mincho" w:cs="바탕" w:hint="eastAsia"/>
                <w:b/>
                <w:bCs/>
                <w:szCs w:val="24"/>
                <w:lang w:val="en-US"/>
              </w:rPr>
              <w:t>F</w:t>
            </w:r>
            <w:r w:rsidRPr="004F5882">
              <w:rPr>
                <w:rFonts w:eastAsia="MS Mincho" w:cs="바탕"/>
                <w:b/>
                <w:bCs/>
                <w:szCs w:val="24"/>
                <w:lang w:val="en-US"/>
              </w:rPr>
              <w:t>rom higher SCS to lower SCS</w:t>
            </w:r>
          </w:p>
          <w:p w14:paraId="1E9734D9" w14:textId="77777777" w:rsidR="00ED272C" w:rsidRPr="004F5882" w:rsidRDefault="00ED272C" w:rsidP="00ED272C">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Two unicast DCIs per N consecutive slots of scheduling cell for a set of cells conf</w:t>
            </w:r>
            <w:r w:rsidRPr="002E15F0">
              <w:rPr>
                <w:rFonts w:eastAsia="MS Mincho" w:cs="바탕"/>
                <w:b/>
                <w:bCs/>
                <w:szCs w:val="24"/>
                <w:lang w:val="en-US"/>
              </w:rPr>
              <w:t>igured for multi-cell PUSCH scheduling for TDD scheduling cell, where:</w:t>
            </w:r>
          </w:p>
          <w:p w14:paraId="25BAB44D" w14:textId="77777777" w:rsidR="00ED272C" w:rsidRPr="002E15F0" w:rsidRDefault="00ED272C" w:rsidP="00ED272C">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2 for (30, 15)</w:t>
            </w:r>
          </w:p>
          <w:p w14:paraId="06A3AECA" w14:textId="77777777" w:rsidR="00ED272C" w:rsidRPr="002E15F0" w:rsidRDefault="00ED272C" w:rsidP="00ED272C">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4 for (60, 15), (120, 30)</w:t>
            </w:r>
          </w:p>
          <w:p w14:paraId="5075336E" w14:textId="77777777" w:rsidR="00ED272C" w:rsidRPr="004671C8" w:rsidRDefault="00ED272C" w:rsidP="00ED272C">
            <w:pPr>
              <w:pStyle w:val="aff"/>
              <w:numPr>
                <w:ilvl w:val="4"/>
                <w:numId w:val="54"/>
              </w:numPr>
              <w:spacing w:after="120" w:line="240" w:lineRule="auto"/>
              <w:ind w:leftChars="0"/>
              <w:jc w:val="both"/>
              <w:rPr>
                <w:rFonts w:eastAsia="MS Mincho" w:cs="바탕"/>
                <w:b/>
                <w:bCs/>
                <w:sz w:val="21"/>
                <w:szCs w:val="21"/>
                <w:lang w:val="en-US"/>
              </w:rPr>
            </w:pPr>
            <w:r w:rsidRPr="002E15F0">
              <w:rPr>
                <w:rFonts w:eastAsia="MS Mincho" w:cs="바탕"/>
                <w:b/>
                <w:bCs/>
                <w:szCs w:val="24"/>
                <w:lang w:val="en-US"/>
              </w:rPr>
              <w:t>N = 8 for (120, 15)</w:t>
            </w:r>
          </w:p>
          <w:p w14:paraId="08AA1947" w14:textId="497377C1" w:rsidR="004671C8" w:rsidRPr="002E15F0" w:rsidRDefault="004671C8" w:rsidP="004671C8">
            <w:pPr>
              <w:pStyle w:val="aff"/>
              <w:numPr>
                <w:ilvl w:val="0"/>
                <w:numId w:val="54"/>
              </w:numPr>
              <w:spacing w:after="120" w:line="240" w:lineRule="auto"/>
              <w:ind w:leftChars="0"/>
              <w:jc w:val="both"/>
              <w:rPr>
                <w:rFonts w:eastAsia="MS Mincho" w:cs="바탕"/>
                <w:b/>
                <w:bCs/>
                <w:sz w:val="21"/>
                <w:szCs w:val="21"/>
                <w:lang w:val="en-US"/>
              </w:rPr>
            </w:pPr>
            <w:r>
              <w:rPr>
                <w:rFonts w:eastAsia="MS Mincho" w:cs="바탕" w:hint="eastAsia"/>
                <w:b/>
                <w:bCs/>
                <w:szCs w:val="21"/>
                <w:lang w:val="en-US"/>
              </w:rPr>
              <w:t>F</w:t>
            </w:r>
            <w:r>
              <w:rPr>
                <w:rFonts w:eastAsia="MS Mincho" w:cs="바탕"/>
                <w:b/>
                <w:bCs/>
                <w:szCs w:val="21"/>
                <w:lang w:val="en-US"/>
              </w:rPr>
              <w:t xml:space="preserve">FS whether to introduce advanced capability </w:t>
            </w:r>
            <w:r w:rsidR="00224185">
              <w:rPr>
                <w:rFonts w:eastAsia="MS Mincho" w:cs="바탕"/>
                <w:b/>
                <w:bCs/>
                <w:szCs w:val="21"/>
                <w:lang w:val="en-US"/>
              </w:rPr>
              <w:t>for the n</w:t>
            </w:r>
            <w:r w:rsidR="00224185" w:rsidRPr="002E15F0">
              <w:rPr>
                <w:rFonts w:eastAsia="MS Mincho" w:cs="바탕"/>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lastRenderedPageBreak/>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 xml:space="preserve">nicast DCI’ here is any unicast DCI including MC-DCI and SC-DCI for the set of </w:t>
            </w:r>
            <w:proofErr w:type="gramStart"/>
            <w:r>
              <w:rPr>
                <w:rFonts w:eastAsiaTheme="minorEastAsia"/>
                <w:color w:val="000000" w:themeColor="text1"/>
              </w:rPr>
              <w:t>cells.</w:t>
            </w:r>
            <w:r>
              <w:rPr>
                <w:rFonts w:eastAsia="SimSun"/>
                <w:color w:val="000000" w:themeColor="text1"/>
                <w:lang w:val="en-US" w:eastAsia="zh-CN"/>
              </w:rPr>
              <w:t>’,</w:t>
            </w:r>
            <w:proofErr w:type="gramEnd"/>
            <w:r>
              <w:rPr>
                <w:rFonts w:eastAsia="SimSun"/>
                <w:color w:val="000000" w:themeColor="text1"/>
                <w:lang w:val="en-US" w:eastAsia="zh-CN"/>
              </w:rPr>
              <w:t xml:space="preserve">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
              <w:numPr>
                <w:ilvl w:val="1"/>
                <w:numId w:val="54"/>
              </w:numPr>
              <w:spacing w:after="120" w:line="240" w:lineRule="auto"/>
              <w:ind w:leftChars="0"/>
              <w:jc w:val="both"/>
              <w:rPr>
                <w:rFonts w:eastAsia="MS Mincho" w:cs="바탕"/>
                <w:b/>
                <w:bCs/>
                <w:color w:val="FF0000"/>
                <w:szCs w:val="24"/>
                <w:lang w:val="en-US"/>
              </w:rPr>
            </w:pPr>
            <w:r w:rsidRPr="003F2272">
              <w:rPr>
                <w:rFonts w:eastAsia="MS Mincho" w:cs="바탕"/>
                <w:b/>
                <w:bCs/>
                <w:color w:val="FF0000"/>
                <w:szCs w:val="24"/>
                <w:lang w:val="en-US"/>
              </w:rPr>
              <w:t xml:space="preserve">The total </w:t>
            </w:r>
            <w:r>
              <w:rPr>
                <w:rFonts w:eastAsia="MS Mincho" w:cs="바탕"/>
                <w:b/>
                <w:bCs/>
                <w:color w:val="FF0000"/>
                <w:szCs w:val="24"/>
                <w:lang w:val="en-US"/>
              </w:rPr>
              <w:t xml:space="preserve">of </w:t>
            </w:r>
            <w:r w:rsidRPr="002E15F0">
              <w:rPr>
                <w:rFonts w:eastAsia="MS Mincho" w:cs="바탕"/>
                <w:b/>
                <w:bCs/>
                <w:szCs w:val="24"/>
                <w:lang w:val="en-US"/>
              </w:rPr>
              <w:t>Number of unicast DCI to process for a set of cells</w:t>
            </w:r>
            <w:r w:rsidRPr="003F2272">
              <w:rPr>
                <w:rFonts w:eastAsia="MS Mincho" w:cs="바탕"/>
                <w:b/>
                <w:bCs/>
                <w:color w:val="FF0000"/>
                <w:szCs w:val="24"/>
                <w:lang w:val="en-US"/>
              </w:rPr>
              <w:t xml:space="preserve">, including the DCI format 1_3 </w:t>
            </w:r>
            <w:r w:rsidRPr="002E15F0">
              <w:rPr>
                <w:rFonts w:eastAsia="MS Mincho" w:cs="바탕"/>
                <w:b/>
                <w:bCs/>
                <w:szCs w:val="24"/>
                <w:lang w:val="en-US"/>
              </w:rPr>
              <w:t>for multi-cell PDSCH scheduling</w:t>
            </w:r>
            <w:r w:rsidRPr="003F2272">
              <w:rPr>
                <w:rFonts w:eastAsia="MS Mincho" w:cs="바탕"/>
                <w:b/>
                <w:bCs/>
                <w:color w:val="FF0000"/>
                <w:szCs w:val="24"/>
                <w:lang w:val="en-US"/>
              </w:rPr>
              <w:t xml:space="preserve"> for </w:t>
            </w:r>
            <w:r>
              <w:rPr>
                <w:rFonts w:eastAsia="MS Mincho" w:cs="바탕"/>
                <w:b/>
                <w:bCs/>
                <w:color w:val="FF0000"/>
                <w:szCs w:val="24"/>
                <w:lang w:val="en-US"/>
              </w:rPr>
              <w:t>the</w:t>
            </w:r>
            <w:r w:rsidRPr="003F2272">
              <w:rPr>
                <w:rFonts w:eastAsia="MS Mincho" w:cs="바탕"/>
                <w:b/>
                <w:bCs/>
                <w:color w:val="FF0000"/>
                <w:szCs w:val="24"/>
                <w:lang w:val="en-US"/>
              </w:rPr>
              <w:t xml:space="preserve"> set of cells </w:t>
            </w:r>
            <w:r>
              <w:rPr>
                <w:rFonts w:eastAsia="MS Mincho" w:cs="바탕"/>
                <w:b/>
                <w:bCs/>
                <w:color w:val="FF0000"/>
                <w:szCs w:val="24"/>
                <w:lang w:val="en-US"/>
              </w:rPr>
              <w:t>and unicast DCI</w:t>
            </w:r>
            <w:r w:rsidRPr="003F2272">
              <w:rPr>
                <w:rFonts w:eastAsia="MS Mincho" w:cs="바탕"/>
                <w:b/>
                <w:bCs/>
                <w:color w:val="FF0000"/>
                <w:szCs w:val="24"/>
                <w:lang w:val="en-US"/>
              </w:rPr>
              <w:t xml:space="preserve"> for single-cell PDSCH scheduling</w:t>
            </w:r>
            <w:r>
              <w:rPr>
                <w:rFonts w:eastAsia="MS Mincho" w:cs="바탕"/>
                <w:b/>
                <w:bCs/>
                <w:color w:val="FF0000"/>
                <w:szCs w:val="24"/>
                <w:lang w:val="en-US"/>
              </w:rPr>
              <w:t xml:space="preserve"> (if configured) for</w:t>
            </w:r>
            <w:r w:rsidRPr="003F2272">
              <w:rPr>
                <w:rFonts w:eastAsia="MS Mincho" w:cs="바탕"/>
                <w:b/>
                <w:bCs/>
                <w:color w:val="FF0000"/>
                <w:szCs w:val="24"/>
                <w:lang w:val="en-US"/>
              </w:rPr>
              <w:t xml:space="preserve"> any scheduled cell in </w:t>
            </w:r>
            <w:r>
              <w:rPr>
                <w:rFonts w:eastAsia="MS Mincho" w:cs="바탕"/>
                <w:b/>
                <w:bCs/>
                <w:color w:val="FF0000"/>
                <w:szCs w:val="24"/>
                <w:lang w:val="en-US"/>
              </w:rPr>
              <w:t>the</w:t>
            </w:r>
            <w:r w:rsidRPr="003F2272">
              <w:rPr>
                <w:rFonts w:eastAsia="MS Mincho" w:cs="바탕"/>
                <w:b/>
                <w:bCs/>
                <w:color w:val="FF0000"/>
                <w:szCs w:val="24"/>
                <w:lang w:val="en-US"/>
              </w:rPr>
              <w:t xml:space="preserve"> set of cells </w:t>
            </w:r>
          </w:p>
          <w:p w14:paraId="533E7EAE" w14:textId="77777777" w:rsidR="000171C4" w:rsidRPr="002E15F0" w:rsidRDefault="000171C4" w:rsidP="00060885">
            <w:pPr>
              <w:pStyle w:val="aff"/>
              <w:numPr>
                <w:ilvl w:val="2"/>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 xml:space="preserve">From lower SCS to higher SCS, or same SCS </w:t>
            </w:r>
          </w:p>
          <w:p w14:paraId="1F8EB680" w14:textId="77777777" w:rsidR="000171C4" w:rsidRPr="004F5882" w:rsidRDefault="000171C4" w:rsidP="00060885">
            <w:pPr>
              <w:pStyle w:val="aff"/>
              <w:numPr>
                <w:ilvl w:val="3"/>
                <w:numId w:val="54"/>
              </w:numPr>
              <w:spacing w:after="120" w:line="240" w:lineRule="auto"/>
              <w:ind w:leftChars="0"/>
              <w:jc w:val="both"/>
              <w:rPr>
                <w:rFonts w:eastAsia="MS Mincho" w:cs="바탕"/>
                <w:b/>
                <w:bCs/>
                <w:szCs w:val="24"/>
                <w:lang w:val="en-US"/>
              </w:rPr>
            </w:pPr>
            <w:r w:rsidRPr="002E15F0">
              <w:rPr>
                <w:rFonts w:eastAsia="MS Mincho" w:cs="바탕" w:hint="eastAsia"/>
                <w:b/>
                <w:bCs/>
                <w:szCs w:val="24"/>
                <w:lang w:val="en-US"/>
              </w:rPr>
              <w:t>O</w:t>
            </w:r>
            <w:r w:rsidRPr="002E15F0">
              <w:rPr>
                <w:rFonts w:eastAsia="MS Mincho" w:cs="바탕"/>
                <w:b/>
                <w:bCs/>
                <w:szCs w:val="24"/>
                <w:lang w:val="en-US"/>
              </w:rPr>
              <w:t>ne unicast DCI per slot of scheduling</w:t>
            </w:r>
            <w:r w:rsidRPr="004F5882">
              <w:rPr>
                <w:rFonts w:eastAsia="MS Mincho" w:cs="바탕"/>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
              <w:numPr>
                <w:ilvl w:val="2"/>
                <w:numId w:val="54"/>
              </w:numPr>
              <w:spacing w:after="120" w:line="240" w:lineRule="auto"/>
              <w:ind w:leftChars="0"/>
              <w:jc w:val="both"/>
              <w:rPr>
                <w:rFonts w:eastAsia="MS Mincho" w:cs="바탕"/>
                <w:b/>
                <w:bCs/>
                <w:szCs w:val="24"/>
                <w:lang w:val="en-US"/>
              </w:rPr>
            </w:pPr>
            <w:r w:rsidRPr="004F5882">
              <w:rPr>
                <w:rFonts w:eastAsia="MS Mincho" w:cs="바탕" w:hint="eastAsia"/>
                <w:b/>
                <w:bCs/>
                <w:szCs w:val="24"/>
                <w:lang w:val="en-US"/>
              </w:rPr>
              <w:t>F</w:t>
            </w:r>
            <w:r w:rsidRPr="004F5882">
              <w:rPr>
                <w:rFonts w:eastAsia="MS Mincho" w:cs="바탕"/>
                <w:b/>
                <w:bCs/>
                <w:szCs w:val="24"/>
                <w:lang w:val="en-US"/>
              </w:rPr>
              <w:t>rom higher SCS to lower SCS</w:t>
            </w:r>
          </w:p>
          <w:p w14:paraId="22DC3A5A" w14:textId="77777777" w:rsidR="000171C4" w:rsidRPr="002E15F0" w:rsidRDefault="000171C4" w:rsidP="00060885">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One unicast DCI per N consecutive slots of scheduling cell for a set of cells c</w:t>
            </w:r>
            <w:r w:rsidRPr="002E15F0">
              <w:rPr>
                <w:rFonts w:eastAsia="MS Mincho" w:cs="바탕"/>
                <w:b/>
                <w:bCs/>
                <w:szCs w:val="24"/>
                <w:lang w:val="en-US"/>
              </w:rPr>
              <w:t>onfigured for multi-cell PDSCH scheduling for FDD/TDD scheduling cell, where:</w:t>
            </w:r>
          </w:p>
          <w:p w14:paraId="75B7489D" w14:textId="77777777" w:rsidR="000171C4" w:rsidRPr="002E15F0" w:rsidRDefault="000171C4" w:rsidP="00060885">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2 for (30, 15)</w:t>
            </w:r>
            <w:r w:rsidRPr="003F2272">
              <w:rPr>
                <w:rFonts w:eastAsia="MS Mincho" w:cs="바탕"/>
                <w:b/>
                <w:bCs/>
                <w:color w:val="FF0000"/>
                <w:szCs w:val="24"/>
                <w:lang w:val="en-US"/>
              </w:rPr>
              <w:t>,</w:t>
            </w:r>
            <w:r w:rsidRPr="003F2272">
              <w:rPr>
                <w:color w:val="FF0000"/>
              </w:rPr>
              <w:t xml:space="preserve"> </w:t>
            </w:r>
            <w:r w:rsidRPr="003F2272">
              <w:rPr>
                <w:rFonts w:eastAsia="MS Mincho" w:cs="바탕"/>
                <w:b/>
                <w:bCs/>
                <w:color w:val="FF0000"/>
                <w:szCs w:val="24"/>
                <w:lang w:val="en-US"/>
              </w:rPr>
              <w:t>(60,30), (120,60)</w:t>
            </w:r>
          </w:p>
          <w:p w14:paraId="1369988A" w14:textId="77777777" w:rsidR="000171C4" w:rsidRPr="002E15F0" w:rsidRDefault="000171C4" w:rsidP="00060885">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4 for (60, 15), (120, 30)</w:t>
            </w:r>
          </w:p>
          <w:p w14:paraId="550D9004" w14:textId="77777777" w:rsidR="000171C4" w:rsidRPr="004671C8" w:rsidRDefault="000171C4" w:rsidP="00060885">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8 for (120, 15)</w:t>
            </w:r>
          </w:p>
          <w:p w14:paraId="045AD7E7" w14:textId="77777777" w:rsidR="000171C4" w:rsidRDefault="000171C4" w:rsidP="00060885">
            <w:pPr>
              <w:pStyle w:val="aff"/>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
              <w:numPr>
                <w:ilvl w:val="1"/>
                <w:numId w:val="54"/>
              </w:numPr>
              <w:spacing w:after="120" w:line="240" w:lineRule="auto"/>
              <w:ind w:leftChars="0"/>
              <w:jc w:val="both"/>
              <w:rPr>
                <w:rFonts w:eastAsia="MS Mincho" w:cs="바탕"/>
                <w:b/>
                <w:bCs/>
                <w:szCs w:val="24"/>
                <w:lang w:val="en-US"/>
              </w:rPr>
            </w:pPr>
            <w:r w:rsidRPr="003F2272">
              <w:rPr>
                <w:rFonts w:eastAsia="MS Mincho" w:cs="바탕"/>
                <w:b/>
                <w:bCs/>
                <w:color w:val="FF0000"/>
                <w:szCs w:val="24"/>
                <w:lang w:val="en-US"/>
              </w:rPr>
              <w:t xml:space="preserve">The total </w:t>
            </w:r>
            <w:r>
              <w:rPr>
                <w:rFonts w:eastAsia="MS Mincho" w:cs="바탕"/>
                <w:b/>
                <w:bCs/>
                <w:color w:val="FF0000"/>
                <w:szCs w:val="24"/>
                <w:lang w:val="en-US"/>
              </w:rPr>
              <w:t xml:space="preserve">of </w:t>
            </w:r>
            <w:r w:rsidRPr="002E15F0">
              <w:rPr>
                <w:rFonts w:eastAsia="MS Mincho" w:cs="바탕"/>
                <w:b/>
                <w:bCs/>
                <w:szCs w:val="24"/>
                <w:lang w:val="en-US"/>
              </w:rPr>
              <w:t>Number of unicast DCI to process for a set of cells</w:t>
            </w:r>
            <w:r w:rsidRPr="003F2272">
              <w:rPr>
                <w:rFonts w:eastAsia="MS Mincho" w:cs="바탕"/>
                <w:b/>
                <w:bCs/>
                <w:color w:val="FF0000"/>
                <w:szCs w:val="24"/>
                <w:lang w:val="en-US"/>
              </w:rPr>
              <w:t xml:space="preserve">, including the DCI format </w:t>
            </w:r>
            <w:r>
              <w:rPr>
                <w:rFonts w:eastAsia="MS Mincho" w:cs="바탕"/>
                <w:b/>
                <w:bCs/>
                <w:color w:val="FF0000"/>
                <w:szCs w:val="24"/>
                <w:lang w:val="en-US"/>
              </w:rPr>
              <w:t>0</w:t>
            </w:r>
            <w:r w:rsidRPr="003F2272">
              <w:rPr>
                <w:rFonts w:eastAsia="MS Mincho" w:cs="바탕"/>
                <w:b/>
                <w:bCs/>
                <w:color w:val="FF0000"/>
                <w:szCs w:val="24"/>
                <w:lang w:val="en-US"/>
              </w:rPr>
              <w:t xml:space="preserve">_3 </w:t>
            </w:r>
            <w:r w:rsidRPr="002E15F0">
              <w:rPr>
                <w:rFonts w:eastAsia="MS Mincho" w:cs="바탕"/>
                <w:b/>
                <w:bCs/>
                <w:szCs w:val="24"/>
                <w:lang w:val="en-US"/>
              </w:rPr>
              <w:t>for multi-cell PUSCH scheduling</w:t>
            </w:r>
            <w:r w:rsidRPr="003F2272">
              <w:rPr>
                <w:rFonts w:eastAsia="MS Mincho" w:cs="바탕"/>
                <w:b/>
                <w:bCs/>
                <w:color w:val="FF0000"/>
                <w:szCs w:val="24"/>
                <w:lang w:val="en-US"/>
              </w:rPr>
              <w:t xml:space="preserve"> for </w:t>
            </w:r>
            <w:r>
              <w:rPr>
                <w:rFonts w:eastAsia="MS Mincho" w:cs="바탕"/>
                <w:b/>
                <w:bCs/>
                <w:color w:val="FF0000"/>
                <w:szCs w:val="24"/>
                <w:lang w:val="en-US"/>
              </w:rPr>
              <w:t>the</w:t>
            </w:r>
            <w:r w:rsidRPr="003F2272">
              <w:rPr>
                <w:rFonts w:eastAsia="MS Mincho" w:cs="바탕"/>
                <w:b/>
                <w:bCs/>
                <w:color w:val="FF0000"/>
                <w:szCs w:val="24"/>
                <w:lang w:val="en-US"/>
              </w:rPr>
              <w:t xml:space="preserve"> set of cells </w:t>
            </w:r>
            <w:r>
              <w:rPr>
                <w:rFonts w:eastAsia="MS Mincho" w:cs="바탕"/>
                <w:b/>
                <w:bCs/>
                <w:color w:val="FF0000"/>
                <w:szCs w:val="24"/>
                <w:lang w:val="en-US"/>
              </w:rPr>
              <w:t>and unicast DCI</w:t>
            </w:r>
            <w:r w:rsidRPr="003F2272">
              <w:rPr>
                <w:rFonts w:eastAsia="MS Mincho" w:cs="바탕"/>
                <w:b/>
                <w:bCs/>
                <w:color w:val="FF0000"/>
                <w:szCs w:val="24"/>
                <w:lang w:val="en-US"/>
              </w:rPr>
              <w:t xml:space="preserve"> for single-cell P</w:t>
            </w:r>
            <w:r>
              <w:rPr>
                <w:rFonts w:eastAsia="MS Mincho" w:cs="바탕"/>
                <w:b/>
                <w:bCs/>
                <w:color w:val="FF0000"/>
                <w:szCs w:val="24"/>
                <w:lang w:val="en-US"/>
              </w:rPr>
              <w:t>U</w:t>
            </w:r>
            <w:r w:rsidRPr="003F2272">
              <w:rPr>
                <w:rFonts w:eastAsia="MS Mincho" w:cs="바탕"/>
                <w:b/>
                <w:bCs/>
                <w:color w:val="FF0000"/>
                <w:szCs w:val="24"/>
                <w:lang w:val="en-US"/>
              </w:rPr>
              <w:t>SCH scheduling</w:t>
            </w:r>
            <w:r>
              <w:rPr>
                <w:rFonts w:eastAsia="MS Mincho" w:cs="바탕"/>
                <w:b/>
                <w:bCs/>
                <w:color w:val="FF0000"/>
                <w:szCs w:val="24"/>
                <w:lang w:val="en-US"/>
              </w:rPr>
              <w:t xml:space="preserve"> (if configured) for</w:t>
            </w:r>
            <w:r w:rsidRPr="003F2272">
              <w:rPr>
                <w:rFonts w:eastAsia="MS Mincho" w:cs="바탕"/>
                <w:b/>
                <w:bCs/>
                <w:color w:val="FF0000"/>
                <w:szCs w:val="24"/>
                <w:lang w:val="en-US"/>
              </w:rPr>
              <w:t xml:space="preserve"> any scheduled cell in </w:t>
            </w:r>
            <w:r>
              <w:rPr>
                <w:rFonts w:eastAsia="MS Mincho" w:cs="바탕"/>
                <w:b/>
                <w:bCs/>
                <w:color w:val="FF0000"/>
                <w:szCs w:val="24"/>
                <w:lang w:val="en-US"/>
              </w:rPr>
              <w:t>the</w:t>
            </w:r>
            <w:r w:rsidRPr="003F2272">
              <w:rPr>
                <w:rFonts w:eastAsia="MS Mincho" w:cs="바탕"/>
                <w:b/>
                <w:bCs/>
                <w:color w:val="FF0000"/>
                <w:szCs w:val="24"/>
                <w:lang w:val="en-US"/>
              </w:rPr>
              <w:t xml:space="preserve"> set of cells</w:t>
            </w:r>
          </w:p>
          <w:p w14:paraId="64DF01B1" w14:textId="77777777" w:rsidR="000171C4" w:rsidRPr="002E15F0" w:rsidRDefault="000171C4" w:rsidP="00060885">
            <w:pPr>
              <w:pStyle w:val="aff"/>
              <w:numPr>
                <w:ilvl w:val="2"/>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From lower SCS to higher SCS, or same SCS</w:t>
            </w:r>
          </w:p>
          <w:p w14:paraId="5A50CBD3" w14:textId="77777777" w:rsidR="000171C4" w:rsidRPr="004F5882" w:rsidRDefault="000171C4" w:rsidP="00060885">
            <w:pPr>
              <w:pStyle w:val="aff"/>
              <w:numPr>
                <w:ilvl w:val="3"/>
                <w:numId w:val="54"/>
              </w:numPr>
              <w:spacing w:after="120" w:line="240" w:lineRule="auto"/>
              <w:ind w:leftChars="0"/>
              <w:jc w:val="both"/>
              <w:rPr>
                <w:rFonts w:eastAsia="MS Mincho" w:cs="바탕"/>
                <w:b/>
                <w:bCs/>
                <w:szCs w:val="24"/>
                <w:lang w:val="en-US"/>
              </w:rPr>
            </w:pPr>
            <w:r w:rsidRPr="002E15F0">
              <w:rPr>
                <w:rFonts w:eastAsia="MS Mincho" w:cs="바탕" w:hint="eastAsia"/>
                <w:b/>
                <w:bCs/>
                <w:szCs w:val="24"/>
                <w:lang w:val="en-US"/>
              </w:rPr>
              <w:t>O</w:t>
            </w:r>
            <w:r w:rsidRPr="002E15F0">
              <w:rPr>
                <w:rFonts w:eastAsia="MS Mincho" w:cs="바탕"/>
                <w:b/>
                <w:bCs/>
                <w:szCs w:val="24"/>
                <w:lang w:val="en-US"/>
              </w:rPr>
              <w:t>ne unicast DCI per slot of scheduling c</w:t>
            </w:r>
            <w:r w:rsidRPr="004F5882">
              <w:rPr>
                <w:rFonts w:eastAsia="MS Mincho" w:cs="바탕"/>
                <w:b/>
                <w:bCs/>
                <w:szCs w:val="24"/>
                <w:lang w:val="en-US"/>
              </w:rPr>
              <w:t>ell for a set of cells configured for multi-cell PUSCH scheduling for FDD scheduling cell</w:t>
            </w:r>
          </w:p>
          <w:p w14:paraId="68A84666" w14:textId="77777777" w:rsidR="000171C4" w:rsidRPr="004F5882" w:rsidRDefault="000171C4" w:rsidP="00060885">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
              <w:numPr>
                <w:ilvl w:val="2"/>
                <w:numId w:val="54"/>
              </w:numPr>
              <w:spacing w:after="120" w:line="240" w:lineRule="auto"/>
              <w:ind w:leftChars="0"/>
              <w:jc w:val="both"/>
              <w:rPr>
                <w:rFonts w:eastAsia="MS Mincho" w:cs="바탕"/>
                <w:b/>
                <w:bCs/>
                <w:szCs w:val="24"/>
                <w:lang w:val="en-US"/>
              </w:rPr>
            </w:pPr>
            <w:r w:rsidRPr="004F5882">
              <w:rPr>
                <w:rFonts w:eastAsia="MS Mincho" w:cs="바탕" w:hint="eastAsia"/>
                <w:b/>
                <w:bCs/>
                <w:szCs w:val="24"/>
                <w:lang w:val="en-US"/>
              </w:rPr>
              <w:t>F</w:t>
            </w:r>
            <w:r w:rsidRPr="004F5882">
              <w:rPr>
                <w:rFonts w:eastAsia="MS Mincho" w:cs="바탕"/>
                <w:b/>
                <w:bCs/>
                <w:szCs w:val="24"/>
                <w:lang w:val="en-US"/>
              </w:rPr>
              <w:t>rom higher SCS to lower SCS</w:t>
            </w:r>
          </w:p>
          <w:p w14:paraId="489E750C" w14:textId="77777777" w:rsidR="000171C4" w:rsidRPr="004F5882" w:rsidRDefault="000171C4" w:rsidP="00060885">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lastRenderedPageBreak/>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Two unicast DCIs per N consecutive slots of scheduling cell for a set of cells conf</w:t>
            </w:r>
            <w:r w:rsidRPr="002E15F0">
              <w:rPr>
                <w:rFonts w:eastAsia="MS Mincho" w:cs="바탕"/>
                <w:b/>
                <w:bCs/>
                <w:szCs w:val="24"/>
                <w:lang w:val="en-US"/>
              </w:rPr>
              <w:t>igured for multi-cell PUSCH scheduling for TDD scheduling cell, where:</w:t>
            </w:r>
          </w:p>
          <w:p w14:paraId="65C4B8FE" w14:textId="77777777" w:rsidR="000171C4" w:rsidRPr="002E15F0" w:rsidRDefault="000171C4" w:rsidP="00060885">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2 for (30, 15)</w:t>
            </w:r>
            <w:r w:rsidRPr="003F2272">
              <w:rPr>
                <w:rFonts w:eastAsia="MS Mincho" w:cs="바탕"/>
                <w:b/>
                <w:bCs/>
                <w:color w:val="FF0000"/>
                <w:szCs w:val="24"/>
                <w:lang w:val="en-US"/>
              </w:rPr>
              <w:t xml:space="preserve"> ,</w:t>
            </w:r>
            <w:r w:rsidRPr="003F2272">
              <w:rPr>
                <w:color w:val="FF0000"/>
              </w:rPr>
              <w:t xml:space="preserve"> </w:t>
            </w:r>
            <w:r w:rsidRPr="003F2272">
              <w:rPr>
                <w:rFonts w:eastAsia="MS Mincho" w:cs="바탕"/>
                <w:b/>
                <w:bCs/>
                <w:color w:val="FF0000"/>
                <w:szCs w:val="24"/>
                <w:lang w:val="en-US"/>
              </w:rPr>
              <w:t>(60,30), (120,60)</w:t>
            </w:r>
          </w:p>
          <w:p w14:paraId="46F9DF09" w14:textId="77777777" w:rsidR="000171C4" w:rsidRPr="002E15F0" w:rsidRDefault="000171C4" w:rsidP="00060885">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4 for (60, 15), (120, 30)</w:t>
            </w:r>
          </w:p>
          <w:p w14:paraId="7AEE4949" w14:textId="77777777" w:rsidR="000171C4" w:rsidRPr="004671C8" w:rsidRDefault="000171C4" w:rsidP="00060885">
            <w:pPr>
              <w:pStyle w:val="aff"/>
              <w:numPr>
                <w:ilvl w:val="4"/>
                <w:numId w:val="54"/>
              </w:numPr>
              <w:spacing w:after="120" w:line="240" w:lineRule="auto"/>
              <w:ind w:leftChars="0"/>
              <w:jc w:val="both"/>
              <w:rPr>
                <w:rFonts w:eastAsia="MS Mincho" w:cs="바탕"/>
                <w:b/>
                <w:bCs/>
                <w:sz w:val="21"/>
                <w:szCs w:val="21"/>
                <w:lang w:val="en-US"/>
              </w:rPr>
            </w:pPr>
            <w:r w:rsidRPr="002E15F0">
              <w:rPr>
                <w:rFonts w:eastAsia="MS Mincho" w:cs="바탕"/>
                <w:b/>
                <w:bCs/>
                <w:szCs w:val="24"/>
                <w:lang w:val="en-US"/>
              </w:rPr>
              <w:t>N = 8 for (120, 15)</w:t>
            </w:r>
          </w:p>
          <w:p w14:paraId="227E80BD" w14:textId="77777777" w:rsidR="000171C4" w:rsidRPr="003F2272" w:rsidRDefault="000171C4" w:rsidP="00060885">
            <w:pPr>
              <w:pStyle w:val="aff"/>
              <w:numPr>
                <w:ilvl w:val="0"/>
                <w:numId w:val="54"/>
              </w:numPr>
              <w:spacing w:after="120" w:line="240" w:lineRule="auto"/>
              <w:ind w:leftChars="0"/>
              <w:jc w:val="both"/>
              <w:rPr>
                <w:rFonts w:eastAsia="MS Mincho" w:cs="바탕"/>
                <w:b/>
                <w:bCs/>
                <w:sz w:val="21"/>
                <w:szCs w:val="21"/>
                <w:lang w:val="en-US"/>
              </w:rPr>
            </w:pPr>
            <w:r>
              <w:rPr>
                <w:rFonts w:eastAsia="MS Mincho" w:cs="바탕" w:hint="eastAsia"/>
                <w:b/>
                <w:bCs/>
                <w:szCs w:val="21"/>
                <w:lang w:val="en-US"/>
              </w:rPr>
              <w:t>F</w:t>
            </w:r>
            <w:r>
              <w:rPr>
                <w:rFonts w:eastAsia="MS Mincho" w:cs="바탕"/>
                <w:b/>
                <w:bCs/>
                <w:szCs w:val="21"/>
                <w:lang w:val="en-US"/>
              </w:rPr>
              <w:t>FS whether to introduce advanced capability for the n</w:t>
            </w:r>
            <w:r w:rsidRPr="002E15F0">
              <w:rPr>
                <w:rFonts w:eastAsia="MS Mincho" w:cs="바탕"/>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w:t>
            </w:r>
            <w:proofErr w:type="gramStart"/>
            <w:r>
              <w:rPr>
                <w:rFonts w:eastAsiaTheme="minorEastAsia"/>
                <w:color w:val="000000" w:themeColor="text1"/>
                <w:lang w:val="en-US"/>
              </w:rPr>
              <w:t>capability</w:t>
            </w:r>
            <w:proofErr w:type="gramEnd"/>
            <w:r>
              <w:rPr>
                <w:rFonts w:eastAsiaTheme="minorEastAsia"/>
                <w:color w:val="000000" w:themeColor="text1"/>
                <w:lang w:val="en-US"/>
              </w:rPr>
              <w:t>.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3805F1" w:rsidRPr="003F2272" w14:paraId="013CBD1C" w14:textId="77777777" w:rsidTr="000171C4">
        <w:tc>
          <w:tcPr>
            <w:tcW w:w="506" w:type="pct"/>
          </w:tcPr>
          <w:p w14:paraId="0A5DECCE" w14:textId="77777777" w:rsidR="003805F1" w:rsidRDefault="003805F1" w:rsidP="00B06803">
            <w:pPr>
              <w:spacing w:after="0"/>
              <w:jc w:val="both"/>
              <w:rPr>
                <w:rFonts w:eastAsiaTheme="minorEastAsia"/>
                <w:szCs w:val="21"/>
                <w:lang w:val="en-US"/>
              </w:rPr>
            </w:pPr>
          </w:p>
        </w:tc>
        <w:tc>
          <w:tcPr>
            <w:tcW w:w="4494" w:type="pct"/>
          </w:tcPr>
          <w:p w14:paraId="505252BB" w14:textId="77777777" w:rsidR="003805F1" w:rsidRDefault="003805F1" w:rsidP="00B06803">
            <w:pPr>
              <w:spacing w:after="0"/>
              <w:rPr>
                <w:rFonts w:eastAsiaTheme="minorEastAsia"/>
                <w:color w:val="000000" w:themeColor="text1"/>
                <w:lang w:val="en-US"/>
              </w:rPr>
            </w:pP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proofErr w:type="spellStart"/>
            <w:r w:rsidR="00C02E39">
              <w:rPr>
                <w:rFonts w:eastAsiaTheme="minorEastAsia"/>
              </w:rPr>
              <w:t>Xiaomi</w:t>
            </w:r>
            <w:proofErr w:type="spellEnd"/>
            <w:r w:rsidR="00C02E39">
              <w:rPr>
                <w:rFonts w:eastAsiaTheme="minorEastAsia"/>
              </w:rPr>
              <w:t xml:space="preserve">,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맑은 고딕"/>
                <w:szCs w:val="21"/>
                <w:lang w:eastAsia="ko-KR"/>
              </w:rPr>
            </w:pPr>
            <w:r>
              <w:rPr>
                <w:rFonts w:eastAsia="맑은 고딕" w:hint="eastAsia"/>
                <w:szCs w:val="21"/>
                <w:lang w:eastAsia="ko-KR"/>
              </w:rPr>
              <w:t>LGE</w:t>
            </w:r>
          </w:p>
        </w:tc>
        <w:tc>
          <w:tcPr>
            <w:tcW w:w="4494" w:type="pct"/>
          </w:tcPr>
          <w:p w14:paraId="02022538" w14:textId="0935CB2A" w:rsidR="00EA5724" w:rsidRPr="00105862" w:rsidRDefault="00105862" w:rsidP="006D4FBC">
            <w:pPr>
              <w:spacing w:after="0"/>
              <w:rPr>
                <w:rFonts w:eastAsia="맑은 고딕"/>
                <w:color w:val="000000" w:themeColor="text1"/>
                <w:lang w:eastAsia="ko-KR"/>
              </w:rPr>
            </w:pPr>
            <w:r>
              <w:rPr>
                <w:rFonts w:eastAsia="맑은 고딕" w:hint="eastAsia"/>
                <w:color w:val="000000" w:themeColor="text1"/>
                <w:lang w:eastAsia="ko-KR"/>
              </w:rPr>
              <w:t xml:space="preserve">Opt 2 is preferred. </w:t>
            </w:r>
            <w:r w:rsidR="000C0684">
              <w:rPr>
                <w:rFonts w:eastAsia="맑은 고딕"/>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hint="eastAsia"/>
              </w:rPr>
              <w:lastRenderedPageBreak/>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39763E">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39763E">
            <w:pPr>
              <w:spacing w:after="0"/>
              <w:rPr>
                <w:rFonts w:eastAsia="SimSun"/>
                <w:szCs w:val="24"/>
                <w:lang w:val="en-US" w:eastAsia="zh-CN"/>
              </w:rPr>
            </w:pPr>
            <w:r>
              <w:rPr>
                <w:rFonts w:eastAsia="SimSun"/>
                <w:szCs w:val="24"/>
                <w:lang w:eastAsia="zh-CN"/>
              </w:rPr>
              <w:t xml:space="preserve">Although Opt 2 is preferred, </w:t>
            </w:r>
            <w:r>
              <w:rPr>
                <w:rFonts w:eastAsia="SimSun"/>
                <w:szCs w:val="24"/>
                <w:lang w:val="en-US" w:eastAsia="zh-CN"/>
              </w:rPr>
              <w:t>we can live with the proposal if it is hard to have consensus on Opt 2.</w:t>
            </w:r>
          </w:p>
        </w:tc>
      </w:tr>
    </w:tbl>
    <w:p w14:paraId="06B37D49" w14:textId="77777777" w:rsidR="003C2260" w:rsidRPr="00961DB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b"/>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proofErr w:type="spellStart"/>
            <w:r w:rsidR="00F04BCD">
              <w:rPr>
                <w:rFonts w:eastAsiaTheme="minorEastAsia"/>
              </w:rPr>
              <w:t>Xiaomi</w:t>
            </w:r>
            <w:proofErr w:type="spellEnd"/>
            <w:r w:rsidR="00F04BCD">
              <w:rPr>
                <w:rFonts w:eastAsiaTheme="minorEastAsia"/>
              </w:rPr>
              <w:t xml:space="preserve">,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맑은 고딕"/>
                <w:szCs w:val="21"/>
                <w:lang w:eastAsia="ko-KR"/>
              </w:rPr>
            </w:pPr>
            <w:r>
              <w:rPr>
                <w:rFonts w:eastAsia="맑은 고딕" w:hint="eastAsia"/>
                <w:szCs w:val="21"/>
                <w:lang w:eastAsia="ko-KR"/>
              </w:rPr>
              <w:lastRenderedPageBreak/>
              <w:t>LGE</w:t>
            </w:r>
          </w:p>
        </w:tc>
        <w:tc>
          <w:tcPr>
            <w:tcW w:w="4494" w:type="pct"/>
          </w:tcPr>
          <w:p w14:paraId="5BCE059E" w14:textId="31BBC2DF" w:rsidR="00784D4E" w:rsidRPr="00CF223B" w:rsidRDefault="00CF223B" w:rsidP="006D4FBC">
            <w:pPr>
              <w:spacing w:after="0"/>
              <w:rPr>
                <w:rFonts w:eastAsia="맑은 고딕"/>
                <w:color w:val="000000" w:themeColor="text1"/>
                <w:lang w:eastAsia="ko-KR"/>
              </w:rPr>
            </w:pPr>
            <w:r>
              <w:rPr>
                <w:rFonts w:eastAsia="맑은 고딕"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w:t>
            </w:r>
            <w:proofErr w:type="spellStart"/>
            <w:r>
              <w:rPr>
                <w:rFonts w:eastAsiaTheme="minorEastAsia"/>
                <w:color w:val="000000" w:themeColor="text1"/>
              </w:rPr>
              <w:t>config</w:t>
            </w:r>
            <w:proofErr w:type="spellEnd"/>
            <w:r>
              <w:rPr>
                <w:rFonts w:eastAsiaTheme="minorEastAsia"/>
                <w:color w:val="000000" w:themeColor="text1"/>
              </w:rPr>
              <w:t xml:space="preserve">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w:t>
            </w:r>
            <w:proofErr w:type="gramStart"/>
            <w:r>
              <w:rPr>
                <w:rFonts w:eastAsiaTheme="minorEastAsia"/>
                <w:color w:val="000000" w:themeColor="text1"/>
                <w:lang w:val="en-US"/>
              </w:rPr>
              <w:t>..”</w:t>
            </w:r>
            <w:proofErr w:type="gramEnd"/>
            <w:r>
              <w:rPr>
                <w:rFonts w:eastAsiaTheme="minorEastAsia"/>
                <w:color w:val="000000" w:themeColor="text1"/>
                <w:lang w:val="en-US"/>
              </w:rPr>
              <w:t xml:space="preserve">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the intention is that the </w:t>
            </w:r>
            <w:proofErr w:type="spellStart"/>
            <w:r>
              <w:rPr>
                <w:rFonts w:eastAsiaTheme="minorEastAsia"/>
                <w:color w:val="000000" w:themeColor="text1"/>
                <w:lang w:val="en-US"/>
              </w:rPr>
              <w:t>config</w:t>
            </w:r>
            <w:proofErr w:type="spellEnd"/>
            <w:r>
              <w:rPr>
                <w:rFonts w:eastAsiaTheme="minorEastAsia"/>
                <w:color w:val="000000" w:themeColor="text1"/>
                <w:lang w:val="en-US"/>
              </w:rPr>
              <w:t xml:space="preserve">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of “As a component of</w:t>
            </w:r>
            <w:proofErr w:type="gramStart"/>
            <w:r>
              <w:rPr>
                <w:rFonts w:eastAsiaTheme="minorEastAsia"/>
                <w:color w:val="000000" w:themeColor="text1"/>
                <w:lang w:val="en-US"/>
              </w:rPr>
              <w:t>..”</w:t>
            </w:r>
            <w:proofErr w:type="gramEnd"/>
            <w:r>
              <w:rPr>
                <w:rFonts w:eastAsiaTheme="minorEastAsia"/>
                <w:color w:val="000000" w:themeColor="text1"/>
                <w:lang w:val="en-US"/>
              </w:rPr>
              <w:t xml:space="preserve"> is the UE SHALL support this. This means that unless </w:t>
            </w:r>
            <w:proofErr w:type="spellStart"/>
            <w:r>
              <w:rPr>
                <w:rFonts w:eastAsiaTheme="minorEastAsia"/>
                <w:color w:val="000000" w:themeColor="text1"/>
                <w:lang w:val="en-US"/>
              </w:rPr>
              <w:t>config</w:t>
            </w:r>
            <w:proofErr w:type="spellEnd"/>
            <w:r>
              <w:rPr>
                <w:rFonts w:eastAsiaTheme="minorEastAsia"/>
                <w:color w:val="000000" w:themeColor="text1"/>
                <w:lang w:val="en-US"/>
              </w:rPr>
              <w:t xml:space="preserve">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Huawei, HiSilicon</w:t>
            </w:r>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39763E">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39763E">
            <w:pPr>
              <w:spacing w:afterLines="50" w:after="120"/>
              <w:jc w:val="both"/>
              <w:rPr>
                <w:rFonts w:eastAsia="SimSun"/>
                <w:color w:val="000000" w:themeColor="text1"/>
                <w:lang w:val="en-US" w:eastAsia="zh-CN"/>
              </w:rPr>
            </w:pPr>
            <w:r>
              <w:rPr>
                <w:rFonts w:eastAsia="SimSun"/>
                <w:szCs w:val="24"/>
                <w:lang w:val="en-US" w:eastAsia="zh-CN"/>
              </w:rPr>
              <w:t>Fine with the proposal.</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b"/>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맑은 고딕"/>
                <w:szCs w:val="21"/>
                <w:lang w:eastAsia="ko-KR"/>
              </w:rPr>
            </w:pPr>
            <w:r>
              <w:rPr>
                <w:rFonts w:eastAsia="맑은 고딕" w:hint="eastAsia"/>
                <w:szCs w:val="21"/>
                <w:lang w:eastAsia="ko-KR"/>
              </w:rPr>
              <w:t>LGE</w:t>
            </w:r>
          </w:p>
        </w:tc>
        <w:tc>
          <w:tcPr>
            <w:tcW w:w="4494" w:type="pct"/>
          </w:tcPr>
          <w:p w14:paraId="1BDB6937" w14:textId="10511884" w:rsidR="00902F75" w:rsidRPr="00CF223B" w:rsidRDefault="00CF223B" w:rsidP="006D4FBC">
            <w:pPr>
              <w:spacing w:after="0"/>
              <w:rPr>
                <w:rFonts w:eastAsia="맑은 고딕"/>
                <w:color w:val="000000" w:themeColor="text1"/>
                <w:lang w:eastAsia="ko-KR"/>
              </w:rPr>
            </w:pPr>
            <w:r>
              <w:rPr>
                <w:rFonts w:eastAsia="맑은 고딕"/>
                <w:color w:val="000000" w:themeColor="text1"/>
                <w:lang w:eastAsia="ko-KR"/>
              </w:rPr>
              <w:t xml:space="preserve">On </w:t>
            </w:r>
            <w:r>
              <w:rPr>
                <w:rFonts w:eastAsia="맑은 고딕" w:hint="eastAsia"/>
                <w:color w:val="000000" w:themeColor="text1"/>
                <w:lang w:eastAsia="ko-KR"/>
              </w:rPr>
              <w:t>P2-10:</w:t>
            </w:r>
            <w:r>
              <w:rPr>
                <w:rFonts w:eastAsia="맑은 고딕"/>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Huawei, HiSilicon</w:t>
            </w:r>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39763E">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39763E">
            <w:pPr>
              <w:spacing w:afterLines="50" w:after="120"/>
              <w:jc w:val="both"/>
              <w:rPr>
                <w:rFonts w:eastAsiaTheme="minorEastAsia"/>
                <w:color w:val="000000" w:themeColor="text1"/>
                <w:lang w:val="en-US"/>
              </w:rPr>
            </w:pPr>
            <w:r>
              <w:rPr>
                <w:rFonts w:eastAsia="SimSun"/>
                <w:szCs w:val="24"/>
                <w:lang w:val="en-US" w:eastAsia="zh-CN"/>
              </w:rPr>
              <w:t>Fine with the proposal.</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w:t>
      </w:r>
      <w:proofErr w:type="spellStart"/>
      <w:r>
        <w:rPr>
          <w:rFonts w:eastAsiaTheme="minorEastAsia"/>
        </w:rPr>
        <w:t>fallback</w:t>
      </w:r>
      <w:proofErr w:type="spellEnd"/>
      <w:r>
        <w:rPr>
          <w:rFonts w:eastAsiaTheme="minorEastAsia"/>
        </w:rPr>
        <w:t xml:space="preserve"> DCI, separate FG for the reference cell or any cell)</w:t>
      </w:r>
    </w:p>
    <w:p w14:paraId="184D0DA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b"/>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37" w:name="OLE_LINK5"/>
            <w:r>
              <w:rPr>
                <w:rFonts w:eastAsia="SimSun" w:hint="eastAsia"/>
                <w:szCs w:val="21"/>
                <w:lang w:eastAsia="zh-CN"/>
              </w:rPr>
              <w:t>H</w:t>
            </w:r>
            <w:r>
              <w:rPr>
                <w:rFonts w:eastAsia="SimSun"/>
                <w:szCs w:val="21"/>
                <w:lang w:eastAsia="zh-CN"/>
              </w:rPr>
              <w:t xml:space="preserve">uawei, HiSilicon </w:t>
            </w:r>
            <w:bookmarkEnd w:id="37"/>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38"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38"/>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w:t>
            </w:r>
            <w:proofErr w:type="spellStart"/>
            <w:r>
              <w:rPr>
                <w:rFonts w:eastAsiaTheme="minorEastAsia"/>
              </w:rPr>
              <w:t>fallback</w:t>
            </w:r>
            <w:proofErr w:type="spellEnd"/>
            <w:r>
              <w:rPr>
                <w:rFonts w:eastAsiaTheme="minorEastAsia"/>
              </w:rPr>
              <w:t xml:space="preserve">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맑은 고딕"/>
                <w:szCs w:val="21"/>
                <w:lang w:val="en-US" w:eastAsia="ko-KR"/>
              </w:rPr>
            </w:pPr>
            <w:r>
              <w:rPr>
                <w:rFonts w:eastAsia="맑은 고딕" w:hint="eastAsia"/>
                <w:szCs w:val="21"/>
                <w:lang w:val="en-US" w:eastAsia="ko-KR"/>
              </w:rPr>
              <w:t>LGE</w:t>
            </w:r>
          </w:p>
        </w:tc>
        <w:tc>
          <w:tcPr>
            <w:tcW w:w="4494" w:type="pct"/>
          </w:tcPr>
          <w:p w14:paraId="3055A003" w14:textId="68E38750" w:rsidR="004A0241" w:rsidRPr="00CF223B" w:rsidRDefault="00CF223B" w:rsidP="006D4FBC">
            <w:pPr>
              <w:spacing w:after="0"/>
              <w:rPr>
                <w:rFonts w:eastAsia="맑은 고딕"/>
                <w:color w:val="000000" w:themeColor="text1"/>
                <w:lang w:val="en-US" w:eastAsia="ko-KR"/>
              </w:rPr>
            </w:pPr>
            <w:r>
              <w:rPr>
                <w:rFonts w:eastAsia="맑은 고딕" w:hint="eastAsia"/>
                <w:color w:val="000000" w:themeColor="text1"/>
                <w:lang w:val="en-US" w:eastAsia="ko-KR"/>
              </w:rPr>
              <w:t>On P2-11: Opt 2 is preferred.</w:t>
            </w:r>
            <w:r w:rsidR="000C0684">
              <w:rPr>
                <w:rFonts w:eastAsia="맑은 고딕"/>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lastRenderedPageBreak/>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맑은 고딕"/>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lastRenderedPageBreak/>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39"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40" w:author="Haipeng HP1 Lei" w:date="2022-11-09T19:25:00Z">
              <w:r w:rsidRPr="00B235BB">
                <w:rPr>
                  <w:highlight w:val="cyan"/>
                </w:rPr>
                <w:t xml:space="preserve"> </w:t>
              </w:r>
              <w:r w:rsidRPr="00B235BB">
                <w:rPr>
                  <w:color w:val="000000"/>
                  <w:highlight w:val="cyan"/>
                </w:rPr>
                <w:t xml:space="preserve">the </w:t>
              </w:r>
            </w:ins>
            <w:ins w:id="41"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42" w:author="Haipeng HP1 Lei" w:date="2022-11-09T19:25:00Z">
              <w:r w:rsidRPr="00A82BC8">
                <w:rPr>
                  <w:color w:val="000000"/>
                </w:rPr>
                <w:delText xml:space="preserve">FFS which cell </w:delText>
              </w:r>
            </w:del>
            <w:r w:rsidRPr="00A82BC8">
              <w:rPr>
                <w:color w:val="000000"/>
              </w:rPr>
              <w:t>BD/CCE of the DCI format 0_X/1_X is counted on</w:t>
            </w:r>
            <w:ins w:id="43" w:author="Haipeng HP1 Lei" w:date="2022-11-09T19:25:00Z">
              <w:r w:rsidRPr="00A82BC8">
                <w:t xml:space="preserve"> </w:t>
              </w:r>
              <w:r w:rsidRPr="00A82BC8">
                <w:rPr>
                  <w:color w:val="000000"/>
                </w:rPr>
                <w:t xml:space="preserve">the </w:t>
              </w:r>
            </w:ins>
            <w:ins w:id="44"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45" w:author="Haipeng HP1 Lei" w:date="2022-11-15T14:19:00Z"/>
                <w:color w:val="000000"/>
              </w:rPr>
            </w:pPr>
            <w:ins w:id="46" w:author="Haipeng HP1 Lei" w:date="2022-11-15T14:19:00Z">
              <w:r w:rsidRPr="00A841D4">
                <w:rPr>
                  <w:color w:val="FF0000"/>
                </w:rPr>
                <w:t xml:space="preserve">Same </w:t>
              </w:r>
              <w:r w:rsidRPr="00A841D4">
                <w:rPr>
                  <w:rFonts w:eastAsia="Times New Roman"/>
                  <w:color w:val="7030A0"/>
                </w:rPr>
                <w:t xml:space="preserve">reference cell is used for </w:t>
              </w:r>
            </w:ins>
            <w:ins w:id="47"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48" w:author="Haipeng HP1 Lei" w:date="2022-11-14T21:25:00Z"/>
                <w:color w:val="FF0000"/>
              </w:rPr>
            </w:pPr>
            <w:ins w:id="49" w:author="Haipeng HP1 Lei" w:date="2022-11-14T21:24:00Z">
              <w:r w:rsidRPr="00A82BC8">
                <w:rPr>
                  <w:color w:val="FF0000"/>
                </w:rPr>
                <w:t xml:space="preserve">The </w:t>
              </w:r>
            </w:ins>
            <w:ins w:id="50" w:author="Haipeng HP1 Lei" w:date="2022-11-14T22:01:00Z">
              <w:r w:rsidRPr="00A82BC8">
                <w:rPr>
                  <w:color w:val="FF0000"/>
                </w:rPr>
                <w:t xml:space="preserve">reference </w:t>
              </w:r>
            </w:ins>
            <w:ins w:id="51"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52" w:author="Haipeng HP1 Lei" w:date="2022-11-14T21:25:00Z"/>
                <w:color w:val="FF0000"/>
              </w:rPr>
            </w:pPr>
            <w:ins w:id="53"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proofErr w:type="gramStart"/>
            <w:ins w:id="54" w:author="Haipeng HP1 Lei" w:date="2022-11-14T21:59:00Z">
              <w:r w:rsidRPr="00A82BC8">
                <w:rPr>
                  <w:color w:val="000000"/>
                </w:rPr>
                <w:t>one</w:t>
              </w:r>
              <w:proofErr w:type="gramEnd"/>
              <w:r w:rsidRPr="00A82BC8">
                <w:rPr>
                  <w:color w:val="000000"/>
                </w:rPr>
                <w:t xml:space="preserve"> cell of the set of cells which </w:t>
              </w:r>
            </w:ins>
            <w:del w:id="55" w:author="Haipeng HP1 Lei" w:date="2022-11-14T21:59:00Z">
              <w:r w:rsidRPr="00A82BC8" w:rsidDel="001106C0">
                <w:rPr>
                  <w:color w:val="000000"/>
                </w:rPr>
                <w:delText>S</w:delText>
              </w:r>
            </w:del>
            <w:ins w:id="56" w:author="Haipeng HP1 Lei" w:date="2022-11-14T21:59:00Z">
              <w:r w:rsidRPr="00A82BC8">
                <w:rPr>
                  <w:color w:val="000000"/>
                </w:rPr>
                <w:t>s</w:t>
              </w:r>
            </w:ins>
            <w:r w:rsidRPr="00A82BC8">
              <w:rPr>
                <w:color w:val="000000"/>
              </w:rPr>
              <w:t xml:space="preserve">earch space of DCI format 0_X/1_X is configured on </w:t>
            </w:r>
            <w:del w:id="57"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58"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59" w:author="Haipeng HP1 Lei" w:date="2022-11-09T19:26:00Z">
              <w:r w:rsidRPr="00A82BC8">
                <w:rPr>
                  <w:color w:val="000000"/>
                </w:rPr>
                <w:delText xml:space="preserve">FFS </w:delText>
              </w:r>
            </w:del>
            <w:ins w:id="60"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61" w:author="Haipeng HP1 Lei" w:date="2022-11-15T11:46:00Z"/>
                <w:color w:val="000000"/>
              </w:rPr>
            </w:pPr>
            <w:del w:id="62" w:author="Haipeng HP1 Lei" w:date="2022-11-15T11:47:00Z">
              <w:r w:rsidRPr="00A841D4" w:rsidDel="00545125">
                <w:rPr>
                  <w:color w:val="000000"/>
                </w:rPr>
                <w:delText>FFS: How t</w:delText>
              </w:r>
            </w:del>
            <w:ins w:id="63"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64" w:author="Haipeng HP1 Lei" w:date="2022-11-15T11:46:00Z"/>
                <w:rFonts w:eastAsia="Times New Roman"/>
                <w:color w:val="FF0000"/>
              </w:rPr>
            </w:pPr>
            <w:ins w:id="65" w:author="Haipeng HP1 Lei" w:date="2022-11-15T11:46:00Z">
              <w:r w:rsidRPr="00A841D4">
                <w:rPr>
                  <w:rFonts w:eastAsia="Times New Roman"/>
                  <w:color w:val="FF0000"/>
                </w:rPr>
                <w:t xml:space="preserve">For the reference cell, a total number of configured BD/CCEs for both DCI formats 0_X/1_X and </w:t>
              </w:r>
            </w:ins>
            <w:ins w:id="66" w:author="Haipeng HP1 Lei" w:date="2022-11-15T11:48:00Z">
              <w:r w:rsidRPr="00A841D4">
                <w:rPr>
                  <w:rFonts w:eastAsia="Times New Roman"/>
                  <w:color w:val="FF0000"/>
                </w:rPr>
                <w:t>legacy</w:t>
              </w:r>
            </w:ins>
            <w:ins w:id="67" w:author="Haipeng HP1 Lei" w:date="2022-11-15T11:46:00Z">
              <w:r w:rsidRPr="00A841D4">
                <w:rPr>
                  <w:rFonts w:eastAsia="Times New Roman"/>
                  <w:color w:val="FF0000"/>
                </w:rPr>
                <w:t xml:space="preserve"> DCI formats </w:t>
              </w:r>
            </w:ins>
            <w:ins w:id="68" w:author="Haipeng HP1 Lei" w:date="2022-11-15T11:48:00Z">
              <w:r w:rsidRPr="00A841D4">
                <w:rPr>
                  <w:rFonts w:eastAsia="Times New Roman"/>
                  <w:color w:val="FF0000"/>
                </w:rPr>
                <w:t xml:space="preserve">(if configured) </w:t>
              </w:r>
            </w:ins>
            <w:ins w:id="69"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70"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71"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72"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73"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楷体"/>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 xml:space="preserve">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w:t>
            </w:r>
            <w:r>
              <w:rPr>
                <w:color w:val="000000" w:themeColor="text1"/>
                <w:szCs w:val="24"/>
              </w:rPr>
              <w:lastRenderedPageBreak/>
              <w:t>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b"/>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w:t>
            </w:r>
            <w:proofErr w:type="gramStart"/>
            <w:r>
              <w:rPr>
                <w:rFonts w:eastAsia="SimSun"/>
                <w:color w:val="000000" w:themeColor="text1"/>
                <w:lang w:eastAsia="zh-CN"/>
              </w:rPr>
              <w:t>dormancy, ...</w:t>
            </w:r>
            <w:proofErr w:type="gramEnd"/>
            <w:r>
              <w:rPr>
                <w:rFonts w:eastAsia="SimSun"/>
                <w:color w:val="000000" w:themeColor="text1"/>
                <w:lang w:eastAsia="zh-CN"/>
              </w:rPr>
              <w:t xml:space="preserve">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맑은 고딕"/>
                <w:szCs w:val="21"/>
                <w:lang w:eastAsia="ko-KR"/>
              </w:rPr>
            </w:pPr>
            <w:r>
              <w:rPr>
                <w:rFonts w:eastAsia="맑은 고딕" w:hint="eastAsia"/>
                <w:szCs w:val="21"/>
                <w:lang w:eastAsia="ko-KR"/>
              </w:rPr>
              <w:t>LGE</w:t>
            </w:r>
          </w:p>
        </w:tc>
        <w:tc>
          <w:tcPr>
            <w:tcW w:w="4494" w:type="pct"/>
          </w:tcPr>
          <w:p w14:paraId="51624037" w14:textId="7E84C86A" w:rsidR="009F3CC9" w:rsidRDefault="00CF223B" w:rsidP="006D4FBC">
            <w:pPr>
              <w:spacing w:after="0"/>
              <w:rPr>
                <w:rFonts w:eastAsia="맑은 고딕"/>
                <w:color w:val="000000" w:themeColor="text1"/>
                <w:lang w:eastAsia="ko-KR"/>
              </w:rPr>
            </w:pPr>
            <w:r>
              <w:rPr>
                <w:rFonts w:eastAsia="맑은 고딕" w:hint="eastAsia"/>
                <w:color w:val="000000" w:themeColor="text1"/>
                <w:lang w:eastAsia="ko-KR"/>
              </w:rPr>
              <w:t xml:space="preserve">On Q2-12a: </w:t>
            </w:r>
            <w:r>
              <w:rPr>
                <w:rFonts w:eastAsia="맑은 고딕"/>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맑은 고딕"/>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lastRenderedPageBreak/>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w:t>
      </w:r>
      <w:bookmarkStart w:id="74" w:name="_GoBack"/>
      <w:bookmarkEnd w:id="74"/>
      <w:r>
        <w:rPr>
          <w:rFonts w:eastAsia="MS Mincho"/>
          <w:b/>
          <w:bCs/>
          <w:szCs w:val="24"/>
          <w:lang w:val="en-US"/>
        </w:rPr>
        <w:t xml:space="preserve">-carrier UL </w:t>
      </w:r>
      <w:proofErr w:type="spellStart"/>
      <w:proofErr w:type="gramStart"/>
      <w:r>
        <w:rPr>
          <w:rFonts w:eastAsia="MS Mincho"/>
          <w:b/>
          <w:bCs/>
          <w:szCs w:val="24"/>
          <w:lang w:val="en-US"/>
        </w:rPr>
        <w:t>Tx</w:t>
      </w:r>
      <w:proofErr w:type="spellEnd"/>
      <w:proofErr w:type="gramEnd"/>
      <w:r>
        <w:rPr>
          <w:rFonts w:eastAsia="MS Mincho"/>
          <w:b/>
          <w:bCs/>
          <w:szCs w:val="24"/>
          <w:lang w:val="en-US"/>
        </w:rPr>
        <w:t xml:space="preserve">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 xml:space="preserve">n [1], FGs for multi-carrier UL </w:t>
      </w:r>
      <w:proofErr w:type="spellStart"/>
      <w:proofErr w:type="gramStart"/>
      <w:r>
        <w:rPr>
          <w:sz w:val="22"/>
          <w:lang w:val="en-US"/>
        </w:rPr>
        <w:t>Tx</w:t>
      </w:r>
      <w:proofErr w:type="spellEnd"/>
      <w:proofErr w:type="gramEnd"/>
      <w:r>
        <w:rPr>
          <w:sz w:val="22"/>
          <w:lang w:val="en-US"/>
        </w:rPr>
        <w:t xml:space="preserve">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굴림"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 xml:space="preserve">upported switching option for each band pair in the band combination for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Ask RAN2 to consider following alternatives for UE capability reporting about the supported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For UE capability of switching options, introduce a per-band-pair UE capability to report supported switching options for Rel-18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b"/>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75" w:name="OLE_LINK1"/>
            <w:r>
              <w:rPr>
                <w:lang w:val="en-AU" w:eastAsia="zh-CN"/>
              </w:rPr>
              <w:t xml:space="preserve">UL </w:t>
            </w:r>
            <w:proofErr w:type="spellStart"/>
            <w:r>
              <w:rPr>
                <w:lang w:val="en-AU" w:eastAsia="zh-CN"/>
              </w:rPr>
              <w:t>Tx</w:t>
            </w:r>
            <w:proofErr w:type="spellEnd"/>
            <w:r>
              <w:rPr>
                <w:lang w:val="en-AU" w:eastAsia="zh-CN"/>
              </w:rPr>
              <w:t xml:space="preserve"> switching band combination</w:t>
            </w:r>
            <w:bookmarkEnd w:id="75"/>
            <w:r>
              <w:rPr>
                <w:lang w:val="en-AU" w:eastAsia="zh-CN"/>
              </w:rPr>
              <w:t xml:space="preserve"> for simplicity.</w:t>
            </w:r>
          </w:p>
          <w:p w14:paraId="3E140F8B" w14:textId="77777777" w:rsidR="003C2260" w:rsidRDefault="006134A8">
            <w:pPr>
              <w:pStyle w:val="a7"/>
              <w:jc w:val="both"/>
              <w:rPr>
                <w:b w:val="0"/>
                <w:bCs/>
                <w:lang w:val="en-AU" w:eastAsia="zh-CN"/>
              </w:rPr>
            </w:pPr>
            <w:bookmarkStart w:id="76"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xml:space="preserve">. UE reports the value of X us per UL </w:t>
            </w:r>
            <w:proofErr w:type="spellStart"/>
            <w:r>
              <w:rPr>
                <w:bCs/>
              </w:rPr>
              <w:t>Tx</w:t>
            </w:r>
            <w:proofErr w:type="spellEnd"/>
            <w:r>
              <w:rPr>
                <w:bCs/>
              </w:rPr>
              <w:t xml:space="preserve"> switching band combination.</w:t>
            </w:r>
            <w:bookmarkEnd w:id="76"/>
          </w:p>
          <w:tbl>
            <w:tblPr>
              <w:tblStyle w:val="afb"/>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7"/>
              <w:rPr>
                <w:b w:val="0"/>
                <w:bCs/>
              </w:rPr>
            </w:pPr>
            <w:bookmarkStart w:id="77"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77"/>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 xml:space="preserve">Issue1: Whether a separate UE feature to indicate the support of UL </w:t>
            </w:r>
            <w:proofErr w:type="spellStart"/>
            <w:r>
              <w:rPr>
                <w:b/>
                <w:u w:val="single"/>
                <w:lang w:eastAsia="zh-CN"/>
              </w:rPr>
              <w:t>Tx</w:t>
            </w:r>
            <w:proofErr w:type="spellEnd"/>
            <w:r>
              <w:rPr>
                <w:b/>
                <w:u w:val="single"/>
                <w:lang w:eastAsia="zh-CN"/>
              </w:rPr>
              <w:t xml:space="preserve">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w:t>
            </w:r>
            <w:proofErr w:type="spellStart"/>
            <w:r>
              <w:rPr>
                <w:lang w:eastAsia="zh-CN"/>
              </w:rPr>
              <w:t>Tx</w:t>
            </w:r>
            <w:proofErr w:type="spellEnd"/>
            <w:r>
              <w:rPr>
                <w:lang w:eastAsia="zh-CN"/>
              </w:rPr>
              <w:t xml:space="preserve"> switching. However, RAN2 is discussing the following two approaches regarding the feature set for UL </w:t>
            </w:r>
            <w:proofErr w:type="spellStart"/>
            <w:r>
              <w:rPr>
                <w:lang w:eastAsia="zh-CN"/>
              </w:rPr>
              <w:t>Tx</w:t>
            </w:r>
            <w:proofErr w:type="spellEnd"/>
            <w:r>
              <w:rPr>
                <w:lang w:eastAsia="zh-CN"/>
              </w:rPr>
              <w:t xml:space="preserve"> switching. If Approach 1 is adopted, then it seems a separate UE capability to indicate whether UE supports UL </w:t>
            </w:r>
            <w:proofErr w:type="spellStart"/>
            <w:r>
              <w:rPr>
                <w:lang w:eastAsia="zh-CN"/>
              </w:rPr>
              <w:t>Tx</w:t>
            </w:r>
            <w:proofErr w:type="spellEnd"/>
            <w:r>
              <w:rPr>
                <w:lang w:eastAsia="zh-CN"/>
              </w:rPr>
              <w:t xml:space="preserve">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w:t>
            </w:r>
            <w:proofErr w:type="spellStart"/>
            <w:r>
              <w:rPr>
                <w:lang w:eastAsia="zh-CN"/>
              </w:rPr>
              <w:t>Tx</w:t>
            </w:r>
            <w:proofErr w:type="spellEnd"/>
            <w:r>
              <w:rPr>
                <w:lang w:eastAsia="zh-CN"/>
              </w:rPr>
              <w:t xml:space="preserve"> switching among 3/4 bands. However, if Approach 2 below is adopted, then a separate UE feature to indicate the support of UL </w:t>
            </w:r>
            <w:proofErr w:type="spellStart"/>
            <w:r>
              <w:rPr>
                <w:lang w:eastAsia="zh-CN"/>
              </w:rPr>
              <w:t>Tx</w:t>
            </w:r>
            <w:proofErr w:type="spellEnd"/>
            <w:r>
              <w:rPr>
                <w:lang w:eastAsia="zh-CN"/>
              </w:rPr>
              <w:t xml:space="preserve"> switching among 3/4 bands is needed.</w:t>
            </w:r>
          </w:p>
          <w:tbl>
            <w:tblPr>
              <w:tblStyle w:val="afb"/>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w:t>
                  </w:r>
                  <w:proofErr w:type="spellStart"/>
                  <w:r>
                    <w:rPr>
                      <w:rFonts w:ascii="Arial" w:hAnsi="Arial" w:cs="Arial"/>
                      <w:b/>
                      <w:bCs/>
                    </w:rPr>
                    <w:t>Tx</w:t>
                  </w:r>
                  <w:proofErr w:type="spellEnd"/>
                  <w:r>
                    <w:rPr>
                      <w:rFonts w:ascii="Arial" w:hAnsi="Arial" w:cs="Arial"/>
                      <w:b/>
                      <w:bCs/>
                    </w:rPr>
                    <w:t xml:space="preserve">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w:t>
                  </w:r>
                  <w:proofErr w:type="spellStart"/>
                  <w:r>
                    <w:rPr>
                      <w:rFonts w:ascii="Arial" w:hAnsi="Arial" w:cs="Arial"/>
                      <w:b/>
                      <w:bCs/>
                    </w:rPr>
                    <w:t>Tx</w:t>
                  </w:r>
                  <w:proofErr w:type="spellEnd"/>
                  <w:r>
                    <w:rPr>
                      <w:rFonts w:ascii="Arial" w:hAnsi="Arial" w:cs="Arial"/>
                      <w:b/>
                      <w:bCs/>
                    </w:rPr>
                    <w:t xml:space="preserve"> switching between 2 bands can be combined to indicate UL capabilities on the 3/4 UL bands for Rel-18 UL </w:t>
                  </w:r>
                  <w:proofErr w:type="spellStart"/>
                  <w:r>
                    <w:rPr>
                      <w:rFonts w:ascii="Arial" w:hAnsi="Arial" w:cs="Arial"/>
                      <w:b/>
                      <w:bCs/>
                    </w:rPr>
                    <w:t>Tx</w:t>
                  </w:r>
                  <w:proofErr w:type="spellEnd"/>
                  <w:r>
                    <w:rPr>
                      <w:rFonts w:ascii="Arial" w:hAnsi="Arial" w:cs="Arial"/>
                      <w:b/>
                      <w:bCs/>
                    </w:rPr>
                    <w:t xml:space="preserve">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xml:space="preserve">: Regarding whether a separate UE feature to indicate the support of UL </w:t>
            </w:r>
            <w:proofErr w:type="spellStart"/>
            <w:r>
              <w:rPr>
                <w:i/>
                <w:lang w:eastAsia="zh-CN"/>
              </w:rPr>
              <w:t>Tx</w:t>
            </w:r>
            <w:proofErr w:type="spellEnd"/>
            <w:r>
              <w:rPr>
                <w:i/>
                <w:lang w:eastAsia="zh-CN"/>
              </w:rPr>
              <w:t xml:space="preserve"> switching among 3/4bands is needed, consider the following two alternatives.</w:t>
            </w:r>
          </w:p>
          <w:p w14:paraId="6E0A3501"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 xml:space="preserve">lt.1: Not needed. The support of UL </w:t>
            </w:r>
            <w:proofErr w:type="spellStart"/>
            <w:proofErr w:type="gramStart"/>
            <w:r>
              <w:rPr>
                <w:i/>
                <w:lang w:eastAsia="zh-CN"/>
              </w:rPr>
              <w:t>Tx</w:t>
            </w:r>
            <w:proofErr w:type="spellEnd"/>
            <w:proofErr w:type="gramEnd"/>
            <w:r>
              <w:rPr>
                <w:i/>
                <w:lang w:eastAsia="zh-CN"/>
              </w:rPr>
              <w:t xml:space="preserve"> switching among 3/4 bands is implicitly indicated by the feature sets indication for UL </w:t>
            </w:r>
            <w:proofErr w:type="spellStart"/>
            <w:r>
              <w:rPr>
                <w:i/>
                <w:lang w:eastAsia="zh-CN"/>
              </w:rPr>
              <w:t>Tx</w:t>
            </w:r>
            <w:proofErr w:type="spellEnd"/>
            <w:r>
              <w:rPr>
                <w:i/>
                <w:lang w:eastAsia="zh-CN"/>
              </w:rPr>
              <w:t xml:space="preserve"> switching.</w:t>
            </w:r>
          </w:p>
          <w:p w14:paraId="18A04806"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b"/>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 xml:space="preserve">Ask RAN2 to consider following alternatives for UE capability reporting about the supported UL </w:t>
                  </w:r>
                  <w:proofErr w:type="spellStart"/>
                  <w:r>
                    <w:rPr>
                      <w:rFonts w:eastAsia="Yu Gothic"/>
                      <w:bCs/>
                      <w:color w:val="000000"/>
                      <w:szCs w:val="22"/>
                      <w:lang w:eastAsia="zh-CN"/>
                    </w:rPr>
                    <w:t>Tx</w:t>
                  </w:r>
                  <w:proofErr w:type="spellEnd"/>
                  <w:r>
                    <w:rPr>
                      <w:rFonts w:eastAsia="Yu Gothic"/>
                      <w:bCs/>
                      <w:color w:val="000000"/>
                      <w:szCs w:val="22"/>
                      <w:lang w:eastAsia="zh-CN"/>
                    </w:rPr>
                    <w:t xml:space="preserve">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w:t>
                  </w:r>
                  <w:proofErr w:type="spellStart"/>
                  <w:r>
                    <w:rPr>
                      <w:lang w:val="en-US" w:eastAsia="zh-CN"/>
                    </w:rPr>
                    <w:t>Tx</w:t>
                  </w:r>
                  <w:proofErr w:type="spellEnd"/>
                  <w:r>
                    <w:rPr>
                      <w:lang w:val="en-US" w:eastAsia="zh-CN"/>
                    </w:rPr>
                    <w:t xml:space="preserve">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RRC configuration to clarify ambiguous </w:t>
                  </w:r>
                  <w:proofErr w:type="spellStart"/>
                  <w:r>
                    <w:rPr>
                      <w:lang w:val="en-US" w:eastAsia="zh-CN"/>
                    </w:rPr>
                    <w:t>Tx</w:t>
                  </w:r>
                  <w:proofErr w:type="spellEnd"/>
                  <w:r>
                    <w:rPr>
                      <w:lang w:val="en-US" w:eastAsia="zh-CN"/>
                    </w:rPr>
                    <w:t xml:space="preserve"> </w:t>
                  </w:r>
                  <w:proofErr w:type="gramStart"/>
                  <w:r>
                    <w:rPr>
                      <w:lang w:val="en-US" w:eastAsia="zh-CN"/>
                    </w:rPr>
                    <w:t>state</w:t>
                  </w:r>
                  <w:proofErr w:type="gramEnd"/>
                  <w:r>
                    <w:rPr>
                      <w:lang w:val="en-US" w:eastAsia="zh-CN"/>
                    </w:rPr>
                    <w:t xml:space="preserve">, RAN2 should introduce an RRC configuration that associates a band to another band which the unused </w:t>
                  </w:r>
                  <w:proofErr w:type="spellStart"/>
                  <w:r>
                    <w:rPr>
                      <w:lang w:val="en-US" w:eastAsia="zh-CN"/>
                    </w:rPr>
                    <w:t>Tx</w:t>
                  </w:r>
                  <w:proofErr w:type="spellEnd"/>
                  <w:r>
                    <w:rPr>
                      <w:lang w:val="en-US" w:eastAsia="zh-CN"/>
                    </w:rPr>
                    <w:t xml:space="preserve"> chain is switched to when the switch is from concurrent transmission on two bands to 1 </w:t>
                  </w:r>
                  <w:proofErr w:type="spellStart"/>
                  <w:r>
                    <w:rPr>
                      <w:lang w:val="en-US" w:eastAsia="zh-CN"/>
                    </w:rPr>
                    <w:t>Tx</w:t>
                  </w:r>
                  <w:proofErr w:type="spellEnd"/>
                  <w:r>
                    <w:rPr>
                      <w:lang w:val="en-US" w:eastAsia="zh-CN"/>
                    </w:rPr>
                    <w:t xml:space="preserve">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b"/>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 xml:space="preserve">Note: UE with only 1 </w:t>
                  </w:r>
                  <w:proofErr w:type="spellStart"/>
                  <w:r>
                    <w:rPr>
                      <w:rFonts w:eastAsia="MS Mincho"/>
                    </w:rPr>
                    <w:t>Tx</w:t>
                  </w:r>
                  <w:proofErr w:type="spellEnd"/>
                  <w:r>
                    <w:rPr>
                      <w:rFonts w:eastAsia="MS Mincho"/>
                    </w:rPr>
                    <w:t xml:space="preserve"> chain is not expected to perform UL </w:t>
                  </w:r>
                  <w:proofErr w:type="spellStart"/>
                  <w:r>
                    <w:rPr>
                      <w:rFonts w:eastAsia="MS Mincho"/>
                    </w:rPr>
                    <w:t>Tx</w:t>
                  </w:r>
                  <w:proofErr w:type="spellEnd"/>
                  <w:r>
                    <w:rPr>
                      <w:rFonts w:eastAsia="MS Mincho"/>
                    </w:rPr>
                    <w:t xml:space="preserve">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w:t>
            </w:r>
            <w:proofErr w:type="spellStart"/>
            <w:r>
              <w:rPr>
                <w:i/>
                <w:lang w:eastAsia="zh-CN"/>
              </w:rPr>
              <w:t>Tx</w:t>
            </w:r>
            <w:proofErr w:type="spellEnd"/>
            <w:r>
              <w:rPr>
                <w:i/>
                <w:lang w:eastAsia="zh-CN"/>
              </w:rPr>
              <w:t xml:space="preserve">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 xml:space="preserve">or Rel-18 UE, for a band pair within a band combination supporting </w:t>
            </w:r>
            <w:proofErr w:type="spellStart"/>
            <w:r>
              <w:rPr>
                <w:lang w:eastAsia="zh-CN"/>
              </w:rPr>
              <w:t>Tx</w:t>
            </w:r>
            <w:proofErr w:type="spellEnd"/>
            <w:r>
              <w:rPr>
                <w:lang w:eastAsia="zh-CN"/>
              </w:rPr>
              <w:t xml:space="preserve"> switching among 3/4 bands, the switching period reported by UE for Rel-18 3/4-band </w:t>
            </w:r>
            <w:proofErr w:type="spellStart"/>
            <w:r>
              <w:rPr>
                <w:lang w:eastAsia="zh-CN"/>
              </w:rPr>
              <w:t>Tx</w:t>
            </w:r>
            <w:proofErr w:type="spellEnd"/>
            <w:r>
              <w:rPr>
                <w:lang w:eastAsia="zh-CN"/>
              </w:rPr>
              <w:t xml:space="preserve"> switching can be the same or different from the switching period for Rel-16/17 2-band switching operations. The UE capability can be decided by RAN2 and RAN4.</w:t>
            </w:r>
          </w:p>
          <w:tbl>
            <w:tblPr>
              <w:tblStyle w:val="afb"/>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 xml:space="preserve">Issue 1: Exact value of </w:t>
                  </w:r>
                  <w:proofErr w:type="spellStart"/>
                  <w:r>
                    <w:rPr>
                      <w:b/>
                      <w:bCs/>
                      <w:iCs/>
                      <w:lang w:val="en-US" w:eastAsia="zh-CN"/>
                    </w:rPr>
                    <w:t>Tx</w:t>
                  </w:r>
                  <w:proofErr w:type="spellEnd"/>
                  <w:r>
                    <w:rPr>
                      <w:b/>
                      <w:bCs/>
                      <w:iCs/>
                      <w:lang w:val="en-US" w:eastAsia="zh-CN"/>
                    </w:rPr>
                    <w:t xml:space="preserve">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 xml:space="preserve">RAN4 discussed the exact value of </w:t>
                  </w:r>
                  <w:proofErr w:type="spellStart"/>
                  <w:r>
                    <w:rPr>
                      <w:bCs/>
                      <w:iCs/>
                      <w:lang w:val="en-US" w:eastAsia="zh-CN"/>
                    </w:rPr>
                    <w:t>Tx</w:t>
                  </w:r>
                  <w:proofErr w:type="spellEnd"/>
                  <w:r>
                    <w:rPr>
                      <w:bCs/>
                      <w:iCs/>
                      <w:lang w:val="en-US" w:eastAsia="zh-CN"/>
                    </w:rPr>
                    <w:t xml:space="preserve">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 xml:space="preserve">For Rel-18 UE, for a band pair within a band combination supporting </w:t>
                  </w:r>
                  <w:proofErr w:type="spellStart"/>
                  <w:r>
                    <w:rPr>
                      <w:bCs/>
                      <w:iCs/>
                      <w:lang w:val="en-US" w:eastAsia="zh-CN"/>
                    </w:rPr>
                    <w:t>Tx</w:t>
                  </w:r>
                  <w:proofErr w:type="spellEnd"/>
                  <w:r>
                    <w:rPr>
                      <w:bCs/>
                      <w:iCs/>
                      <w:lang w:val="en-US" w:eastAsia="zh-CN"/>
                    </w:rPr>
                    <w:t xml:space="preserve"> switching among 3/4 bands, the switching period reported by UE for Rel-18 3/4-band </w:t>
                  </w:r>
                  <w:proofErr w:type="spellStart"/>
                  <w:r>
                    <w:rPr>
                      <w:bCs/>
                      <w:iCs/>
                      <w:lang w:val="en-US" w:eastAsia="zh-CN"/>
                    </w:rPr>
                    <w:t>Tx</w:t>
                  </w:r>
                  <w:proofErr w:type="spellEnd"/>
                  <w:r>
                    <w:rPr>
                      <w:bCs/>
                      <w:iCs/>
                      <w:lang w:val="en-US" w:eastAsia="zh-CN"/>
                    </w:rPr>
                    <w:t xml:space="preserve">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 xml:space="preserve">Note 1: the set of candidate values is still the same, i.e., {35 us, 140 us, </w:t>
                  </w:r>
                  <w:proofErr w:type="gramStart"/>
                  <w:r>
                    <w:rPr>
                      <w:bCs/>
                      <w:iCs/>
                      <w:lang w:val="en-US" w:eastAsia="zh-CN"/>
                    </w:rPr>
                    <w:t>210</w:t>
                  </w:r>
                  <w:proofErr w:type="gramEnd"/>
                  <w:r>
                    <w:rPr>
                      <w:bCs/>
                      <w:iCs/>
                      <w:lang w:val="en-US" w:eastAsia="zh-CN"/>
                    </w:rPr>
                    <w:t xml:space="preserve">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b"/>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78"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79" w:author="Harada Hiroki" w:date="2023-03-02T19:38:00Z">
                    <w:r>
                      <w:rPr>
                        <w:rFonts w:ascii="Times New Roman" w:eastAsia="MS Mincho" w:hAnsi="Times New Roman"/>
                        <w:lang w:val="en-AU"/>
                      </w:rPr>
                      <w:delText xml:space="preserve">end </w:delText>
                    </w:r>
                  </w:del>
                  <w:ins w:id="80"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81" w:author="Harada Hiroki" w:date="2023-03-02T19:38:00Z">
                    <w:r>
                      <w:rPr>
                        <w:rFonts w:ascii="Times New Roman" w:hAnsi="Times New Roman"/>
                      </w:rPr>
                      <w:delText>prior to</w:delText>
                    </w:r>
                  </w:del>
                  <w:ins w:id="82"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83" w:author="Harada Hiroki" w:date="2023-03-02T19:38:00Z">
                    <w:r>
                      <w:rPr>
                        <w:rFonts w:ascii="Times New Roman" w:eastAsia="MS Mincho" w:hAnsi="Times New Roman"/>
                        <w:lang w:val="en-AU"/>
                      </w:rPr>
                      <w:delText>sum</w:delText>
                    </w:r>
                  </w:del>
                  <w:ins w:id="84"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 xml:space="preserve">AN4 has agreed to introduce an advanced UE capability to indicate whether UE is able to transmit with the unchanged </w:t>
            </w:r>
            <w:proofErr w:type="spellStart"/>
            <w:r>
              <w:rPr>
                <w:lang w:eastAsia="zh-CN"/>
              </w:rPr>
              <w:t>Tx</w:t>
            </w:r>
            <w:proofErr w:type="spellEnd"/>
            <w:r>
              <w:rPr>
                <w:lang w:eastAsia="zh-CN"/>
              </w:rPr>
              <w:t xml:space="preserve"> chain during the switching period of another </w:t>
            </w:r>
            <w:proofErr w:type="spellStart"/>
            <w:r>
              <w:rPr>
                <w:lang w:eastAsia="zh-CN"/>
              </w:rPr>
              <w:t>Tx</w:t>
            </w:r>
            <w:proofErr w:type="spellEnd"/>
            <w:r>
              <w:rPr>
                <w:lang w:eastAsia="zh-CN"/>
              </w:rPr>
              <w:t xml:space="preserve"> chain.</w:t>
            </w:r>
          </w:p>
          <w:tbl>
            <w:tblPr>
              <w:tblStyle w:val="afb"/>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 xml:space="preserve">Issue 3: Impact from switching of one </w:t>
                  </w:r>
                  <w:proofErr w:type="spellStart"/>
                  <w:r>
                    <w:rPr>
                      <w:b/>
                      <w:bCs/>
                      <w:iCs/>
                      <w:lang w:val="en-US" w:eastAsia="zh-CN"/>
                    </w:rPr>
                    <w:t>Tx</w:t>
                  </w:r>
                  <w:proofErr w:type="spellEnd"/>
                  <w:r>
                    <w:rPr>
                      <w:b/>
                      <w:bCs/>
                      <w:iCs/>
                      <w:lang w:val="en-US" w:eastAsia="zh-CN"/>
                    </w:rPr>
                    <w:t xml:space="preserve"> chain on the other </w:t>
                  </w:r>
                  <w:proofErr w:type="spellStart"/>
                  <w:r>
                    <w:rPr>
                      <w:b/>
                      <w:bCs/>
                      <w:iCs/>
                      <w:lang w:val="en-US" w:eastAsia="zh-CN"/>
                    </w:rPr>
                    <w:t>Tx</w:t>
                  </w:r>
                  <w:proofErr w:type="spellEnd"/>
                  <w:r>
                    <w:rPr>
                      <w:b/>
                      <w:bCs/>
                      <w:iCs/>
                      <w:lang w:val="en-US" w:eastAsia="zh-CN"/>
                    </w:rPr>
                    <w:t xml:space="preserve"> chain</w:t>
                  </w:r>
                </w:p>
                <w:p w14:paraId="2E94CC79" w14:textId="77777777" w:rsidR="003C2260" w:rsidRDefault="006134A8">
                  <w:pPr>
                    <w:spacing w:afterLines="50" w:after="120"/>
                    <w:rPr>
                      <w:b/>
                      <w:bCs/>
                      <w:iCs/>
                      <w:lang w:val="en-US" w:eastAsia="zh-CN"/>
                    </w:rPr>
                  </w:pPr>
                  <w:r>
                    <w:rPr>
                      <w:b/>
                      <w:bCs/>
                      <w:iCs/>
                      <w:lang w:val="en-US" w:eastAsia="zh-CN"/>
                    </w:rPr>
                    <w:t xml:space="preserve">Scenario of one band with the number of </w:t>
                  </w:r>
                  <w:proofErr w:type="spellStart"/>
                  <w:r>
                    <w:rPr>
                      <w:b/>
                      <w:bCs/>
                      <w:iCs/>
                      <w:lang w:val="en-US" w:eastAsia="zh-CN"/>
                    </w:rPr>
                    <w:t>Tx</w:t>
                  </w:r>
                  <w:proofErr w:type="spellEnd"/>
                  <w:r>
                    <w:rPr>
                      <w:b/>
                      <w:bCs/>
                      <w:iCs/>
                      <w:lang w:val="en-US" w:eastAsia="zh-CN"/>
                    </w:rPr>
                    <w:t xml:space="preserve">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w:t>
                  </w:r>
                  <w:proofErr w:type="spellStart"/>
                  <w:r>
                    <w:rPr>
                      <w:bCs/>
                      <w:iCs/>
                      <w:lang w:val="en-US" w:eastAsia="zh-CN"/>
                    </w:rPr>
                    <w:t>Tx</w:t>
                  </w:r>
                  <w:proofErr w:type="spellEnd"/>
                  <w:r>
                    <w:rPr>
                      <w:bCs/>
                      <w:iCs/>
                      <w:lang w:val="en-US" w:eastAsia="zh-CN"/>
                    </w:rPr>
                    <w:t xml:space="preserve"> chains is triggered to switch from one band (named “band A”) to another band (name “band B”), the other </w:t>
                  </w:r>
                  <w:proofErr w:type="spellStart"/>
                  <w:r>
                    <w:rPr>
                      <w:bCs/>
                      <w:iCs/>
                      <w:lang w:val="en-US" w:eastAsia="zh-CN"/>
                    </w:rPr>
                    <w:t>Tx</w:t>
                  </w:r>
                  <w:proofErr w:type="spellEnd"/>
                  <w:r>
                    <w:rPr>
                      <w:bCs/>
                      <w:iCs/>
                      <w:lang w:val="en-US" w:eastAsia="zh-CN"/>
                    </w:rPr>
                    <w:t xml:space="preserve"> chain is maintained on a different band (named “band C” or “band D” in the case of 4-band) and the number of </w:t>
                  </w:r>
                  <w:proofErr w:type="spellStart"/>
                  <w:r>
                    <w:rPr>
                      <w:bCs/>
                      <w:iCs/>
                      <w:lang w:val="en-US" w:eastAsia="zh-CN"/>
                    </w:rPr>
                    <w:t>Tx</w:t>
                  </w:r>
                  <w:proofErr w:type="spellEnd"/>
                  <w:r>
                    <w:rPr>
                      <w:bCs/>
                      <w:iCs/>
                      <w:lang w:val="en-US" w:eastAsia="zh-CN"/>
                    </w:rPr>
                    <w:t xml:space="preserve"> chain on band C or band D is unchanged due to the switching, RAN4 agreed the granularity of the optional UE capability to allow UL transmission on the band with the number of </w:t>
                  </w:r>
                  <w:proofErr w:type="spellStart"/>
                  <w:r>
                    <w:rPr>
                      <w:bCs/>
                      <w:iCs/>
                      <w:lang w:val="en-US" w:eastAsia="zh-CN"/>
                    </w:rPr>
                    <w:t>Tx</w:t>
                  </w:r>
                  <w:proofErr w:type="spellEnd"/>
                  <w:r>
                    <w:rPr>
                      <w:bCs/>
                      <w:iCs/>
                      <w:lang w:val="en-US" w:eastAsia="zh-CN"/>
                    </w:rPr>
                    <w:t xml:space="preserve">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xml:space="preserve">: Regarding the UE capability to indicate whether UE is able to transmit with the unchanged </w:t>
            </w:r>
            <w:proofErr w:type="spellStart"/>
            <w:r>
              <w:rPr>
                <w:i/>
                <w:lang w:eastAsia="zh-CN"/>
              </w:rPr>
              <w:t>Tx</w:t>
            </w:r>
            <w:proofErr w:type="spellEnd"/>
            <w:r>
              <w:rPr>
                <w:i/>
                <w:lang w:eastAsia="zh-CN"/>
              </w:rPr>
              <w:t xml:space="preserve"> chain during the switching period of another </w:t>
            </w:r>
            <w:proofErr w:type="spellStart"/>
            <w:r>
              <w:rPr>
                <w:i/>
                <w:lang w:eastAsia="zh-CN"/>
              </w:rPr>
              <w:t>Tx</w:t>
            </w:r>
            <w:proofErr w:type="spellEnd"/>
            <w:r>
              <w:rPr>
                <w:i/>
                <w:lang w:eastAsia="zh-CN"/>
              </w:rPr>
              <w:t xml:space="preserve">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proofErr w:type="spellStart"/>
            <w:r>
              <w:rPr>
                <w:rFonts w:eastAsia="MS Mincho" w:hint="eastAsia"/>
                <w:sz w:val="22"/>
              </w:rPr>
              <w:t>M</w:t>
            </w:r>
            <w:r>
              <w:rPr>
                <w:rFonts w:eastAsia="MS Mincho"/>
                <w:sz w:val="22"/>
              </w:rPr>
              <w:t>ediaTek</w:t>
            </w:r>
            <w:proofErr w:type="spellEnd"/>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 xml:space="preserve">or UE feature of multi-carrier UL </w:t>
            </w:r>
            <w:proofErr w:type="spellStart"/>
            <w:r>
              <w:rPr>
                <w:rFonts w:eastAsiaTheme="minorEastAsia"/>
                <w:color w:val="000000"/>
                <w:lang w:eastAsia="zh-TW"/>
              </w:rPr>
              <w:t>Tx</w:t>
            </w:r>
            <w:proofErr w:type="spellEnd"/>
            <w:r>
              <w:rPr>
                <w:rFonts w:eastAsiaTheme="minorEastAsia"/>
                <w:color w:val="000000"/>
                <w:lang w:eastAsia="zh-TW"/>
              </w:rPr>
              <w:t xml:space="preserve"> switching, we have the following proposal:</w:t>
            </w:r>
          </w:p>
          <w:p w14:paraId="6022E573" w14:textId="77777777" w:rsidR="003C2260" w:rsidRDefault="006134A8">
            <w:pPr>
              <w:spacing w:after="180"/>
              <w:rPr>
                <w:rFonts w:eastAsia="맑은 고딕"/>
                <w:szCs w:val="22"/>
                <w:lang w:eastAsia="ko-KR"/>
              </w:rPr>
            </w:pPr>
            <w:r>
              <w:rPr>
                <w:rFonts w:eastAsiaTheme="minorEastAsia"/>
                <w:b/>
                <w:bCs/>
                <w:u w:val="single"/>
                <w:lang w:eastAsia="zh-TW"/>
              </w:rPr>
              <w:t>Proposal 2</w:t>
            </w:r>
            <w:r>
              <w:rPr>
                <w:rFonts w:eastAsiaTheme="minorEastAsia"/>
                <w:b/>
                <w:bCs/>
                <w:lang w:eastAsia="zh-TW"/>
              </w:rPr>
              <w:t xml:space="preserve">: For R18 UL </w:t>
            </w:r>
            <w:proofErr w:type="spellStart"/>
            <w:r>
              <w:rPr>
                <w:rFonts w:eastAsiaTheme="minorEastAsia"/>
                <w:b/>
                <w:bCs/>
                <w:lang w:eastAsia="zh-TW"/>
              </w:rPr>
              <w:t>Tx</w:t>
            </w:r>
            <w:proofErr w:type="spellEnd"/>
            <w:r>
              <w:rPr>
                <w:rFonts w:eastAsiaTheme="minorEastAsia"/>
                <w:b/>
                <w:bCs/>
                <w:lang w:eastAsia="zh-TW"/>
              </w:rPr>
              <w:t xml:space="preserve"> switching, the following UE feature need to be introduced.</w:t>
            </w:r>
          </w:p>
          <w:tbl>
            <w:tblPr>
              <w:tblStyle w:val="afb"/>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맑은 고딕"/>
                      <w:b/>
                      <w:bCs/>
                      <w:szCs w:val="22"/>
                      <w:lang w:eastAsia="ko-KR"/>
                    </w:rPr>
                  </w:pPr>
                  <w:r>
                    <w:rPr>
                      <w:rFonts w:eastAsia="맑은 고딕"/>
                      <w:b/>
                      <w:bCs/>
                      <w:szCs w:val="22"/>
                      <w:lang w:eastAsia="ko-KR"/>
                    </w:rPr>
                    <w:t>Feature group</w:t>
                  </w:r>
                </w:p>
              </w:tc>
              <w:tc>
                <w:tcPr>
                  <w:tcW w:w="1366" w:type="pct"/>
                </w:tcPr>
                <w:p w14:paraId="052E3282" w14:textId="77777777" w:rsidR="003C2260" w:rsidRDefault="006134A8">
                  <w:pPr>
                    <w:spacing w:after="180"/>
                    <w:rPr>
                      <w:rFonts w:eastAsia="맑은 고딕"/>
                      <w:b/>
                      <w:bCs/>
                      <w:szCs w:val="22"/>
                      <w:lang w:eastAsia="ko-KR"/>
                    </w:rPr>
                  </w:pPr>
                  <w:r>
                    <w:rPr>
                      <w:rFonts w:eastAsia="맑은 고딕"/>
                      <w:b/>
                      <w:bCs/>
                      <w:szCs w:val="22"/>
                      <w:lang w:eastAsia="ko-KR"/>
                    </w:rPr>
                    <w:t>Components</w:t>
                  </w:r>
                </w:p>
              </w:tc>
              <w:tc>
                <w:tcPr>
                  <w:tcW w:w="1154" w:type="pct"/>
                </w:tcPr>
                <w:p w14:paraId="58544585" w14:textId="77777777" w:rsidR="003C2260" w:rsidRDefault="006134A8">
                  <w:pPr>
                    <w:spacing w:after="180"/>
                    <w:rPr>
                      <w:rFonts w:eastAsia="맑은 고딕"/>
                      <w:b/>
                      <w:bCs/>
                      <w:szCs w:val="22"/>
                      <w:lang w:eastAsia="ko-KR"/>
                    </w:rPr>
                  </w:pPr>
                  <w:r>
                    <w:rPr>
                      <w:rFonts w:eastAsia="맑은 고딕"/>
                      <w:b/>
                      <w:bCs/>
                      <w:szCs w:val="22"/>
                      <w:lang w:eastAsia="ko-KR"/>
                    </w:rPr>
                    <w:t>Prerequisite FG</w:t>
                  </w:r>
                </w:p>
              </w:tc>
              <w:tc>
                <w:tcPr>
                  <w:tcW w:w="341" w:type="pct"/>
                </w:tcPr>
                <w:p w14:paraId="33FBE42C" w14:textId="77777777" w:rsidR="003C2260" w:rsidRDefault="006134A8">
                  <w:pPr>
                    <w:spacing w:after="180"/>
                    <w:rPr>
                      <w:rFonts w:eastAsia="맑은 고딕"/>
                      <w:b/>
                      <w:bCs/>
                      <w:szCs w:val="22"/>
                      <w:lang w:eastAsia="ko-KR"/>
                    </w:rPr>
                  </w:pPr>
                  <w:r>
                    <w:rPr>
                      <w:rFonts w:eastAsia="맑은 고딕"/>
                      <w:b/>
                      <w:bCs/>
                      <w:szCs w:val="22"/>
                      <w:lang w:eastAsia="ko-KR"/>
                    </w:rPr>
                    <w:t>Type</w:t>
                  </w:r>
                </w:p>
              </w:tc>
              <w:tc>
                <w:tcPr>
                  <w:tcW w:w="986" w:type="pct"/>
                </w:tcPr>
                <w:p w14:paraId="616D3231" w14:textId="77777777" w:rsidR="003C2260" w:rsidRDefault="006134A8">
                  <w:pPr>
                    <w:spacing w:after="180"/>
                    <w:rPr>
                      <w:rFonts w:eastAsia="맑은 고딕"/>
                      <w:b/>
                      <w:bCs/>
                      <w:szCs w:val="22"/>
                      <w:lang w:eastAsia="ko-KR"/>
                    </w:rPr>
                  </w:pPr>
                  <w:r>
                    <w:rPr>
                      <w:rFonts w:eastAsia="맑은 고딕"/>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맑은 고딕"/>
                      <w:szCs w:val="22"/>
                      <w:lang w:eastAsia="ko-KR"/>
                    </w:rPr>
                  </w:pPr>
                  <w:r>
                    <w:rPr>
                      <w:rFonts w:eastAsia="맑은 고딕"/>
                      <w:szCs w:val="22"/>
                      <w:lang w:eastAsia="ko-KR"/>
                    </w:rPr>
                    <w:t>ULTxSwitchingBandPair-r18</w:t>
                  </w:r>
                </w:p>
              </w:tc>
              <w:tc>
                <w:tcPr>
                  <w:tcW w:w="1366" w:type="pct"/>
                </w:tcPr>
                <w:p w14:paraId="2CAB5B99" w14:textId="77777777" w:rsidR="003C2260" w:rsidRDefault="006134A8">
                  <w:pPr>
                    <w:pStyle w:val="aff"/>
                    <w:widowControl w:val="0"/>
                    <w:numPr>
                      <w:ilvl w:val="0"/>
                      <w:numId w:val="64"/>
                    </w:numPr>
                    <w:wordWrap w:val="0"/>
                    <w:spacing w:after="0" w:line="240" w:lineRule="auto"/>
                    <w:ind w:leftChars="0"/>
                    <w:jc w:val="both"/>
                    <w:rPr>
                      <w:rFonts w:eastAsia="맑은 고딕"/>
                      <w:szCs w:val="22"/>
                      <w:lang w:eastAsia="ko-KR"/>
                    </w:rPr>
                  </w:pPr>
                  <w:r>
                    <w:rPr>
                      <w:rFonts w:eastAsia="맑은 고딕"/>
                      <w:szCs w:val="22"/>
                      <w:lang w:eastAsia="ko-KR"/>
                    </w:rPr>
                    <w:t>{bandIndexUL1-r18, bandIndexUL2-r18}</w:t>
                  </w:r>
                </w:p>
                <w:p w14:paraId="44E5CA48" w14:textId="77777777" w:rsidR="003C2260" w:rsidRDefault="006134A8">
                  <w:pPr>
                    <w:pStyle w:val="aff"/>
                    <w:widowControl w:val="0"/>
                    <w:numPr>
                      <w:ilvl w:val="0"/>
                      <w:numId w:val="64"/>
                    </w:numPr>
                    <w:wordWrap w:val="0"/>
                    <w:spacing w:after="0" w:line="240" w:lineRule="auto"/>
                    <w:ind w:leftChars="0"/>
                    <w:jc w:val="both"/>
                    <w:rPr>
                      <w:rFonts w:eastAsia="맑은 고딕"/>
                      <w:szCs w:val="22"/>
                      <w:lang w:eastAsia="ko-KR"/>
                    </w:rPr>
                  </w:pPr>
                  <w:r>
                    <w:rPr>
                      <w:rFonts w:eastAsia="맑은 고딕"/>
                      <w:szCs w:val="22"/>
                      <w:lang w:eastAsia="ko-KR"/>
                    </w:rPr>
                    <w:t>Switching among bands {3bands, 4bands}</w:t>
                  </w:r>
                </w:p>
                <w:p w14:paraId="3E8E13DB" w14:textId="77777777" w:rsidR="003C2260" w:rsidRDefault="006134A8">
                  <w:pPr>
                    <w:pStyle w:val="aff"/>
                    <w:widowControl w:val="0"/>
                    <w:numPr>
                      <w:ilvl w:val="0"/>
                      <w:numId w:val="64"/>
                    </w:numPr>
                    <w:wordWrap w:val="0"/>
                    <w:spacing w:after="0" w:line="240" w:lineRule="auto"/>
                    <w:ind w:leftChars="0"/>
                    <w:jc w:val="both"/>
                    <w:rPr>
                      <w:rFonts w:eastAsia="맑은 고딕"/>
                      <w:szCs w:val="22"/>
                      <w:lang w:eastAsia="ko-KR"/>
                    </w:rPr>
                  </w:pPr>
                  <w:r>
                    <w:rPr>
                      <w:rFonts w:eastAsia="맑은 고딕"/>
                      <w:szCs w:val="22"/>
                      <w:lang w:eastAsia="ko-KR"/>
                    </w:rPr>
                    <w:t>uplinkTxSwitchingPeriod-r18 {n35us, n140us, n210us}</w:t>
                  </w:r>
                </w:p>
                <w:p w14:paraId="6B9CA162" w14:textId="77777777" w:rsidR="003C2260" w:rsidRDefault="006134A8">
                  <w:pPr>
                    <w:pStyle w:val="aff"/>
                    <w:widowControl w:val="0"/>
                    <w:numPr>
                      <w:ilvl w:val="0"/>
                      <w:numId w:val="65"/>
                    </w:numPr>
                    <w:wordWrap w:val="0"/>
                    <w:spacing w:after="0" w:line="240" w:lineRule="auto"/>
                    <w:ind w:leftChars="0"/>
                    <w:jc w:val="both"/>
                    <w:rPr>
                      <w:rFonts w:eastAsia="맑은 고딕"/>
                      <w:szCs w:val="22"/>
                      <w:lang w:eastAsia="ko-KR"/>
                    </w:rPr>
                  </w:pPr>
                  <w:r>
                    <w:rPr>
                      <w:rFonts w:eastAsia="맑은 고딕"/>
                      <w:szCs w:val="22"/>
                      <w:lang w:eastAsia="ko-KR"/>
                    </w:rPr>
                    <w:t>uplinkTxSwitching-OptionSupport-r18{</w:t>
                  </w:r>
                  <w:proofErr w:type="spellStart"/>
                  <w:r>
                    <w:rPr>
                      <w:rFonts w:eastAsia="맑은 고딕"/>
                      <w:szCs w:val="22"/>
                      <w:lang w:eastAsia="ko-KR"/>
                    </w:rPr>
                    <w:t>switchedUL</w:t>
                  </w:r>
                  <w:proofErr w:type="spellEnd"/>
                  <w:r>
                    <w:rPr>
                      <w:rFonts w:eastAsia="맑은 고딕"/>
                      <w:szCs w:val="22"/>
                      <w:lang w:eastAsia="ko-KR"/>
                    </w:rPr>
                    <w:t xml:space="preserve">, </w:t>
                  </w:r>
                  <w:proofErr w:type="spellStart"/>
                  <w:r>
                    <w:rPr>
                      <w:rFonts w:eastAsia="맑은 고딕"/>
                      <w:szCs w:val="22"/>
                      <w:lang w:eastAsia="ko-KR"/>
                    </w:rPr>
                    <w:t>dualUL</w:t>
                  </w:r>
                  <w:proofErr w:type="spellEnd"/>
                  <w:r>
                    <w:rPr>
                      <w:rFonts w:eastAsia="맑은 고딕"/>
                      <w:szCs w:val="22"/>
                      <w:lang w:eastAsia="ko-KR"/>
                    </w:rPr>
                    <w:t>, both}</w:t>
                  </w:r>
                </w:p>
              </w:tc>
              <w:tc>
                <w:tcPr>
                  <w:tcW w:w="1154" w:type="pct"/>
                </w:tcPr>
                <w:p w14:paraId="72E80ADC" w14:textId="77777777" w:rsidR="003C2260" w:rsidRDefault="006134A8">
                  <w:pPr>
                    <w:spacing w:after="180"/>
                    <w:rPr>
                      <w:rFonts w:eastAsia="맑은 고딕"/>
                      <w:szCs w:val="22"/>
                      <w:lang w:eastAsia="ko-KR"/>
                    </w:rPr>
                  </w:pPr>
                  <w:r>
                    <w:rPr>
                      <w:rFonts w:eastAsia="맑은 고딕"/>
                      <w:szCs w:val="22"/>
                      <w:lang w:eastAsia="ko-KR"/>
                    </w:rPr>
                    <w:t>ULTxSwitchingBandPair-r16</w:t>
                  </w:r>
                </w:p>
              </w:tc>
              <w:tc>
                <w:tcPr>
                  <w:tcW w:w="341" w:type="pct"/>
                </w:tcPr>
                <w:p w14:paraId="4AF5873E" w14:textId="77777777" w:rsidR="003C2260" w:rsidRDefault="006134A8">
                  <w:pPr>
                    <w:spacing w:after="180"/>
                    <w:rPr>
                      <w:rFonts w:eastAsia="맑은 고딕"/>
                      <w:szCs w:val="22"/>
                      <w:lang w:eastAsia="ko-KR"/>
                    </w:rPr>
                  </w:pPr>
                  <w:r>
                    <w:rPr>
                      <w:rFonts w:eastAsia="맑은 고딕"/>
                      <w:szCs w:val="22"/>
                      <w:lang w:eastAsia="ko-KR"/>
                    </w:rPr>
                    <w:t>Per BC</w:t>
                  </w:r>
                </w:p>
              </w:tc>
              <w:tc>
                <w:tcPr>
                  <w:tcW w:w="986" w:type="pct"/>
                </w:tcPr>
                <w:p w14:paraId="48522FF6" w14:textId="77777777" w:rsidR="003C2260" w:rsidRDefault="006134A8">
                  <w:pPr>
                    <w:spacing w:after="180"/>
                    <w:rPr>
                      <w:rFonts w:eastAsia="맑은 고딕"/>
                      <w:szCs w:val="22"/>
                      <w:lang w:eastAsia="ko-KR"/>
                    </w:rPr>
                  </w:pPr>
                  <w:r>
                    <w:rPr>
                      <w:rFonts w:eastAsia="맑은 고딕"/>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w:t>
            </w:r>
            <w:proofErr w:type="spellStart"/>
            <w:r>
              <w:rPr>
                <w:rFonts w:eastAsia="SimSun"/>
                <w:sz w:val="22"/>
                <w:szCs w:val="22"/>
              </w:rPr>
              <w:t>Tx</w:t>
            </w:r>
            <w:proofErr w:type="spellEnd"/>
            <w:r>
              <w:rPr>
                <w:rFonts w:eastAsia="SimSun"/>
                <w:sz w:val="22"/>
                <w:szCs w:val="22"/>
              </w:rPr>
              <w:t xml:space="preserve"> switching, extension up to 4 bands would require quite substantial updates to UE’s implementation in comparison to 2 bands in Rel-16/17. Therefore, in our view, a new UE capability framework to indicate support of Rel-18 UL </w:t>
            </w:r>
            <w:proofErr w:type="spellStart"/>
            <w:r>
              <w:rPr>
                <w:rFonts w:eastAsia="SimSun"/>
                <w:sz w:val="22"/>
                <w:szCs w:val="22"/>
              </w:rPr>
              <w:t>Tx</w:t>
            </w:r>
            <w:proofErr w:type="spellEnd"/>
            <w:r>
              <w:rPr>
                <w:rFonts w:eastAsia="SimSun"/>
                <w:sz w:val="22"/>
                <w:szCs w:val="22"/>
              </w:rPr>
              <w:t xml:space="preserve">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w:t>
            </w:r>
            <w:proofErr w:type="spellStart"/>
            <w:r>
              <w:rPr>
                <w:rFonts w:eastAsia="SimSun"/>
                <w:sz w:val="22"/>
                <w:szCs w:val="22"/>
              </w:rPr>
              <w:t>Tx</w:t>
            </w:r>
            <w:proofErr w:type="spellEnd"/>
            <w:r>
              <w:rPr>
                <w:rFonts w:eastAsia="SimSun"/>
                <w:sz w:val="22"/>
                <w:szCs w:val="22"/>
              </w:rPr>
              <w:t xml:space="preserve">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 xml:space="preserve">Indicating supported option for UL </w:t>
                  </w:r>
                  <w:proofErr w:type="spellStart"/>
                  <w:r>
                    <w:rPr>
                      <w:rFonts w:ascii="Times New Roman" w:hAnsi="Times New Roman"/>
                      <w:bCs/>
                      <w:szCs w:val="18"/>
                    </w:rPr>
                    <w:t>Tx</w:t>
                  </w:r>
                  <w:proofErr w:type="spellEnd"/>
                  <w:r>
                    <w:rPr>
                      <w:rFonts w:ascii="Times New Roman" w:hAnsi="Times New Roman"/>
                      <w:bCs/>
                      <w:szCs w:val="18"/>
                    </w:rPr>
                    <w:t xml:space="preserve">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w:t>
                  </w:r>
                  <w:proofErr w:type="spellStart"/>
                  <w:r>
                    <w:rPr>
                      <w:rFonts w:ascii="Times New Roman" w:hAnsi="Times New Roman"/>
                      <w:bCs/>
                      <w:szCs w:val="18"/>
                    </w:rPr>
                    <w:t>Tx</w:t>
                  </w:r>
                  <w:proofErr w:type="spellEnd"/>
                  <w:r>
                    <w:rPr>
                      <w:rFonts w:ascii="Times New Roman" w:hAnsi="Times New Roman"/>
                      <w:bCs/>
                      <w:szCs w:val="18"/>
                    </w:rPr>
                    <w:t xml:space="preserve">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w:t>
            </w:r>
            <w:proofErr w:type="spellStart"/>
            <w:r>
              <w:rPr>
                <w:rFonts w:eastAsia="SimSun"/>
                <w:b/>
                <w:bCs/>
                <w:i/>
                <w:iCs/>
                <w:sz w:val="22"/>
                <w:szCs w:val="22"/>
              </w:rPr>
              <w:t>Tx</w:t>
            </w:r>
            <w:proofErr w:type="spellEnd"/>
            <w:r>
              <w:rPr>
                <w:rFonts w:eastAsia="SimSun"/>
                <w:b/>
                <w:bCs/>
                <w:i/>
                <w:iCs/>
                <w:sz w:val="22"/>
                <w:szCs w:val="22"/>
              </w:rPr>
              <w:t xml:space="preserve"> switching, a new UE capability (new FG) should be introduced to indicate the support of Rel-18 UL </w:t>
            </w:r>
            <w:proofErr w:type="spellStart"/>
            <w:r>
              <w:rPr>
                <w:rFonts w:eastAsia="SimSun"/>
                <w:b/>
                <w:bCs/>
                <w:i/>
                <w:iCs/>
                <w:sz w:val="22"/>
                <w:szCs w:val="22"/>
              </w:rPr>
              <w:t>Tx</w:t>
            </w:r>
            <w:proofErr w:type="spellEnd"/>
            <w:r>
              <w:rPr>
                <w:rFonts w:eastAsia="SimSun"/>
                <w:b/>
                <w:bCs/>
                <w:i/>
                <w:iCs/>
                <w:sz w:val="22"/>
                <w:szCs w:val="22"/>
              </w:rPr>
              <w:t xml:space="preserve">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 xml:space="preserve">Indicating supported option for UL </w:t>
                  </w:r>
                  <w:proofErr w:type="spellStart"/>
                  <w:r>
                    <w:rPr>
                      <w:rFonts w:ascii="Times New Roman" w:hAnsi="Times New Roman"/>
                      <w:bCs/>
                      <w:i/>
                      <w:iCs/>
                      <w:szCs w:val="18"/>
                    </w:rPr>
                    <w:t>Tx</w:t>
                  </w:r>
                  <w:proofErr w:type="spellEnd"/>
                  <w:r>
                    <w:rPr>
                      <w:rFonts w:ascii="Times New Roman" w:hAnsi="Times New Roman"/>
                      <w:bCs/>
                      <w:i/>
                      <w:iCs/>
                      <w:szCs w:val="18"/>
                    </w:rPr>
                    <w:t xml:space="preserve">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w:t>
                  </w:r>
                  <w:proofErr w:type="spellStart"/>
                  <w:r>
                    <w:rPr>
                      <w:rFonts w:ascii="Times New Roman" w:hAnsi="Times New Roman"/>
                      <w:bCs/>
                      <w:i/>
                      <w:iCs/>
                      <w:szCs w:val="18"/>
                    </w:rPr>
                    <w:t>Tx</w:t>
                  </w:r>
                  <w:proofErr w:type="spellEnd"/>
                  <w:r>
                    <w:rPr>
                      <w:rFonts w:ascii="Times New Roman" w:hAnsi="Times New Roman"/>
                      <w:bCs/>
                      <w:i/>
                      <w:iCs/>
                      <w:szCs w:val="18"/>
                    </w:rPr>
                    <w:t xml:space="preserve">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 xml:space="preserve">Proposal 5: For Rel-18 UL </w:t>
            </w:r>
            <w:proofErr w:type="spellStart"/>
            <w:r>
              <w:rPr>
                <w:b/>
                <w:bCs/>
                <w:i/>
                <w:iCs/>
                <w:sz w:val="22"/>
                <w:szCs w:val="22"/>
              </w:rPr>
              <w:t>Tx</w:t>
            </w:r>
            <w:proofErr w:type="spellEnd"/>
            <w:r>
              <w:rPr>
                <w:b/>
                <w:bCs/>
                <w:i/>
                <w:iCs/>
                <w:sz w:val="22"/>
                <w:szCs w:val="22"/>
              </w:rPr>
              <w:t xml:space="preserve">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 xml:space="preserve">Proposal 6: For Rel-18 UL </w:t>
            </w:r>
            <w:proofErr w:type="spellStart"/>
            <w:r>
              <w:rPr>
                <w:b/>
                <w:bCs/>
                <w:i/>
                <w:iCs/>
                <w:sz w:val="22"/>
                <w:szCs w:val="22"/>
              </w:rPr>
              <w:t>Tx</w:t>
            </w:r>
            <w:proofErr w:type="spellEnd"/>
            <w:r>
              <w:rPr>
                <w:b/>
                <w:bCs/>
                <w:i/>
                <w:iCs/>
                <w:sz w:val="22"/>
                <w:szCs w:val="22"/>
              </w:rPr>
              <w:t xml:space="preserve"> switching, for the new capability (new FG XX-2), any pre-requisite/dependency on FG 22-1 (for UL </w:t>
            </w:r>
            <w:proofErr w:type="spellStart"/>
            <w:r>
              <w:rPr>
                <w:b/>
                <w:bCs/>
                <w:i/>
                <w:iCs/>
                <w:sz w:val="22"/>
                <w:szCs w:val="22"/>
              </w:rPr>
              <w:t>Tx</w:t>
            </w:r>
            <w:proofErr w:type="spellEnd"/>
            <w:r>
              <w:rPr>
                <w:b/>
                <w:bCs/>
                <w:i/>
                <w:iCs/>
                <w:sz w:val="22"/>
                <w:szCs w:val="22"/>
              </w:rPr>
              <w:t xml:space="preserve">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 xml:space="preserve">Proposal 7: For Rel-18 UL </w:t>
            </w:r>
            <w:proofErr w:type="spellStart"/>
            <w:r>
              <w:rPr>
                <w:b/>
                <w:bCs/>
                <w:i/>
                <w:iCs/>
                <w:sz w:val="22"/>
                <w:szCs w:val="22"/>
              </w:rPr>
              <w:t>Tx</w:t>
            </w:r>
            <w:proofErr w:type="spellEnd"/>
            <w:r>
              <w:rPr>
                <w:b/>
                <w:bCs/>
                <w:i/>
                <w:iCs/>
                <w:sz w:val="22"/>
                <w:szCs w:val="22"/>
              </w:rPr>
              <w:t xml:space="preserve"> switching, introduce an additional capability to indicate support of concurrent transmission per band pair per band combination</w:t>
            </w:r>
          </w:p>
          <w:p w14:paraId="1260E409"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Another aspect for UE capability is indication of minimum separation time between 2 switching instances within 2 reference slots. Based on the agreement in RAN1 [3], UE can report from a value set of {0us</w:t>
            </w:r>
            <w:proofErr w:type="gramStart"/>
            <w:r>
              <w:rPr>
                <w:sz w:val="22"/>
                <w:szCs w:val="22"/>
              </w:rPr>
              <w:t>,500us</w:t>
            </w:r>
            <w:proofErr w:type="gramEnd"/>
            <w:r>
              <w:rPr>
                <w:sz w:val="22"/>
                <w:szCs w:val="22"/>
              </w:rPr>
              <w:t xml:space="preserve">}.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 xml:space="preserve">Proposal 8: For Rel-18 UL </w:t>
            </w:r>
            <w:proofErr w:type="spellStart"/>
            <w:r>
              <w:rPr>
                <w:b/>
                <w:bCs/>
                <w:i/>
                <w:iCs/>
                <w:sz w:val="22"/>
                <w:szCs w:val="22"/>
              </w:rPr>
              <w:t>Tx</w:t>
            </w:r>
            <w:proofErr w:type="spellEnd"/>
            <w:r>
              <w:rPr>
                <w:b/>
                <w:bCs/>
                <w:i/>
                <w:iCs/>
                <w:sz w:val="22"/>
                <w:szCs w:val="22"/>
              </w:rPr>
              <w:t xml:space="preserve">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 xml:space="preserve">Indicating support of transmission during the switching period for the band on which UL </w:t>
                  </w:r>
                  <w:proofErr w:type="spellStart"/>
                  <w:r>
                    <w:rPr>
                      <w:rFonts w:ascii="Times New Roman" w:hAnsi="Times New Roman"/>
                      <w:bCs/>
                      <w:i/>
                      <w:iCs/>
                      <w:szCs w:val="18"/>
                    </w:rPr>
                    <w:t>Tx</w:t>
                  </w:r>
                  <w:proofErr w:type="spellEnd"/>
                  <w:r>
                    <w:rPr>
                      <w:rFonts w:ascii="Times New Roman" w:hAnsi="Times New Roman"/>
                      <w:bCs/>
                      <w:i/>
                      <w:iCs/>
                      <w:szCs w:val="18"/>
                    </w:rPr>
                    <w:t xml:space="preserve">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 of transmission during the switching period for the band on which UL </w:t>
                  </w:r>
                  <w:proofErr w:type="spellStart"/>
                  <w:r>
                    <w:rPr>
                      <w:rFonts w:ascii="Times New Roman" w:hAnsi="Times New Roman"/>
                      <w:bCs/>
                      <w:i/>
                      <w:iCs/>
                      <w:szCs w:val="18"/>
                    </w:rPr>
                    <w:t>Tx</w:t>
                  </w:r>
                  <w:proofErr w:type="spellEnd"/>
                  <w:r>
                    <w:rPr>
                      <w:rFonts w:ascii="Times New Roman" w:hAnsi="Times New Roman"/>
                      <w:bCs/>
                      <w:i/>
                      <w:iCs/>
                      <w:szCs w:val="18"/>
                    </w:rPr>
                    <w:t xml:space="preserve">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 xml:space="preserve">Proposal 9: For Rel-18 UL </w:t>
            </w:r>
            <w:proofErr w:type="spellStart"/>
            <w:r>
              <w:rPr>
                <w:b/>
                <w:bCs/>
                <w:i/>
                <w:iCs/>
                <w:sz w:val="22"/>
                <w:szCs w:val="22"/>
              </w:rPr>
              <w:t>Tx</w:t>
            </w:r>
            <w:proofErr w:type="spellEnd"/>
            <w:r>
              <w:rPr>
                <w:b/>
                <w:bCs/>
                <w:i/>
                <w:iCs/>
                <w:sz w:val="22"/>
                <w:szCs w:val="22"/>
              </w:rPr>
              <w:t xml:space="preserve"> switching, introduce an optional UE capability to indicate support of transmission during the switching period for the band on which UL </w:t>
            </w:r>
            <w:proofErr w:type="spellStart"/>
            <w:r>
              <w:rPr>
                <w:b/>
                <w:bCs/>
                <w:i/>
                <w:iCs/>
                <w:sz w:val="22"/>
                <w:szCs w:val="22"/>
              </w:rPr>
              <w:t>Tx</w:t>
            </w:r>
            <w:proofErr w:type="spellEnd"/>
            <w:r>
              <w:rPr>
                <w:b/>
                <w:bCs/>
                <w:i/>
                <w:iCs/>
                <w:sz w:val="22"/>
                <w:szCs w:val="22"/>
              </w:rPr>
              <w:t xml:space="preserve">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 xml:space="preserve">Indicating support of transmission during the switching period for the band on which UL </w:t>
                  </w:r>
                  <w:proofErr w:type="spellStart"/>
                  <w:r>
                    <w:rPr>
                      <w:rFonts w:ascii="Times New Roman" w:hAnsi="Times New Roman"/>
                      <w:bCs/>
                      <w:i/>
                      <w:iCs/>
                      <w:szCs w:val="18"/>
                    </w:rPr>
                    <w:t>Tx</w:t>
                  </w:r>
                  <w:proofErr w:type="spellEnd"/>
                  <w:r>
                    <w:rPr>
                      <w:rFonts w:ascii="Times New Roman" w:hAnsi="Times New Roman"/>
                      <w:bCs/>
                      <w:i/>
                      <w:iCs/>
                      <w:szCs w:val="18"/>
                    </w:rPr>
                    <w:t xml:space="preserve">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 of transmission during the switching period for the band on which UL </w:t>
                  </w:r>
                  <w:proofErr w:type="spellStart"/>
                  <w:r>
                    <w:rPr>
                      <w:rFonts w:ascii="Times New Roman" w:hAnsi="Times New Roman"/>
                      <w:bCs/>
                      <w:i/>
                      <w:iCs/>
                      <w:szCs w:val="18"/>
                    </w:rPr>
                    <w:t>Tx</w:t>
                  </w:r>
                  <w:proofErr w:type="spellEnd"/>
                  <w:r>
                    <w:rPr>
                      <w:rFonts w:ascii="Times New Roman" w:hAnsi="Times New Roman"/>
                      <w:bCs/>
                      <w:i/>
                      <w:iCs/>
                      <w:szCs w:val="18"/>
                    </w:rPr>
                    <w:t xml:space="preserve">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 xml:space="preserve">ased on the discussion at the last meeting, it seems majority supports per-BC reporting granularity. We think that potential finer granularity than it e.g., per switching band pair in the band combination seems too much. So, we propose that X us is reported per UL </w:t>
            </w:r>
            <w:proofErr w:type="spellStart"/>
            <w:r>
              <w:rPr>
                <w:rFonts w:eastAsia="MS Mincho"/>
                <w:sz w:val="22"/>
                <w:szCs w:val="22"/>
                <w:lang w:val="en-US"/>
              </w:rPr>
              <w:t>Tx</w:t>
            </w:r>
            <w:proofErr w:type="spellEnd"/>
            <w:r>
              <w:rPr>
                <w:rFonts w:eastAsia="MS Mincho"/>
                <w:sz w:val="22"/>
                <w:szCs w:val="22"/>
                <w:lang w:val="en-US"/>
              </w:rPr>
              <w:t xml:space="preserve">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 xml:space="preserve">In last RAN1 meeting, following agreement for the restriction of two UL </w:t>
            </w:r>
            <w:proofErr w:type="spellStart"/>
            <w:r>
              <w:rPr>
                <w:bCs/>
                <w:iCs/>
                <w:lang w:eastAsia="zh-CN"/>
              </w:rPr>
              <w:t>Tx</w:t>
            </w:r>
            <w:proofErr w:type="spellEnd"/>
            <w:r>
              <w:rPr>
                <w:bCs/>
                <w:iCs/>
                <w:lang w:eastAsia="zh-CN"/>
              </w:rPr>
              <w:t xml:space="preserve"> switching is achieved. In this section, the UE reporting granularity for minimum separation time is discussed.</w:t>
            </w:r>
          </w:p>
          <w:tbl>
            <w:tblPr>
              <w:tblStyle w:val="afb"/>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바탕" w:hAnsi="Times"/>
                      <w:sz w:val="20"/>
                      <w:highlight w:val="green"/>
                      <w:lang w:eastAsia="zh-CN"/>
                    </w:rPr>
                  </w:pPr>
                  <w:r>
                    <w:rPr>
                      <w:rFonts w:ascii="Times" w:eastAsia="바탕"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85"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86" w:author="Harada Hiroki" w:date="2023-03-02T19:38:00Z">
                    <w:r>
                      <w:rPr>
                        <w:rFonts w:ascii="Times" w:eastAsia="MS Mincho" w:hAnsi="Times" w:cs="Times"/>
                        <w:sz w:val="20"/>
                        <w:lang w:val="en-AU" w:eastAsia="ko-KR"/>
                      </w:rPr>
                      <w:delText xml:space="preserve">end </w:delText>
                    </w:r>
                  </w:del>
                  <w:ins w:id="87"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88" w:author="Harada Hiroki" w:date="2023-03-02T19:38:00Z">
                    <w:r>
                      <w:rPr>
                        <w:rFonts w:ascii="Times" w:hAnsi="Times" w:cs="Times"/>
                        <w:sz w:val="20"/>
                        <w:lang w:eastAsia="ko-KR"/>
                      </w:rPr>
                      <w:delText>prior to</w:delText>
                    </w:r>
                  </w:del>
                  <w:ins w:id="89"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90" w:author="Harada Hiroki" w:date="2023-03-02T19:38:00Z">
                    <w:r>
                      <w:rPr>
                        <w:sz w:val="20"/>
                        <w:lang w:val="en-AU" w:eastAsia="ko-KR"/>
                      </w:rPr>
                      <w:delText>sum</w:delText>
                    </w:r>
                  </w:del>
                  <w:ins w:id="91"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w:t>
            </w:r>
            <w:proofErr w:type="spellStart"/>
            <w:r>
              <w:rPr>
                <w:lang w:eastAsia="zh-CN"/>
              </w:rPr>
              <w:t>Tx</w:t>
            </w:r>
            <w:proofErr w:type="spellEnd"/>
            <w:r>
              <w:rPr>
                <w:lang w:eastAsia="zh-CN"/>
              </w:rPr>
              <w:t xml:space="preserve">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w:t>
            </w:r>
            <w:proofErr w:type="spellStart"/>
            <w:r>
              <w:rPr>
                <w:lang w:eastAsia="zh-CN"/>
              </w:rPr>
              <w:t>Tx</w:t>
            </w:r>
            <w:proofErr w:type="spellEnd"/>
            <w:r>
              <w:rPr>
                <w:lang w:eastAsia="zh-CN"/>
              </w:rPr>
              <w:t xml:space="preserve">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 xml:space="preserve">The case of the configured band combination where the aggregated number of configured </w:t>
            </w:r>
            <w:proofErr w:type="spellStart"/>
            <w:r>
              <w:rPr>
                <w:bCs/>
                <w:i/>
                <w:iCs/>
                <w:lang w:eastAsia="zh-CN"/>
              </w:rPr>
              <w:t>Tx</w:t>
            </w:r>
            <w:proofErr w:type="spellEnd"/>
            <w:r>
              <w:rPr>
                <w:bCs/>
                <w:i/>
                <w:iCs/>
                <w:lang w:eastAsia="zh-CN"/>
              </w:rPr>
              <w:t xml:space="preserve">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w:t>
            </w:r>
            <w:proofErr w:type="spellStart"/>
            <w:r>
              <w:rPr>
                <w:bCs/>
                <w:i/>
                <w:iCs/>
                <w:lang w:eastAsia="zh-CN"/>
              </w:rPr>
              <w:t>Tx</w:t>
            </w:r>
            <w:proofErr w:type="spellEnd"/>
            <w:r>
              <w:rPr>
                <w:bCs/>
                <w:i/>
                <w:iCs/>
                <w:lang w:eastAsia="zh-CN"/>
              </w:rPr>
              <w:t xml:space="preserve"> </w:t>
            </w:r>
            <w:proofErr w:type="spellStart"/>
            <w:r>
              <w:rPr>
                <w:bCs/>
                <w:i/>
                <w:iCs/>
                <w:lang w:eastAsia="zh-CN"/>
              </w:rPr>
              <w:t>switchings</w:t>
            </w:r>
            <w:proofErr w:type="spellEnd"/>
            <w:r>
              <w:rPr>
                <w:bCs/>
                <w:i/>
                <w:iCs/>
                <w:lang w:eastAsia="zh-CN"/>
              </w:rPr>
              <w:t xml:space="preserve"> in Rel-18 UL </w:t>
            </w:r>
            <w:proofErr w:type="spellStart"/>
            <w:r>
              <w:rPr>
                <w:bCs/>
                <w:i/>
                <w:iCs/>
                <w:lang w:eastAsia="zh-CN"/>
              </w:rPr>
              <w:t>Tx</w:t>
            </w:r>
            <w:proofErr w:type="spellEnd"/>
            <w:r>
              <w:rPr>
                <w:bCs/>
                <w:i/>
                <w:iCs/>
                <w:lang w:eastAsia="zh-CN"/>
              </w:rPr>
              <w:t xml:space="preserve">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 ZTE</w:t>
      </w:r>
    </w:p>
    <w:tbl>
      <w:tblPr>
        <w:tblStyle w:val="afb"/>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w:t>
            </w:r>
            <w:proofErr w:type="spellStart"/>
            <w:r>
              <w:rPr>
                <w:lang w:val="en-US" w:eastAsia="zh-CN"/>
              </w:rPr>
              <w:t>Tx</w:t>
            </w:r>
            <w:proofErr w:type="spellEnd"/>
            <w:r>
              <w:rPr>
                <w:lang w:val="en-US" w:eastAsia="zh-CN"/>
              </w:rPr>
              <w:t xml:space="preserve">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RRC configuration to clarify ambiguous </w:t>
            </w:r>
            <w:proofErr w:type="spellStart"/>
            <w:r>
              <w:rPr>
                <w:lang w:val="en-US" w:eastAsia="zh-CN"/>
              </w:rPr>
              <w:t>Tx</w:t>
            </w:r>
            <w:proofErr w:type="spellEnd"/>
            <w:r>
              <w:rPr>
                <w:lang w:val="en-US" w:eastAsia="zh-CN"/>
              </w:rPr>
              <w:t xml:space="preserve"> </w:t>
            </w:r>
            <w:proofErr w:type="gramStart"/>
            <w:r>
              <w:rPr>
                <w:lang w:val="en-US" w:eastAsia="zh-CN"/>
              </w:rPr>
              <w:t>state</w:t>
            </w:r>
            <w:proofErr w:type="gramEnd"/>
            <w:r>
              <w:rPr>
                <w:lang w:val="en-US" w:eastAsia="zh-CN"/>
              </w:rPr>
              <w:t xml:space="preserve">, RAN2 should introduce an RRC configuration that associates a band to another band which the unused </w:t>
            </w:r>
            <w:proofErr w:type="spellStart"/>
            <w:r>
              <w:rPr>
                <w:lang w:val="en-US" w:eastAsia="zh-CN"/>
              </w:rPr>
              <w:t>Tx</w:t>
            </w:r>
            <w:proofErr w:type="spellEnd"/>
            <w:r>
              <w:rPr>
                <w:lang w:val="en-US" w:eastAsia="zh-CN"/>
              </w:rPr>
              <w:t xml:space="preserve"> chain is switched to when the switch is from concurrent transmission on two bands to 1 </w:t>
            </w:r>
            <w:proofErr w:type="spellStart"/>
            <w:r>
              <w:rPr>
                <w:lang w:val="en-US" w:eastAsia="zh-CN"/>
              </w:rPr>
              <w:t>Tx</w:t>
            </w:r>
            <w:proofErr w:type="spellEnd"/>
            <w:r>
              <w:rPr>
                <w:lang w:val="en-US" w:eastAsia="zh-CN"/>
              </w:rPr>
              <w:t xml:space="preserve">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FG 49-X regarding supported switching option for Rel-18 UL </w:t>
            </w:r>
            <w:proofErr w:type="spellStart"/>
            <w:r>
              <w:rPr>
                <w:rFonts w:eastAsiaTheme="minorEastAsia"/>
                <w:color w:val="000000" w:themeColor="text1"/>
                <w:lang w:val="en-US"/>
              </w:rPr>
              <w:t>Tx</w:t>
            </w:r>
            <w:proofErr w:type="spellEnd"/>
            <w:r>
              <w:rPr>
                <w:rFonts w:eastAsiaTheme="minorEastAsia"/>
                <w:color w:val="000000" w:themeColor="text1"/>
                <w:lang w:val="en-US"/>
              </w:rPr>
              <w:t xml:space="preserve">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w:t>
            </w:r>
            <w:proofErr w:type="spellStart"/>
            <w:r w:rsidR="009E5B38">
              <w:rPr>
                <w:szCs w:val="21"/>
                <w:lang w:val="en-US"/>
              </w:rPr>
              <w:t>Xiaomi</w:t>
            </w:r>
            <w:proofErr w:type="spellEnd"/>
            <w:r w:rsidR="009E5B38">
              <w:rPr>
                <w:szCs w:val="21"/>
                <w:lang w:val="en-US"/>
              </w:rPr>
              <w:t xml:space="preserve">,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 xml:space="preserve">upported switching option for each band pair in the band combination for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Ask RAN2 to consider following alternatives for UE capability reporting about the supported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For UE capability of switching options, introduce a per-band-pair UE capability to report supported switching options for Rel-18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 xml:space="preserve">upported switching option for each band pair in the band combination for 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 xml:space="preserve">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 xml:space="preserve">Ask RAN2 to consider following alternatives for UE capability reporting about the supported 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 xml:space="preserve">For UE capability of switching options, introduce a per-band-pair UE capability to report supported switching options for Rel-18 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b"/>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proofErr w:type="spellStart"/>
            <w:r>
              <w:rPr>
                <w:rFonts w:eastAsia="SimSun"/>
                <w:szCs w:val="21"/>
                <w:lang w:eastAsia="zh-CN"/>
              </w:rPr>
              <w:t>MediaTek</w:t>
            </w:r>
            <w:proofErr w:type="spellEnd"/>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proofErr w:type="spellStart"/>
            <w:r>
              <w:rPr>
                <w:rFonts w:eastAsia="SimSun"/>
                <w:szCs w:val="21"/>
                <w:lang w:eastAsia="zh-CN"/>
              </w:rPr>
              <w:lastRenderedPageBreak/>
              <w:t>MediaTek</w:t>
            </w:r>
            <w:proofErr w:type="spellEnd"/>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w:t>
            </w:r>
            <w:proofErr w:type="spellStart"/>
            <w:r>
              <w:rPr>
                <w:rFonts w:ascii="Calibri" w:eastAsia="SimSun" w:hAnsi="Calibri" w:cs="Calibri"/>
                <w:color w:val="000000" w:themeColor="text1"/>
                <w:sz w:val="22"/>
                <w:szCs w:val="22"/>
                <w:lang w:val="en-US" w:eastAsia="zh-CN"/>
              </w:rPr>
              <w:t>Tx</w:t>
            </w:r>
            <w:proofErr w:type="spellEnd"/>
            <w:r>
              <w:rPr>
                <w:rFonts w:ascii="Calibri" w:eastAsia="SimSun" w:hAnsi="Calibri" w:cs="Calibri"/>
                <w:color w:val="000000" w:themeColor="text1"/>
                <w:sz w:val="22"/>
                <w:szCs w:val="22"/>
                <w:lang w:val="en-US" w:eastAsia="zh-CN"/>
              </w:rPr>
              <w:t xml:space="preserve">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w:t>
            </w:r>
            <w:proofErr w:type="gramStart"/>
            <w:r w:rsidRPr="00AB36E3">
              <w:rPr>
                <w:rFonts w:ascii="Calibri" w:hAnsi="Calibri" w:cs="Calibri"/>
                <w:i/>
                <w:iCs/>
                <w:sz w:val="22"/>
                <w:szCs w:val="22"/>
              </w:rPr>
              <w:t>,Y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 xml:space="preserve">And </w:t>
            </w:r>
            <w:proofErr w:type="spellStart"/>
            <w:r>
              <w:rPr>
                <w:rFonts w:ascii="Calibri" w:hAnsi="Calibri" w:cs="Calibri"/>
                <w:sz w:val="22"/>
                <w:szCs w:val="22"/>
              </w:rPr>
              <w:t>ff</w:t>
            </w:r>
            <w:proofErr w:type="spellEnd"/>
            <w:r>
              <w:rPr>
                <w:rFonts w:ascii="Calibri" w:hAnsi="Calibri" w:cs="Calibri"/>
                <w:sz w:val="22"/>
                <w:szCs w:val="22"/>
              </w:rPr>
              <w:t xml:space="preserve"> we assume:</w:t>
            </w:r>
          </w:p>
          <w:p w14:paraId="5F6CC373" w14:textId="77777777" w:rsidR="00D0628A" w:rsidRPr="00AB36E3" w:rsidRDefault="00D0628A">
            <w:pPr>
              <w:pStyle w:val="aff"/>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aff"/>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aff"/>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aff"/>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aff"/>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aff"/>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 xml:space="preserve">Therefore, we think current proposal (Case 1 if UE reports X=500 us, Case 2 if UE reports X=0 us, Case 3-2 if UE does not report FG49-Y) or maybe MTK’s proposal (FG49-Y is component of basic FG for Rel-18 UL </w:t>
            </w:r>
            <w:proofErr w:type="spellStart"/>
            <w:r>
              <w:rPr>
                <w:rFonts w:eastAsiaTheme="minorEastAsia"/>
                <w:szCs w:val="24"/>
                <w:lang w:val="en-US"/>
              </w:rPr>
              <w:t>Tx</w:t>
            </w:r>
            <w:proofErr w:type="spellEnd"/>
            <w:r>
              <w:rPr>
                <w:rFonts w:eastAsiaTheme="minorEastAsia"/>
                <w:szCs w:val="24"/>
                <w:lang w:val="en-US"/>
              </w:rPr>
              <w:t xml:space="preserve">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 xml:space="preserve">We support FL’s </w:t>
            </w:r>
            <w:proofErr w:type="gramStart"/>
            <w:r>
              <w:rPr>
                <w:rFonts w:eastAsia="SimSun"/>
                <w:szCs w:val="24"/>
                <w:lang w:val="en-US" w:eastAsia="zh-CN"/>
              </w:rPr>
              <w:t>proposal</w:t>
            </w:r>
            <w:r w:rsidR="005C00B4">
              <w:rPr>
                <w:rFonts w:eastAsia="SimSun"/>
                <w:szCs w:val="24"/>
                <w:lang w:val="en-US" w:eastAsia="zh-CN"/>
              </w:rPr>
              <w:t xml:space="preserve"> .</w:t>
            </w:r>
            <w:proofErr w:type="gramEnd"/>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a FG for the support of transmission during the switching period for the band on which UL </w:t>
      </w:r>
      <w:proofErr w:type="spellStart"/>
      <w:r>
        <w:rPr>
          <w:b/>
          <w:bCs/>
          <w:szCs w:val="21"/>
          <w:lang w:val="en-US"/>
        </w:rPr>
        <w:t>Tx</w:t>
      </w:r>
      <w:proofErr w:type="spellEnd"/>
      <w:r>
        <w:rPr>
          <w:b/>
          <w:bCs/>
          <w:szCs w:val="21"/>
          <w:lang w:val="en-US"/>
        </w:rPr>
        <w:t xml:space="preserve"> chain remains unchanged</w:t>
      </w:r>
    </w:p>
    <w:p w14:paraId="6EDD18D5" w14:textId="77777777" w:rsidR="003C2260" w:rsidRDefault="006134A8">
      <w:pPr>
        <w:pStyle w:val="aff"/>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RAN2/4: ZTE</w:t>
      </w:r>
    </w:p>
    <w:tbl>
      <w:tblPr>
        <w:tblStyle w:val="afb"/>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b"/>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 xml:space="preserve">Issue 3: Impact from switching of one </w:t>
                  </w:r>
                  <w:proofErr w:type="spellStart"/>
                  <w:r>
                    <w:rPr>
                      <w:b/>
                      <w:bCs/>
                      <w:iCs/>
                      <w:lang w:val="en-US" w:eastAsia="zh-CN"/>
                    </w:rPr>
                    <w:t>Tx</w:t>
                  </w:r>
                  <w:proofErr w:type="spellEnd"/>
                  <w:r>
                    <w:rPr>
                      <w:b/>
                      <w:bCs/>
                      <w:iCs/>
                      <w:lang w:val="en-US" w:eastAsia="zh-CN"/>
                    </w:rPr>
                    <w:t xml:space="preserve"> chain on the other </w:t>
                  </w:r>
                  <w:proofErr w:type="spellStart"/>
                  <w:r>
                    <w:rPr>
                      <w:b/>
                      <w:bCs/>
                      <w:iCs/>
                      <w:lang w:val="en-US" w:eastAsia="zh-CN"/>
                    </w:rPr>
                    <w:t>Tx</w:t>
                  </w:r>
                  <w:proofErr w:type="spellEnd"/>
                  <w:r>
                    <w:rPr>
                      <w:b/>
                      <w:bCs/>
                      <w:iCs/>
                      <w:lang w:val="en-US" w:eastAsia="zh-CN"/>
                    </w:rPr>
                    <w:t xml:space="preserve"> chain</w:t>
                  </w:r>
                </w:p>
                <w:p w14:paraId="62B0AB08" w14:textId="77777777" w:rsidR="003C2260" w:rsidRDefault="006134A8">
                  <w:pPr>
                    <w:spacing w:afterLines="50" w:after="120"/>
                    <w:rPr>
                      <w:b/>
                      <w:bCs/>
                      <w:iCs/>
                      <w:lang w:val="en-US" w:eastAsia="zh-CN"/>
                    </w:rPr>
                  </w:pPr>
                  <w:r>
                    <w:rPr>
                      <w:b/>
                      <w:bCs/>
                      <w:iCs/>
                      <w:lang w:val="en-US" w:eastAsia="zh-CN"/>
                    </w:rPr>
                    <w:t xml:space="preserve">Scenario of one band with the number of </w:t>
                  </w:r>
                  <w:proofErr w:type="spellStart"/>
                  <w:r>
                    <w:rPr>
                      <w:b/>
                      <w:bCs/>
                      <w:iCs/>
                      <w:lang w:val="en-US" w:eastAsia="zh-CN"/>
                    </w:rPr>
                    <w:t>Tx</w:t>
                  </w:r>
                  <w:proofErr w:type="spellEnd"/>
                  <w:r>
                    <w:rPr>
                      <w:b/>
                      <w:bCs/>
                      <w:iCs/>
                      <w:lang w:val="en-US" w:eastAsia="zh-CN"/>
                    </w:rPr>
                    <w:t xml:space="preserve">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w:t>
                  </w:r>
                  <w:proofErr w:type="spellStart"/>
                  <w:r>
                    <w:rPr>
                      <w:bCs/>
                      <w:iCs/>
                      <w:lang w:val="en-US" w:eastAsia="zh-CN"/>
                    </w:rPr>
                    <w:t>Tx</w:t>
                  </w:r>
                  <w:proofErr w:type="spellEnd"/>
                  <w:r>
                    <w:rPr>
                      <w:bCs/>
                      <w:iCs/>
                      <w:lang w:val="en-US" w:eastAsia="zh-CN"/>
                    </w:rPr>
                    <w:t xml:space="preserve"> chains is triggered to switch from one band (named “band A”) to another band (name “band B”), the other </w:t>
                  </w:r>
                  <w:proofErr w:type="spellStart"/>
                  <w:r>
                    <w:rPr>
                      <w:bCs/>
                      <w:iCs/>
                      <w:lang w:val="en-US" w:eastAsia="zh-CN"/>
                    </w:rPr>
                    <w:t>Tx</w:t>
                  </w:r>
                  <w:proofErr w:type="spellEnd"/>
                  <w:r>
                    <w:rPr>
                      <w:bCs/>
                      <w:iCs/>
                      <w:lang w:val="en-US" w:eastAsia="zh-CN"/>
                    </w:rPr>
                    <w:t xml:space="preserve"> chain is maintained on a different band (named “band C” or “band D” in the case of 4-band) and the number of </w:t>
                  </w:r>
                  <w:proofErr w:type="spellStart"/>
                  <w:r>
                    <w:rPr>
                      <w:bCs/>
                      <w:iCs/>
                      <w:lang w:val="en-US" w:eastAsia="zh-CN"/>
                    </w:rPr>
                    <w:t>Tx</w:t>
                  </w:r>
                  <w:proofErr w:type="spellEnd"/>
                  <w:r>
                    <w:rPr>
                      <w:bCs/>
                      <w:iCs/>
                      <w:lang w:val="en-US" w:eastAsia="zh-CN"/>
                    </w:rPr>
                    <w:t xml:space="preserve"> chain on band C or band D is unchanged due to the switching, RAN4 agreed the granularity of the optional UE capability to allow UL transmission on the band with the number of </w:t>
                  </w:r>
                  <w:proofErr w:type="spellStart"/>
                  <w:r>
                    <w:rPr>
                      <w:bCs/>
                      <w:iCs/>
                      <w:lang w:val="en-US" w:eastAsia="zh-CN"/>
                    </w:rPr>
                    <w:t>Tx</w:t>
                  </w:r>
                  <w:proofErr w:type="spellEnd"/>
                  <w:r>
                    <w:rPr>
                      <w:bCs/>
                      <w:iCs/>
                      <w:lang w:val="en-US" w:eastAsia="zh-CN"/>
                    </w:rPr>
                    <w:t xml:space="preserve">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 xml:space="preserve">he support of transmission during the switching period for the band on which UL </w:t>
            </w:r>
            <w:proofErr w:type="spellStart"/>
            <w:r>
              <w:rPr>
                <w:rFonts w:eastAsiaTheme="minorEastAsia"/>
                <w:color w:val="000000" w:themeColor="text1"/>
                <w:lang w:val="en-US"/>
              </w:rPr>
              <w:t>Tx</w:t>
            </w:r>
            <w:proofErr w:type="spellEnd"/>
            <w:r>
              <w:rPr>
                <w:rFonts w:eastAsiaTheme="minorEastAsia"/>
                <w:color w:val="000000" w:themeColor="text1"/>
                <w:lang w:val="en-US"/>
              </w:rPr>
              <w:t xml:space="preserve">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 xml:space="preserve">upported switching option for each band pair in the band combination for 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 xml:space="preserve">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 xml:space="preserve">Ask RAN2 to consider following alternatives for UE capability reporting about the supported 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 xml:space="preserve">For UE capability of switching options, introduce a per-band-pair UE capability to report supported switching options for Rel-18 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
        <w:numPr>
          <w:ilvl w:val="1"/>
          <w:numId w:val="54"/>
        </w:numPr>
        <w:spacing w:afterLines="50" w:after="120"/>
        <w:ind w:leftChars="0"/>
        <w:jc w:val="both"/>
        <w:rPr>
          <w:rFonts w:eastAsiaTheme="minorEastAsia"/>
        </w:rPr>
      </w:pPr>
      <w:r w:rsidRPr="00154FCA">
        <w:rPr>
          <w:szCs w:val="21"/>
          <w:lang w:val="en-US"/>
        </w:rPr>
        <w:lastRenderedPageBreak/>
        <w:t>FFS whether/which capabilities can be commonly applied for same and different SCSs, FFS how to report</w:t>
      </w:r>
    </w:p>
    <w:p w14:paraId="0776598C" w14:textId="77777777" w:rsidR="004A3057" w:rsidRPr="00154FCA" w:rsidRDefault="004A3057" w:rsidP="004A3057">
      <w:pPr>
        <w:pStyle w:val="aff"/>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aff"/>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92"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proofErr w:type="gramStart"/>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w:t>
      </w:r>
      <w:proofErr w:type="gramEnd"/>
      <w:r>
        <w:rPr>
          <w:rFonts w:eastAsia="MS Mincho"/>
          <w:sz w:val="22"/>
        </w:rPr>
        <w:t xml:space="preserve"> feature discussion for Rel-18 MC enhancements</w:t>
      </w:r>
      <w:r>
        <w:rPr>
          <w:rFonts w:eastAsia="MS Mincho"/>
          <w:sz w:val="22"/>
        </w:rPr>
        <w:tab/>
      </w:r>
      <w:proofErr w:type="spellStart"/>
      <w:r>
        <w:rPr>
          <w:rFonts w:eastAsia="MS Mincho"/>
          <w:sz w:val="22"/>
        </w:rPr>
        <w:t>MediaTek</w:t>
      </w:r>
      <w:proofErr w:type="spellEnd"/>
      <w:r>
        <w:rPr>
          <w:rFonts w:eastAsia="MS Mincho"/>
          <w:sz w:val="22"/>
        </w:rPr>
        <w:t xml:space="preserve">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92"/>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039BB" w14:textId="77777777" w:rsidR="003F1EC5" w:rsidRDefault="003F1EC5">
      <w:pPr>
        <w:spacing w:line="240" w:lineRule="auto"/>
      </w:pPr>
      <w:r>
        <w:separator/>
      </w:r>
    </w:p>
  </w:endnote>
  <w:endnote w:type="continuationSeparator" w:id="0">
    <w:p w14:paraId="15F01941" w14:textId="77777777" w:rsidR="003F1EC5" w:rsidRDefault="003F1EC5">
      <w:pPr>
        <w:spacing w:line="240" w:lineRule="auto"/>
      </w:pPr>
      <w:r>
        <w:continuationSeparator/>
      </w:r>
    </w:p>
  </w:endnote>
  <w:endnote w:type="continuationNotice" w:id="1">
    <w:p w14:paraId="6CAD92BA" w14:textId="77777777" w:rsidR="003F1EC5" w:rsidRDefault="003F1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楷体">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948F5" w14:textId="77777777" w:rsidR="00055B7A" w:rsidRDefault="00055B7A">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961DBA">
      <w:rPr>
        <w:rStyle w:val="af8"/>
        <w:rFonts w:eastAsia="MS Gothic"/>
        <w:noProof/>
      </w:rPr>
      <w:t>68</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961DBA">
      <w:rPr>
        <w:rStyle w:val="af8"/>
        <w:rFonts w:eastAsia="MS Gothic"/>
        <w:noProof/>
      </w:rPr>
      <w:t>83</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80BD8" w14:textId="77777777" w:rsidR="003F1EC5" w:rsidRDefault="003F1EC5">
      <w:pPr>
        <w:spacing w:after="0"/>
      </w:pPr>
      <w:r>
        <w:separator/>
      </w:r>
    </w:p>
  </w:footnote>
  <w:footnote w:type="continuationSeparator" w:id="0">
    <w:p w14:paraId="4BA11E9A" w14:textId="77777777" w:rsidR="003F1EC5" w:rsidRDefault="003F1EC5">
      <w:pPr>
        <w:spacing w:after="0"/>
      </w:pPr>
      <w:r>
        <w:continuationSeparator/>
      </w:r>
    </w:p>
  </w:footnote>
  <w:footnote w:type="continuationNotice" w:id="1">
    <w:p w14:paraId="04208B48" w14:textId="77777777" w:rsidR="003F1EC5" w:rsidRDefault="003F1EC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EEC564"/>
    <w:multiLevelType w:val="singleLevel"/>
    <w:tmpl w:val="B9EEC564"/>
    <w:lvl w:ilvl="0">
      <w:start w:val="1"/>
      <w:numFmt w:val="decimal"/>
      <w:suff w:val="space"/>
      <w:lvlText w:val="%1)"/>
      <w:lvlJc w:val="left"/>
    </w:lvl>
  </w:abstractNum>
  <w:abstractNum w:abstractNumId="1">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3">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7">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34"/>
  </w:num>
  <w:num w:numId="3">
    <w:abstractNumId w:val="64"/>
  </w:num>
  <w:num w:numId="4">
    <w:abstractNumId w:val="79"/>
  </w:num>
  <w:num w:numId="5">
    <w:abstractNumId w:val="18"/>
  </w:num>
  <w:num w:numId="6">
    <w:abstractNumId w:val="35"/>
  </w:num>
  <w:num w:numId="7">
    <w:abstractNumId w:val="56"/>
  </w:num>
  <w:num w:numId="8">
    <w:abstractNumId w:val="43"/>
  </w:num>
  <w:num w:numId="9">
    <w:abstractNumId w:val="27"/>
  </w:num>
  <w:num w:numId="10">
    <w:abstractNumId w:val="45"/>
  </w:num>
  <w:num w:numId="11">
    <w:abstractNumId w:val="58"/>
  </w:num>
  <w:num w:numId="12">
    <w:abstractNumId w:val="47"/>
  </w:num>
  <w:num w:numId="13">
    <w:abstractNumId w:val="50"/>
  </w:num>
  <w:num w:numId="14">
    <w:abstractNumId w:val="36"/>
  </w:num>
  <w:num w:numId="15">
    <w:abstractNumId w:val="53"/>
  </w:num>
  <w:num w:numId="16">
    <w:abstractNumId w:val="22"/>
  </w:num>
  <w:num w:numId="17">
    <w:abstractNumId w:val="6"/>
  </w:num>
  <w:num w:numId="18">
    <w:abstractNumId w:val="13"/>
  </w:num>
  <w:num w:numId="19">
    <w:abstractNumId w:val="21"/>
  </w:num>
  <w:num w:numId="20">
    <w:abstractNumId w:val="52"/>
  </w:num>
  <w:num w:numId="21">
    <w:abstractNumId w:val="24"/>
  </w:num>
  <w:num w:numId="22">
    <w:abstractNumId w:val="62"/>
  </w:num>
  <w:num w:numId="23">
    <w:abstractNumId w:val="12"/>
  </w:num>
  <w:num w:numId="24">
    <w:abstractNumId w:val="7"/>
  </w:num>
  <w:num w:numId="25">
    <w:abstractNumId w:val="69"/>
  </w:num>
  <w:num w:numId="26">
    <w:abstractNumId w:val="55"/>
  </w:num>
  <w:num w:numId="27">
    <w:abstractNumId w:val="49"/>
  </w:num>
  <w:num w:numId="28">
    <w:abstractNumId w:val="1"/>
  </w:num>
  <w:num w:numId="29">
    <w:abstractNumId w:val="75"/>
  </w:num>
  <w:num w:numId="30">
    <w:abstractNumId w:val="76"/>
  </w:num>
  <w:num w:numId="31">
    <w:abstractNumId w:val="25"/>
  </w:num>
  <w:num w:numId="32">
    <w:abstractNumId w:val="2"/>
  </w:num>
  <w:num w:numId="33">
    <w:abstractNumId w:val="33"/>
  </w:num>
  <w:num w:numId="34">
    <w:abstractNumId w:val="16"/>
  </w:num>
  <w:num w:numId="35">
    <w:abstractNumId w:val="67"/>
  </w:num>
  <w:num w:numId="36">
    <w:abstractNumId w:val="20"/>
  </w:num>
  <w:num w:numId="37">
    <w:abstractNumId w:val="39"/>
  </w:num>
  <w:num w:numId="38">
    <w:abstractNumId w:val="31"/>
  </w:num>
  <w:num w:numId="39">
    <w:abstractNumId w:val="17"/>
  </w:num>
  <w:num w:numId="40">
    <w:abstractNumId w:val="51"/>
  </w:num>
  <w:num w:numId="41">
    <w:abstractNumId w:val="63"/>
  </w:num>
  <w:num w:numId="42">
    <w:abstractNumId w:val="4"/>
  </w:num>
  <w:num w:numId="43">
    <w:abstractNumId w:val="32"/>
  </w:num>
  <w:num w:numId="44">
    <w:abstractNumId w:val="5"/>
  </w:num>
  <w:num w:numId="45">
    <w:abstractNumId w:val="65"/>
  </w:num>
  <w:num w:numId="46">
    <w:abstractNumId w:val="57"/>
  </w:num>
  <w:num w:numId="47">
    <w:abstractNumId w:val="8"/>
  </w:num>
  <w:num w:numId="48">
    <w:abstractNumId w:val="70"/>
  </w:num>
  <w:num w:numId="49">
    <w:abstractNumId w:val="14"/>
  </w:num>
  <w:num w:numId="50">
    <w:abstractNumId w:val="9"/>
  </w:num>
  <w:num w:numId="51">
    <w:abstractNumId w:val="59"/>
  </w:num>
  <w:num w:numId="52">
    <w:abstractNumId w:val="19"/>
  </w:num>
  <w:num w:numId="53">
    <w:abstractNumId w:val="61"/>
  </w:num>
  <w:num w:numId="54">
    <w:abstractNumId w:val="72"/>
  </w:num>
  <w:num w:numId="55">
    <w:abstractNumId w:val="0"/>
  </w:num>
  <w:num w:numId="56">
    <w:abstractNumId w:val="73"/>
  </w:num>
  <w:num w:numId="57">
    <w:abstractNumId w:val="29"/>
  </w:num>
  <w:num w:numId="58">
    <w:abstractNumId w:val="68"/>
  </w:num>
  <w:num w:numId="59">
    <w:abstractNumId w:val="78"/>
  </w:num>
  <w:num w:numId="60">
    <w:abstractNumId w:val="77"/>
  </w:num>
  <w:num w:numId="61">
    <w:abstractNumId w:val="66"/>
  </w:num>
  <w:num w:numId="62">
    <w:abstractNumId w:val="40"/>
  </w:num>
  <w:num w:numId="63">
    <w:abstractNumId w:val="44"/>
  </w:num>
  <w:num w:numId="64">
    <w:abstractNumId w:val="41"/>
  </w:num>
  <w:num w:numId="65">
    <w:abstractNumId w:val="26"/>
  </w:num>
  <w:num w:numId="66">
    <w:abstractNumId w:val="54"/>
  </w:num>
  <w:num w:numId="67">
    <w:abstractNumId w:val="60"/>
  </w:num>
  <w:num w:numId="68">
    <w:abstractNumId w:val="11"/>
  </w:num>
  <w:num w:numId="69">
    <w:abstractNumId w:val="46"/>
  </w:num>
  <w:num w:numId="70">
    <w:abstractNumId w:val="48"/>
  </w:num>
  <w:num w:numId="71">
    <w:abstractNumId w:val="28"/>
  </w:num>
  <w:num w:numId="72">
    <w:abstractNumId w:val="38"/>
  </w:num>
  <w:num w:numId="73">
    <w:abstractNumId w:val="74"/>
  </w:num>
  <w:num w:numId="74">
    <w:abstractNumId w:val="42"/>
  </w:num>
  <w:num w:numId="75">
    <w:abstractNumId w:val="37"/>
  </w:num>
  <w:num w:numId="76">
    <w:abstractNumId w:val="30"/>
  </w:num>
  <w:num w:numId="77">
    <w:abstractNumId w:val="15"/>
  </w:num>
  <w:num w:numId="78">
    <w:abstractNumId w:val="23"/>
  </w:num>
  <w:num w:numId="79">
    <w:abstractNumId w:val="3"/>
  </w:num>
  <w:num w:numId="80">
    <w:abstractNumId w:val="71"/>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532"/>
    <w:rsid w:val="000966A3"/>
    <w:rsid w:val="0009678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523"/>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3065"/>
    <w:pPr>
      <w:spacing w:after="160" w:line="259" w:lineRule="auto"/>
    </w:pPr>
    <w:rPr>
      <w:rFonts w:eastAsia="MS Gothic"/>
      <w:sz w:val="24"/>
      <w:lang w:val="en-GB"/>
    </w:rPr>
  </w:style>
  <w:style w:type="paragraph" w:styleId="1">
    <w:name w:val="heading 1"/>
    <w:basedOn w:val="a0"/>
    <w:next w:val="a0"/>
    <w:link w:val="1Char"/>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Char"/>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link w:val="Char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basedOn w:val="a0"/>
    <w:next w:val="a0"/>
    <w:link w:val="Char1"/>
    <w:qFormat/>
    <w:pPr>
      <w:spacing w:before="120" w:after="120"/>
    </w:pPr>
    <w:rPr>
      <w:b/>
    </w:rPr>
  </w:style>
  <w:style w:type="paragraph" w:styleId="a8">
    <w:name w:val="Closing"/>
    <w:basedOn w:val="a0"/>
    <w:link w:val="Char2"/>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3"/>
    <w:uiPriority w:val="99"/>
    <w:qFormat/>
    <w:rPr>
      <w:sz w:val="20"/>
    </w:rPr>
  </w:style>
  <w:style w:type="paragraph" w:styleId="ab">
    <w:name w:val="annotation subject"/>
    <w:basedOn w:val="aa"/>
    <w:next w:val="aa"/>
    <w:link w:val="Char4"/>
    <w:qFormat/>
    <w:rPr>
      <w:b/>
      <w:sz w:val="24"/>
    </w:rPr>
  </w:style>
  <w:style w:type="paragraph" w:styleId="ac">
    <w:name w:val="Document Map"/>
    <w:basedOn w:val="a0"/>
    <w:semiHidden/>
    <w:qFormat/>
    <w:pPr>
      <w:shd w:val="clear" w:color="auto" w:fill="000080"/>
    </w:pPr>
    <w:rPr>
      <w:rFonts w:ascii="Tahoma" w:hAnsi="Tahoma"/>
    </w:rPr>
  </w:style>
  <w:style w:type="character" w:styleId="ad">
    <w:name w:val="Emphasis"/>
    <w:uiPriority w:val="20"/>
    <w:qFormat/>
    <w:rPr>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5"/>
    <w:qFormat/>
    <w:pPr>
      <w:tabs>
        <w:tab w:val="center" w:pos="4536"/>
        <w:tab w:val="right" w:pos="9072"/>
      </w:tabs>
      <w:spacing w:before="120"/>
    </w:pPr>
    <w:rPr>
      <w:lang w:val="de-DE"/>
    </w:rPr>
  </w:style>
  <w:style w:type="character" w:styleId="af0">
    <w:name w:val="footnote reference"/>
    <w:semiHidden/>
    <w:qFormat/>
    <w:rPr>
      <w:rFonts w:eastAsia="Times New Roman"/>
      <w:b/>
      <w:kern w:val="2"/>
      <w:position w:val="6"/>
      <w:sz w:val="16"/>
      <w:lang w:val="en-GB"/>
    </w:rPr>
  </w:style>
  <w:style w:type="paragraph" w:styleId="af1">
    <w:name w:val="footnote text"/>
    <w:basedOn w:val="a0"/>
    <w:semiHidden/>
    <w:qFormat/>
    <w:pPr>
      <w:keepLines/>
      <w:ind w:left="454" w:hanging="454"/>
    </w:pPr>
    <w:rPr>
      <w:sz w:val="16"/>
    </w:rPr>
  </w:style>
  <w:style w:type="paragraph" w:styleId="af2">
    <w:name w:val="header"/>
    <w:basedOn w:val="a0"/>
    <w:link w:val="Char6"/>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3">
    <w:name w:val="Hyperlink"/>
    <w:qFormat/>
    <w:rPr>
      <w:rFonts w:eastAsia="Times New Roman"/>
      <w:color w:val="0000FF"/>
      <w:kern w:val="2"/>
      <w:sz w:val="21"/>
      <w:u w:val="single"/>
      <w:lang w:val="en-GB"/>
    </w:rPr>
  </w:style>
  <w:style w:type="paragraph" w:styleId="10">
    <w:name w:val="index 1"/>
    <w:basedOn w:val="a0"/>
    <w:next w:val="a0"/>
    <w:semiHidden/>
    <w:unhideWhenUsed/>
    <w:qFormat/>
    <w:pPr>
      <w:ind w:left="240" w:hangingChars="100" w:hanging="240"/>
    </w:pPr>
  </w:style>
  <w:style w:type="paragraph" w:styleId="22">
    <w:name w:val="index 2"/>
    <w:basedOn w:val="10"/>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4">
    <w:name w:val="List"/>
    <w:basedOn w:val="a0"/>
    <w:qFormat/>
    <w:pPr>
      <w:spacing w:after="180"/>
      <w:ind w:left="568" w:hanging="284"/>
    </w:pPr>
  </w:style>
  <w:style w:type="paragraph" w:styleId="23">
    <w:name w:val="List 2"/>
    <w:basedOn w:val="af4"/>
    <w:qFormat/>
    <w:pPr>
      <w:ind w:left="851"/>
    </w:pPr>
  </w:style>
  <w:style w:type="paragraph" w:styleId="32">
    <w:name w:val="List 3"/>
    <w:basedOn w:val="a0"/>
    <w:qFormat/>
    <w:pPr>
      <w:ind w:leftChars="400" w:left="100" w:hangingChars="200" w:hanging="200"/>
    </w:pPr>
  </w:style>
  <w:style w:type="paragraph" w:styleId="af5">
    <w:name w:val="List Bullet"/>
    <w:basedOn w:val="a0"/>
    <w:qFormat/>
    <w:pPr>
      <w:tabs>
        <w:tab w:val="left" w:pos="360"/>
      </w:tabs>
      <w:ind w:left="360" w:hanging="360"/>
    </w:pPr>
  </w:style>
  <w:style w:type="paragraph" w:styleId="24">
    <w:name w:val="List Bullet 2"/>
    <w:basedOn w:val="af5"/>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7"/>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qFormat/>
    <w:rPr>
      <w:rFonts w:ascii="Courier New" w:hAnsi="Courier New"/>
    </w:rPr>
  </w:style>
  <w:style w:type="character" w:styleId="afa">
    <w:name w:val="Strong"/>
    <w:basedOn w:val="a1"/>
    <w:uiPriority w:val="22"/>
    <w:qFormat/>
    <w:rPr>
      <w:b/>
      <w:bCs/>
    </w:rPr>
  </w:style>
  <w:style w:type="table" w:styleId="afb">
    <w:name w:val="Table Grid"/>
    <w:aliases w:val="TableGrid"/>
    <w:basedOn w:val="a2"/>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d">
    <w:name w:val="Title"/>
    <w:basedOn w:val="a0"/>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Char">
    <w:name w:val="풍선 도움말 텍스트 Char"/>
    <w:link w:val="a4"/>
    <w:qFormat/>
    <w:rPr>
      <w:rFonts w:ascii="Arial" w:eastAsia="MS Gothic" w:hAnsi="Arial"/>
      <w:sz w:val="18"/>
      <w:lang w:val="en-GB"/>
    </w:r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6">
    <w:name w:val="머리글 Char"/>
    <w:link w:val="af2"/>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5"/>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3">
    <w:name w:val="메모 텍스트 Char"/>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har4">
    <w:name w:val="메모 주제 Char"/>
    <w:basedOn w:val="Char3"/>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Char8"/>
    <w:uiPriority w:val="34"/>
    <w:qFormat/>
    <w:pPr>
      <w:ind w:leftChars="400" w:left="840"/>
    </w:pPr>
  </w:style>
  <w:style w:type="character" w:customStyle="1" w:styleId="Char8">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7">
    <w:name w:val="각주/미주 머리글 Char"/>
    <w:basedOn w:val="a1"/>
    <w:link w:val="af7"/>
    <w:qFormat/>
    <w:rPr>
      <w:rFonts w:ascii="Times New Roman" w:eastAsia="MS Gothic" w:hAnsi="Times New Roman"/>
      <w:b/>
      <w:color w:val="FF0000"/>
      <w:sz w:val="24"/>
      <w:szCs w:val="21"/>
    </w:rPr>
  </w:style>
  <w:style w:type="character" w:customStyle="1" w:styleId="Char2">
    <w:name w:val="맺음말 Char"/>
    <w:basedOn w:val="a1"/>
    <w:link w:val="a8"/>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8"/>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1"/>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Char0">
    <w:name w:val="본문 Char"/>
    <w:basedOn w:val="a1"/>
    <w:link w:val="a5"/>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Char">
    <w:name w:val="제목 2 Char"/>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맑은 고딕"/>
      <w:sz w:val="20"/>
      <w:lang w:val="en-US" w:eastAsia="en-GB"/>
    </w:rPr>
  </w:style>
  <w:style w:type="character" w:customStyle="1" w:styleId="eop">
    <w:name w:val="eop"/>
    <w:basedOn w:val="a1"/>
    <w:qFormat/>
  </w:style>
  <w:style w:type="character" w:customStyle="1" w:styleId="Char5">
    <w:name w:val="바닥글 Char"/>
    <w:link w:val="af"/>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har1">
    <w:name w:val="캡션 Char"/>
    <w:link w:val="a7"/>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
    <w:name w:val="Unresolved Mention"/>
    <w:basedOn w:val="a1"/>
    <w:uiPriority w:val="99"/>
    <w:unhideWhenUsed/>
    <w:rsid w:val="00177ECB"/>
    <w:rPr>
      <w:color w:val="605E5C"/>
      <w:shd w:val="clear" w:color="auto" w:fill="E1DFDD"/>
    </w:rPr>
  </w:style>
  <w:style w:type="character" w:customStyle="1" w:styleId="Mention">
    <w:name w:val="Mention"/>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1">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Props1.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3.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4.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5.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131</TotalTime>
  <Pages>83</Pages>
  <Words>42033</Words>
  <Characters>239590</Characters>
  <Application>Microsoft Office Word</Application>
  <DocSecurity>0</DocSecurity>
  <Lines>1996</Lines>
  <Paragraphs>562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양석철/책임연구원/미래기술센터 C&amp;M표준(연)5G무선통신표준Task(suckchel.yang@lge.com)</cp:lastModifiedBy>
  <cp:revision>28</cp:revision>
  <cp:lastPrinted>2017-08-08T22:40:00Z</cp:lastPrinted>
  <dcterms:created xsi:type="dcterms:W3CDTF">2023-04-21T11:23:00Z</dcterms:created>
  <dcterms:modified xsi:type="dcterms:W3CDTF">2023-04-21T15:28:00Z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(3)oY1fZ08yG2uMEi9KJsj17xQHFQFKkjbxBmw18WqjGrSoEgXV0omCBJlpwbrkeLIPMGXXxcB0
d0jWCDCkD2E50QutrX8eCAFDtPSCiaKnb3403pbbqJpqrAPjYlkl9sEanvDrCzFqpEOOIbuc
1eI7/QiH+P7fPd/7qR0WmkAIUPFHd/FrP6dfHqKgkjCBkIacL3elhPDqI6fbnpdHJmIe9TCe
qg3512QhKkXbP8hBz5</vt:lpwstr>
  </property>
  <property fmtid="{D5CDD505-2E9C-101B-9397-08002B2CF9AE}" pid="6" name="_2015_ms_pID_7253431">
    <vt:lpwstr>I+xdoxOckdNBcXckd25R0UScw8kPS2s9iiSSYvNcF49xMXTraS8lzd
wVyyWmYw33ojE+GS3aQ66oqdYyVuplGl4vvrRMuwVaRHP5CasN2B8ARulw2ULEdhyzc+8IIo
bdfPoMJQ9DuxIdcSxyI0mEdm9gIPaJUeUXEcT1Mhk5Lh6icVGGgHenv+z20iwAzcO2eY9PBW
s/1KBx5FJBAyth9Sr+/U5q24SDg8cql0bWIe</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8A==</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1682076149</vt:lpwstr>
  </property>
</Properties>
</file>